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ＭＳ 明朝" w:hAnsi="Arial" w:cs="Arial"/>
          <w:b/>
          <w:bCs/>
          <w:lang w:eastAsia="ja-JP"/>
        </w:rPr>
      </w:pPr>
      <w:r>
        <w:rPr>
          <w:rFonts w:ascii="Arial" w:eastAsia="ＭＳ 明朝" w:hAnsi="Arial" w:cs="Arial"/>
          <w:b/>
          <w:bCs/>
          <w:lang w:eastAsia="ja-JP"/>
        </w:rPr>
        <w:t xml:space="preserve">e-Meeting, </w:t>
      </w:r>
      <w:r>
        <w:rPr>
          <w:rFonts w:ascii="Arial" w:eastAsia="ＭＳ 明朝" w:hAnsi="Arial" w:cs="Arial"/>
          <w:b/>
          <w:bCs/>
          <w:sz w:val="24"/>
          <w:lang w:eastAsia="ja-JP"/>
        </w:rPr>
        <w:t>May 9</w:t>
      </w:r>
      <w:r>
        <w:rPr>
          <w:rFonts w:ascii="Arial" w:eastAsia="ＭＳ 明朝" w:hAnsi="Arial" w:cs="Arial"/>
          <w:b/>
          <w:bCs/>
          <w:sz w:val="24"/>
          <w:vertAlign w:val="superscript"/>
          <w:lang w:eastAsia="ja-JP"/>
        </w:rPr>
        <w:t>th</w:t>
      </w:r>
      <w:r>
        <w:rPr>
          <w:rFonts w:ascii="Arial" w:eastAsia="ＭＳ 明朝" w:hAnsi="Arial" w:cs="Arial"/>
          <w:b/>
          <w:bCs/>
          <w:sz w:val="24"/>
          <w:lang w:eastAsia="ja-JP"/>
        </w:rPr>
        <w:t xml:space="preserve"> – 20</w:t>
      </w:r>
      <w:r>
        <w:rPr>
          <w:rFonts w:ascii="Arial" w:eastAsia="ＭＳ 明朝" w:hAnsi="Arial" w:cs="Arial"/>
          <w:b/>
          <w:bCs/>
          <w:sz w:val="24"/>
          <w:vertAlign w:val="superscript"/>
          <w:lang w:eastAsia="ja-JP"/>
        </w:rPr>
        <w:t>th</w:t>
      </w:r>
      <w:r>
        <w:rPr>
          <w:rFonts w:ascii="Arial" w:eastAsia="ＭＳ 明朝"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E061F9">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E061F9">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1"/>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2C76638" w14:textId="77777777"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Round 1 is intended to prepare the group for the 2</w:t>
      </w:r>
      <w:r w:rsidRPr="00A5527B">
        <w:rPr>
          <w:rFonts w:ascii="Arial" w:hAnsi="Arial" w:cs="Arial"/>
          <w:b/>
          <w:bCs/>
          <w:color w:val="0000FF"/>
          <w:vertAlign w:val="superscript"/>
        </w:rPr>
        <w:t>nd</w:t>
      </w:r>
      <w:r>
        <w:rPr>
          <w:rFonts w:ascii="Arial" w:hAnsi="Arial" w:cs="Arial"/>
          <w:b/>
          <w:bCs/>
          <w:color w:val="0000FF"/>
        </w:rPr>
        <w:t xml:space="preserve"> check point on Wednesday May 18</w:t>
      </w:r>
      <w:r>
        <w:rPr>
          <w:rFonts w:ascii="Arial" w:hAnsi="Arial" w:cs="Arial"/>
          <w:b/>
          <w:bCs/>
          <w:color w:val="0000FF"/>
          <w:vertAlign w:val="superscript"/>
        </w:rPr>
        <w:t>th</w:t>
      </w:r>
      <w:r>
        <w:rPr>
          <w:rFonts w:ascii="Arial" w:hAnsi="Arial" w:cs="Arial"/>
          <w:b/>
          <w:bCs/>
          <w:color w:val="0000FF"/>
        </w:rPr>
        <w:t xml:space="preserve">. </w:t>
      </w:r>
    </w:p>
    <w:p w14:paraId="56A93A59" w14:textId="77777777"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before Tuesday May 17</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265A470D" w14:textId="7064794A" w:rsidR="00110B5A" w:rsidRPr="0073718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f1"/>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rsidP="00494E32">
            <w:pPr>
              <w:pStyle w:val="af3"/>
              <w:numPr>
                <w:ilvl w:val="0"/>
                <w:numId w:val="15"/>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rsidP="00494E32">
            <w:pPr>
              <w:pStyle w:val="af3"/>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8CD6503" w:rsidR="0055080C" w:rsidRPr="00ED679E" w:rsidRDefault="006D7A34">
            <w:pPr>
              <w:snapToGrid w:val="0"/>
              <w:rPr>
                <w:rFonts w:ascii="Times New Roman" w:hAnsi="Times New Roman" w:cs="Times New Roman"/>
                <w:sz w:val="18"/>
                <w:szCs w:val="20"/>
                <w:lang w:val="fr-FR"/>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sidRPr="00ED679E">
              <w:rPr>
                <w:rFonts w:ascii="Times New Roman" w:hAnsi="Times New Roman" w:cs="Times New Roman"/>
                <w:sz w:val="18"/>
                <w:szCs w:val="20"/>
                <w:lang w:val="fr-FR"/>
              </w:rPr>
              <w:t>FGI</w:t>
            </w:r>
            <w:del w:id="2" w:author="ZTE" w:date="2022-05-13T16:42:00Z">
              <w:r w:rsidRPr="00ED679E" w:rsidDel="00681664">
                <w:rPr>
                  <w:rFonts w:ascii="Times New Roman" w:hAnsi="Times New Roman" w:cs="Times New Roman"/>
                  <w:sz w:val="18"/>
                  <w:szCs w:val="20"/>
                  <w:lang w:val="fr-FR"/>
                </w:rPr>
                <w:delText>, ZTE</w:delText>
              </w:r>
            </w:del>
            <w:r w:rsidR="001400DC" w:rsidRPr="00ED679E">
              <w:rPr>
                <w:rFonts w:ascii="Times New Roman" w:hAnsi="Times New Roman" w:cs="Times New Roman"/>
                <w:sz w:val="18"/>
                <w:szCs w:val="20"/>
                <w:lang w:val="fr-FR"/>
              </w:rPr>
              <w:t>, Intel</w:t>
            </w:r>
            <w:r w:rsidR="00ED679E" w:rsidRPr="00ED679E">
              <w:rPr>
                <w:rFonts w:ascii="Times New Roman" w:hAnsi="Times New Roman" w:cs="Times New Roman"/>
                <w:sz w:val="18"/>
                <w:szCs w:val="20"/>
                <w:lang w:val="fr-FR"/>
              </w:rPr>
              <w:t xml:space="preserve">, </w:t>
            </w:r>
            <w:r w:rsidR="00ED679E">
              <w:rPr>
                <w:rFonts w:ascii="Times New Roman" w:hAnsi="Times New Roman" w:cs="Times New Roman"/>
                <w:sz w:val="18"/>
                <w:szCs w:val="20"/>
                <w:lang w:val="fr-FR"/>
              </w:rPr>
              <w:t>InterDigital</w:t>
            </w:r>
          </w:p>
          <w:p w14:paraId="1513086B" w14:textId="77777777" w:rsidR="0055080C" w:rsidRPr="00ED679E" w:rsidRDefault="0055080C">
            <w:pPr>
              <w:snapToGrid w:val="0"/>
              <w:rPr>
                <w:rFonts w:ascii="Times New Roman" w:hAnsi="Times New Roman" w:cs="Times New Roman"/>
                <w:color w:val="000000" w:themeColor="text1"/>
                <w:sz w:val="18"/>
                <w:szCs w:val="20"/>
                <w:lang w:val="fr-FR"/>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ins w:id="3" w:author="ZTE" w:date="2022-05-13T16:42:00Z">
              <w:r w:rsidR="00681664">
                <w:rPr>
                  <w:rFonts w:ascii="Times New Roman" w:hAnsi="Times New Roman" w:cs="Times New Roman"/>
                  <w:color w:val="000000" w:themeColor="text1"/>
                  <w:sz w:val="18"/>
                  <w:szCs w:val="20"/>
                </w:rPr>
                <w:t xml:space="preserve">ZTE, </w:t>
              </w:r>
            </w:ins>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rsidP="00494E32">
            <w:pPr>
              <w:pStyle w:val="af3"/>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r w:rsidR="00FA44A9">
              <w:rPr>
                <w:rFonts w:ascii="Times New Roman" w:hAnsi="Times New Roman" w:cs="Times New Roman"/>
                <w:sz w:val="18"/>
                <w:szCs w:val="20"/>
              </w:rPr>
              <w:t>, AT&amp;T</w:t>
            </w:r>
          </w:p>
          <w:p w14:paraId="640150B3" w14:textId="77777777" w:rsidR="0055080C" w:rsidRDefault="006D7A34" w:rsidP="00494E32">
            <w:pPr>
              <w:pStyle w:val="af3"/>
              <w:numPr>
                <w:ilvl w:val="0"/>
                <w:numId w:val="17"/>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6C7D877" w:rsidR="0055080C" w:rsidRDefault="006D7A34" w:rsidP="00494E32">
            <w:pPr>
              <w:pStyle w:val="af3"/>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w:t>
            </w:r>
            <w:del w:id="4" w:author="曹建飞(Jeffrey Cao)" w:date="2022-05-16T17:09:00Z">
              <w:r w:rsidDel="00DA6BA8">
                <w:rPr>
                  <w:rFonts w:ascii="Times New Roman" w:hAnsi="Times New Roman" w:cs="Times New Roman"/>
                  <w:sz w:val="18"/>
                  <w:szCs w:val="20"/>
                </w:rPr>
                <w:delText>OPPO</w:delText>
              </w:r>
            </w:del>
            <w:r>
              <w:rPr>
                <w:rFonts w:ascii="Times New Roman" w:hAnsi="Times New Roman" w:cs="Times New Roman"/>
                <w:sz w:val="18"/>
                <w:szCs w:val="20"/>
              </w:rPr>
              <w:t>, FGI, LG</w:t>
            </w:r>
          </w:p>
          <w:p w14:paraId="734AFB95" w14:textId="49A1DD79" w:rsidR="0055080C" w:rsidRDefault="006D7A34" w:rsidP="00494E32">
            <w:pPr>
              <w:pStyle w:val="af3"/>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6EF5F2C"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rsidP="00494E32">
            <w:pPr>
              <w:pStyle w:val="af3"/>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47F4C43B" w:rsidR="0055080C" w:rsidRDefault="006D7A34" w:rsidP="00494E32">
            <w:pPr>
              <w:pStyle w:val="af3"/>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rsidP="00494E32">
            <w:pPr>
              <w:pStyle w:val="af3"/>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rsidP="00494E32">
            <w:pPr>
              <w:pStyle w:val="af3"/>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w:t>
            </w:r>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rsidP="00494E32">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rsidP="00494E32">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rsidP="00494E32">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rsidP="00494E32">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rsidP="00494E32">
            <w:pPr>
              <w:pStyle w:val="af3"/>
              <w:numPr>
                <w:ilvl w:val="0"/>
                <w:numId w:val="22"/>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af3"/>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Pr="000176E7"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PMingLiU" w:hAnsi="Times New Roman" w:cs="Times New Roman" w:hint="eastAsia"/>
                <w:color w:val="000000" w:themeColor="text1"/>
                <w:sz w:val="18"/>
                <w:szCs w:val="20"/>
                <w:highlight w:val="yellow"/>
                <w:lang w:eastAsia="zh-TW"/>
              </w:rPr>
              <w:t>P</w:t>
            </w:r>
            <w:r w:rsidRPr="000176E7">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af3"/>
              <w:rPr>
                <w:rFonts w:ascii="Times New Roman" w:hAnsi="Times New Roman" w:cs="Times New Roman"/>
                <w:color w:val="000000" w:themeColor="text1"/>
                <w:sz w:val="18"/>
                <w:szCs w:val="20"/>
                <w:highlight w:val="yellow"/>
              </w:rPr>
            </w:pPr>
          </w:p>
          <w:p w14:paraId="4C419748" w14:textId="77777777" w:rsidR="0055080C" w:rsidRPr="000176E7"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85AC0CD" w14:textId="7F3B8128"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229C2196"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3FB4B54"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62F0187"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3618CA1C"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75ECABC2"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7AD100"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af3"/>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f3"/>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PMingLiU" w:hAnsi="Times New Roman" w:cs="Times New Roman"/>
                <w:color w:val="000000" w:themeColor="text1"/>
                <w:sz w:val="18"/>
                <w:szCs w:val="20"/>
                <w:highlight w:val="yellow"/>
                <w:lang w:eastAsia="zh-TW"/>
              </w:rPr>
              <w:t xml:space="preserve">PDCCH on the </w:t>
            </w:r>
            <w:r w:rsidRPr="008241AC">
              <w:rPr>
                <w:rFonts w:ascii="Times New Roman" w:eastAsia="PMingLiU" w:hAnsi="Times New Roman" w:cs="Times New Roman" w:hint="eastAsia"/>
                <w:color w:val="000000" w:themeColor="text1"/>
                <w:sz w:val="18"/>
                <w:szCs w:val="20"/>
                <w:highlight w:val="yellow"/>
                <w:lang w:eastAsia="zh-TW"/>
              </w:rPr>
              <w:t>C</w:t>
            </w:r>
            <w:r w:rsidRPr="008241AC">
              <w:rPr>
                <w:rFonts w:ascii="Times New Roman" w:eastAsia="PMingLiU" w:hAnsi="Times New Roman" w:cs="Times New Roman"/>
                <w:color w:val="000000" w:themeColor="text1"/>
                <w:sz w:val="18"/>
                <w:szCs w:val="20"/>
                <w:highlight w:val="yellow"/>
                <w:lang w:eastAsia="zh-TW"/>
              </w:rPr>
              <w:t xml:space="preserve">ORESET(s) configured/associated with the </w:t>
            </w:r>
            <w:r w:rsidRPr="008241AC">
              <w:rPr>
                <w:rFonts w:ascii="Times New Roman" w:hAnsi="Times New Roman" w:cs="Times New Roman"/>
                <w:i/>
                <w:iCs/>
                <w:color w:val="000000" w:themeColor="text1"/>
                <w:sz w:val="18"/>
                <w:szCs w:val="20"/>
                <w:highlight w:val="yellow"/>
              </w:rPr>
              <w:t xml:space="preserve">CORESETPoolIndex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PMingLiU"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PMingLiU"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PMingLiU"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r w:rsidRPr="008241AC">
              <w:rPr>
                <w:rFonts w:ascii="Times New Roman" w:hAnsi="Times New Roman" w:cs="Times New Roman" w:hint="eastAsia"/>
                <w:sz w:val="18"/>
                <w:szCs w:val="20"/>
                <w:highlight w:val="yellow"/>
                <w:lang w:eastAsia="zh-CN"/>
              </w:rPr>
              <w:t>TransHold</w:t>
            </w:r>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935310B" w14:textId="207116D8" w:rsidR="0055080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sidR="00EE4354">
              <w:rPr>
                <w:rFonts w:ascii="Times New Roman" w:hAnsi="Times New Roman" w:cs="Times New Roman"/>
                <w:sz w:val="18"/>
                <w:szCs w:val="20"/>
                <w:lang w:eastAsia="zh-CN"/>
              </w:rPr>
              <w:t>, Intel</w:t>
            </w:r>
          </w:p>
          <w:p w14:paraId="18A743B2"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3DCCF31" w14:textId="77777777" w:rsidR="0055080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F7CB30B" w14:textId="77777777" w:rsidR="0055080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635C8A" w14:textId="77777777" w:rsidR="0055080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903CED">
              <w:rPr>
                <w:rFonts w:ascii="Times New Roman" w:hAnsi="Times New Roman" w:cs="Times New Roman"/>
                <w:color w:val="000000" w:themeColor="text1"/>
                <w:sz w:val="18"/>
                <w:szCs w:val="20"/>
                <w:highlight w:val="yellow"/>
              </w:rPr>
              <w:t xml:space="preserve">For channels/signals that don't have explicit/implicit association with a </w:t>
            </w:r>
            <w:r w:rsidRPr="00903CED">
              <w:rPr>
                <w:rFonts w:ascii="Times New Roman" w:hAnsi="Times New Roman" w:cs="Times New Roman"/>
                <w:i/>
                <w:iCs/>
                <w:color w:val="000000" w:themeColor="text1"/>
                <w:sz w:val="18"/>
                <w:szCs w:val="20"/>
                <w:highlight w:val="yellow"/>
              </w:rPr>
              <w:t xml:space="preserve">CORESETPoolIndex </w:t>
            </w:r>
            <w:r w:rsidRPr="00903CED">
              <w:rPr>
                <w:rFonts w:ascii="Times New Roman" w:hAnsi="Times New Roman" w:cs="Times New Roman"/>
                <w:color w:val="000000" w:themeColor="text1"/>
                <w:sz w:val="18"/>
                <w:szCs w:val="20"/>
                <w:highlight w:val="yellow"/>
              </w:rPr>
              <w:t>value:</w:t>
            </w:r>
          </w:p>
          <w:p w14:paraId="6BE71C57" w14:textId="20041EC8" w:rsidR="0055080C" w:rsidRDefault="006D7A34" w:rsidP="00494E32">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5" w:name="_Hlk103239317"/>
    </w:p>
    <w:p w14:paraId="04733EE9" w14:textId="3AF99C7C" w:rsidR="0055080C" w:rsidRDefault="006D7A34" w:rsidP="009B6E4C">
      <w:pPr>
        <w:pStyle w:val="2"/>
        <w:tabs>
          <w:tab w:val="clear" w:pos="576"/>
          <w:tab w:val="left" w:pos="0"/>
        </w:tabs>
        <w:spacing w:after="0"/>
        <w:ind w:left="2" w:hanging="2"/>
        <w:rPr>
          <w:rFonts w:cs="Times New Roman"/>
          <w:b w:val="0"/>
          <w:bCs w:val="0"/>
          <w:sz w:val="18"/>
          <w:szCs w:val="18"/>
        </w:rPr>
      </w:pPr>
      <w:bookmarkStart w:id="6" w:name="_Hlk103225341"/>
      <w:bookmarkEnd w:id="5"/>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w:t>
      </w:r>
      <w:ins w:id="7" w:author="Darcy Tsai" w:date="2022-05-17T10:20:00Z">
        <w:r w:rsidR="0073718A">
          <w:rPr>
            <w:rFonts w:cs="Times New Roman"/>
            <w:b w:val="0"/>
            <w:bCs w:val="0"/>
            <w:sz w:val="18"/>
            <w:szCs w:val="18"/>
          </w:rPr>
          <w:t xml:space="preserve"> [at least]</w:t>
        </w:r>
      </w:ins>
      <w:r>
        <w:rPr>
          <w:rFonts w:cs="Times New Roman"/>
          <w:b w:val="0"/>
          <w:bCs w:val="0"/>
          <w:sz w:val="18"/>
          <w:szCs w:val="18"/>
        </w:rPr>
        <w:t xml:space="preserve"> for MTRP operation</w:t>
      </w:r>
    </w:p>
    <w:p w14:paraId="4D43056B" w14:textId="187D248B" w:rsidR="003800F3" w:rsidRPr="003800F3" w:rsidRDefault="003800F3" w:rsidP="00494E32">
      <w:pPr>
        <w:pStyle w:val="af3"/>
        <w:numPr>
          <w:ilvl w:val="0"/>
          <w:numId w:val="25"/>
        </w:numPr>
        <w:ind w:left="851" w:hanging="425"/>
        <w:rPr>
          <w:rFonts w:ascii="Times New Roman" w:hAnsi="Times New Roman" w:cs="Times New Roman"/>
          <w:sz w:val="18"/>
          <w:szCs w:val="18"/>
        </w:rPr>
      </w:pPr>
      <w:bookmarkStart w:id="8" w:name="_Hlk103508149"/>
      <w:r w:rsidRPr="003800F3">
        <w:rPr>
          <w:rFonts w:ascii="Times New Roman" w:hAnsi="Times New Roman" w:cs="Times New Roman"/>
          <w:sz w:val="18"/>
          <w:szCs w:val="18"/>
        </w:rPr>
        <w:t>Note: The term “indicated joint/DL/UL TCI states” refers to a set of joint/DL/UL TCI states that UE needs to maintain and apply</w:t>
      </w:r>
      <w:ins w:id="9" w:author="Darcy Tsai" w:date="2022-05-17T10:17:00Z">
        <w:r w:rsidR="0073718A">
          <w:rPr>
            <w:rFonts w:ascii="PMingLiU" w:eastAsia="PMingLiU" w:hAnsi="PMingLiU" w:cs="Times New Roman" w:hint="eastAsia"/>
            <w:sz w:val="18"/>
            <w:szCs w:val="18"/>
            <w:lang w:eastAsia="zh-TW"/>
          </w:rPr>
          <w:t xml:space="preserve"> </w:t>
        </w:r>
        <w:r w:rsidR="0073718A" w:rsidRPr="00F41FB1">
          <w:rPr>
            <w:rFonts w:ascii="Times New Roman" w:eastAsia="PMingLiU" w:hAnsi="Times New Roman" w:cs="Times New Roman"/>
            <w:sz w:val="18"/>
            <w:szCs w:val="18"/>
            <w:lang w:eastAsia="zh-TW"/>
          </w:rPr>
          <w:t>simultaneously</w:t>
        </w:r>
      </w:ins>
      <w:r w:rsidRPr="003800F3">
        <w:rPr>
          <w:rFonts w:ascii="Times New Roman" w:hAnsi="Times New Roman" w:cs="Times New Roman"/>
          <w:sz w:val="18"/>
          <w:szCs w:val="18"/>
        </w:rPr>
        <w:t xml:space="preserve"> to the channels/signals that share the</w:t>
      </w:r>
      <w:r w:rsidR="00B6785E" w:rsidRPr="003800F3">
        <w:rPr>
          <w:rFonts w:ascii="Times New Roman" w:hAnsi="Times New Roman" w:cs="Times New Roman"/>
          <w:sz w:val="18"/>
          <w:szCs w:val="18"/>
        </w:rPr>
        <w:t xml:space="preserve"> “indicated joint/DL/UL TCI states”</w:t>
      </w:r>
      <w:r w:rsidRPr="003800F3">
        <w:rPr>
          <w:rFonts w:ascii="Times New Roman" w:hAnsi="Times New Roman" w:cs="Times New Roman"/>
          <w:sz w:val="18"/>
          <w:szCs w:val="18"/>
        </w:rPr>
        <w:t xml:space="preserve"> in a CC/BWP</w:t>
      </w:r>
      <w:bookmarkEnd w:id="8"/>
    </w:p>
    <w:p w14:paraId="54412A1D" w14:textId="06A6EF9D" w:rsidR="0055080C" w:rsidRDefault="006D7A34" w:rsidP="00494E32">
      <w:pPr>
        <w:pStyle w:val="af3"/>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w:t>
      </w:r>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5C6EC433" w14:textId="1B2A8B6E" w:rsidR="000620C1" w:rsidRDefault="000620C1" w:rsidP="00494E32">
      <w:pPr>
        <w:pStyle w:val="af3"/>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w:t>
      </w:r>
      <w:r w:rsidR="000F61FA" w:rsidRPr="000F61FA">
        <w:rPr>
          <w:rFonts w:ascii="Times New Roman" w:eastAsia="PMingLiU" w:hAnsi="Times New Roman" w:cs="Times New Roman"/>
          <w:sz w:val="18"/>
          <w:szCs w:val="18"/>
          <w:lang w:eastAsia="zh-TW"/>
        </w:rPr>
        <w:t xml:space="preserve"> </w:t>
      </w:r>
      <w:r w:rsidR="000F61FA" w:rsidRPr="00F41FB1">
        <w:rPr>
          <w:rFonts w:ascii="Times New Roman" w:eastAsia="PMingLiU" w:hAnsi="Times New Roman" w:cs="Times New Roman"/>
          <w:sz w:val="18"/>
          <w:szCs w:val="18"/>
          <w:lang w:eastAsia="zh-TW"/>
        </w:rPr>
        <w:t>simultaneously</w:t>
      </w:r>
      <w:r>
        <w:rPr>
          <w:rFonts w:ascii="Times New Roman" w:eastAsia="PMingLiU" w:hAnsi="Times New Roman" w:cs="Times New Roman"/>
          <w:sz w:val="18"/>
          <w:szCs w:val="18"/>
          <w:lang w:eastAsia="zh-TW"/>
        </w:rPr>
        <w:t xml:space="preserve"> in a CC/BWP for joint DL/UL TCI update</w:t>
      </w:r>
    </w:p>
    <w:p w14:paraId="05DE1E47" w14:textId="35779090" w:rsidR="000620C1" w:rsidRDefault="000620C1" w:rsidP="00494E32">
      <w:pPr>
        <w:pStyle w:val="af3"/>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w:t>
      </w:r>
      <w:r w:rsidR="000F61FA">
        <w:rPr>
          <w:rFonts w:ascii="Times New Roman" w:eastAsia="PMingLiU" w:hAnsi="Times New Roman" w:cs="Times New Roman"/>
          <w:sz w:val="18"/>
          <w:szCs w:val="18"/>
          <w:lang w:eastAsia="zh-TW"/>
        </w:rPr>
        <w:t xml:space="preserve">and up to 2 indicated UL TCI states </w:t>
      </w:r>
      <w:r>
        <w:rPr>
          <w:rFonts w:ascii="Times New Roman" w:eastAsia="PMingLiU" w:hAnsi="Times New Roman" w:cs="Times New Roman"/>
          <w:sz w:val="18"/>
          <w:szCs w:val="18"/>
          <w:lang w:eastAsia="zh-TW"/>
        </w:rPr>
        <w:t>can be provided</w:t>
      </w:r>
      <w:r w:rsidR="000F61FA" w:rsidRPr="000F61FA">
        <w:rPr>
          <w:rFonts w:ascii="Times New Roman" w:eastAsia="PMingLiU" w:hAnsi="Times New Roman" w:cs="Times New Roman"/>
          <w:sz w:val="18"/>
          <w:szCs w:val="18"/>
          <w:lang w:eastAsia="zh-TW"/>
        </w:rPr>
        <w:t xml:space="preserve"> </w:t>
      </w:r>
      <w:r w:rsidR="000F61FA" w:rsidRPr="00F41FB1">
        <w:rPr>
          <w:rFonts w:ascii="Times New Roman" w:eastAsia="PMingLiU" w:hAnsi="Times New Roman" w:cs="Times New Roman"/>
          <w:sz w:val="18"/>
          <w:szCs w:val="18"/>
          <w:lang w:eastAsia="zh-TW"/>
        </w:rPr>
        <w:t>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p>
    <w:p w14:paraId="5CAFABFC" w14:textId="6CB1341D" w:rsidR="005035E7" w:rsidRPr="00D12D10" w:rsidRDefault="000F61FA" w:rsidP="00494E32">
      <w:pPr>
        <w:pStyle w:val="af3"/>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r w:rsidR="00D12D10">
        <w:rPr>
          <w:rFonts w:ascii="Times New Roman" w:eastAsia="PMingLiU" w:hAnsi="Times New Roman" w:cs="Times New Roman"/>
          <w:sz w:val="18"/>
          <w:szCs w:val="18"/>
          <w:lang w:eastAsia="zh-TW"/>
        </w:rPr>
        <w:t xml:space="preserve">, and </w:t>
      </w:r>
      <w:r w:rsidR="00D12D10">
        <w:rPr>
          <w:rFonts w:ascii="Times New Roman" w:hAnsi="Times New Roman" w:cs="Times New Roman"/>
          <w:sz w:val="18"/>
          <w:szCs w:val="18"/>
        </w:rPr>
        <w:t>w</w:t>
      </w:r>
      <w:r w:rsidR="00D125F4" w:rsidRPr="00D12D10">
        <w:rPr>
          <w:rFonts w:ascii="Times New Roman" w:hAnsi="Times New Roman" w:cs="Times New Roman"/>
          <w:sz w:val="18"/>
          <w:szCs w:val="18"/>
        </w:rPr>
        <w:t>hether</w:t>
      </w:r>
      <w:r w:rsidRPr="00D12D10">
        <w:rPr>
          <w:rFonts w:ascii="Times New Roman" w:hAnsi="Times New Roman" w:cs="Times New Roman"/>
          <w:sz w:val="18"/>
          <w:szCs w:val="18"/>
        </w:rPr>
        <w:t xml:space="preserve"> up to 1</w:t>
      </w:r>
      <w:r w:rsidR="00D125F4" w:rsidRPr="00D12D10">
        <w:rPr>
          <w:rFonts w:ascii="Times New Roman" w:hAnsi="Times New Roman" w:cs="Times New Roman"/>
          <w:sz w:val="18"/>
          <w:szCs w:val="18"/>
        </w:rPr>
        <w:t xml:space="preserve"> indicated</w:t>
      </w:r>
      <w:r w:rsidR="00F7272D" w:rsidRPr="00D12D10">
        <w:rPr>
          <w:rFonts w:ascii="Times New Roman" w:hAnsi="Times New Roman" w:cs="Times New Roman"/>
          <w:sz w:val="18"/>
          <w:szCs w:val="18"/>
        </w:rPr>
        <w:t xml:space="preserve"> joint</w:t>
      </w:r>
      <w:r w:rsidR="00D125F4" w:rsidRPr="00D12D10">
        <w:rPr>
          <w:rFonts w:ascii="Times New Roman" w:hAnsi="Times New Roman" w:cs="Times New Roman"/>
          <w:sz w:val="18"/>
          <w:szCs w:val="18"/>
        </w:rPr>
        <w:t xml:space="preserve"> TCI state </w:t>
      </w:r>
      <w:del w:id="10" w:author="Darcy Tsai" w:date="2022-05-17T10:21:00Z">
        <w:r w:rsidR="00D125F4" w:rsidRPr="00D12D10" w:rsidDel="0073718A">
          <w:rPr>
            <w:rFonts w:ascii="Times New Roman" w:hAnsi="Times New Roman" w:cs="Times New Roman"/>
            <w:sz w:val="18"/>
            <w:szCs w:val="18"/>
          </w:rPr>
          <w:delText>can be provided together with</w:delText>
        </w:r>
        <w:r w:rsidRPr="00D12D10" w:rsidDel="0073718A">
          <w:rPr>
            <w:rFonts w:ascii="Times New Roman" w:hAnsi="Times New Roman" w:cs="Times New Roman"/>
            <w:sz w:val="18"/>
            <w:szCs w:val="18"/>
          </w:rPr>
          <w:delText xml:space="preserve"> up to</w:delText>
        </w:r>
      </w:del>
      <w:ins w:id="11" w:author="Darcy Tsai" w:date="2022-05-17T10:21:00Z">
        <w:r w:rsidR="0073718A">
          <w:rPr>
            <w:rFonts w:ascii="Times New Roman" w:hAnsi="Times New Roman" w:cs="Times New Roman"/>
            <w:sz w:val="18"/>
            <w:szCs w:val="18"/>
          </w:rPr>
          <w:t>and</w:t>
        </w:r>
      </w:ins>
      <w:r w:rsidRPr="00D12D10">
        <w:rPr>
          <w:rFonts w:ascii="Times New Roman" w:hAnsi="Times New Roman" w:cs="Times New Roman"/>
          <w:sz w:val="18"/>
          <w:szCs w:val="18"/>
        </w:rPr>
        <w:t xml:space="preserve"> 1</w:t>
      </w:r>
      <w:r w:rsidR="00D125F4" w:rsidRPr="00D12D10">
        <w:rPr>
          <w:rFonts w:ascii="Times New Roman" w:hAnsi="Times New Roman" w:cs="Times New Roman"/>
          <w:sz w:val="18"/>
          <w:szCs w:val="18"/>
        </w:rPr>
        <w:t xml:space="preserve"> indicated DL</w:t>
      </w:r>
      <w:ins w:id="12" w:author="Darcy Tsai" w:date="2022-05-17T10:21:00Z">
        <w:r w:rsidR="0073718A">
          <w:rPr>
            <w:rFonts w:ascii="Times New Roman" w:hAnsi="Times New Roman" w:cs="Times New Roman"/>
            <w:sz w:val="18"/>
            <w:szCs w:val="18"/>
          </w:rPr>
          <w:t xml:space="preserve"> and/or UL</w:t>
        </w:r>
      </w:ins>
      <w:r w:rsidR="00D125F4" w:rsidRPr="00D12D10">
        <w:rPr>
          <w:rFonts w:ascii="Times New Roman" w:hAnsi="Times New Roman" w:cs="Times New Roman"/>
          <w:sz w:val="18"/>
          <w:szCs w:val="18"/>
        </w:rPr>
        <w:t xml:space="preserve"> TCI state</w:t>
      </w:r>
      <w:ins w:id="13" w:author="Darcy Tsai" w:date="2022-05-17T10:21:00Z">
        <w:r w:rsidR="0073718A">
          <w:rPr>
            <w:rFonts w:ascii="Times New Roman" w:hAnsi="Times New Roman" w:cs="Times New Roman"/>
            <w:sz w:val="18"/>
            <w:szCs w:val="18"/>
          </w:rPr>
          <w:t>(s)</w:t>
        </w:r>
      </w:ins>
      <w:r w:rsidR="00D125F4" w:rsidRPr="00D12D10">
        <w:rPr>
          <w:rFonts w:ascii="Times New Roman" w:hAnsi="Times New Roman" w:cs="Times New Roman"/>
          <w:sz w:val="18"/>
          <w:szCs w:val="18"/>
        </w:rPr>
        <w:t xml:space="preserve"> </w:t>
      </w:r>
      <w:del w:id="14" w:author="Darcy Tsai" w:date="2022-05-17T10:21:00Z">
        <w:r w:rsidR="00D125F4" w:rsidRPr="00D12D10" w:rsidDel="00DA5BCC">
          <w:rPr>
            <w:rFonts w:ascii="Times New Roman" w:hAnsi="Times New Roman" w:cs="Times New Roman"/>
            <w:sz w:val="18"/>
            <w:szCs w:val="18"/>
          </w:rPr>
          <w:delText xml:space="preserve">and/or </w:delText>
        </w:r>
        <w:r w:rsidRPr="00D12D10" w:rsidDel="00DA5BCC">
          <w:rPr>
            <w:rFonts w:ascii="Times New Roman" w:hAnsi="Times New Roman" w:cs="Times New Roman"/>
            <w:sz w:val="18"/>
            <w:szCs w:val="18"/>
          </w:rPr>
          <w:delText xml:space="preserve">up to 1 </w:delText>
        </w:r>
        <w:r w:rsidR="00D125F4" w:rsidRPr="00D12D10" w:rsidDel="00DA5BCC">
          <w:rPr>
            <w:rFonts w:ascii="Times New Roman" w:hAnsi="Times New Roman" w:cs="Times New Roman"/>
            <w:sz w:val="18"/>
            <w:szCs w:val="18"/>
          </w:rPr>
          <w:delText xml:space="preserve">indicated UL TCI state(s) </w:delText>
        </w:r>
      </w:del>
      <w:ins w:id="15" w:author="Darcy Tsai" w:date="2022-05-17T10:21:00Z">
        <w:r w:rsidR="00DA5BCC" w:rsidRPr="00F41FB1">
          <w:rPr>
            <w:rFonts w:ascii="Times New Roman" w:eastAsia="PMingLiU" w:hAnsi="Times New Roman" w:cs="Times New Roman"/>
            <w:sz w:val="18"/>
            <w:szCs w:val="18"/>
            <w:lang w:eastAsia="zh-TW"/>
          </w:rPr>
          <w:t>simultaneously</w:t>
        </w:r>
        <w:r w:rsidR="00DA5BCC" w:rsidRPr="003800F3">
          <w:rPr>
            <w:rFonts w:ascii="Times New Roman" w:hAnsi="Times New Roman" w:cs="Times New Roman"/>
            <w:sz w:val="18"/>
            <w:szCs w:val="18"/>
          </w:rPr>
          <w:t xml:space="preserve"> </w:t>
        </w:r>
      </w:ins>
      <w:r w:rsidR="00D125F4" w:rsidRPr="00D12D10">
        <w:rPr>
          <w:rFonts w:ascii="Times New Roman" w:hAnsi="Times New Roman" w:cs="Times New Roman"/>
          <w:sz w:val="18"/>
          <w:szCs w:val="18"/>
        </w:rPr>
        <w:t>in a CC/BWP</w:t>
      </w:r>
      <w:r w:rsidR="00E370AB">
        <w:rPr>
          <w:rFonts w:ascii="PMingLiU" w:eastAsia="PMingLiU" w:hAnsi="PMingLiU" w:cs="Times New Roman" w:hint="eastAsia"/>
          <w:sz w:val="18"/>
          <w:szCs w:val="18"/>
          <w:lang w:eastAsia="zh-TW"/>
        </w:rPr>
        <w:t xml:space="preserve"> </w:t>
      </w:r>
      <w:r w:rsidR="00E370AB">
        <w:rPr>
          <w:rFonts w:ascii="Times New Roman" w:hAnsi="Times New Roman" w:cs="Times New Roman"/>
          <w:sz w:val="18"/>
          <w:szCs w:val="18"/>
        </w:rPr>
        <w:t>is FFS</w:t>
      </w:r>
    </w:p>
    <w:p w14:paraId="6A83BF70" w14:textId="555125F7" w:rsidR="005035E7" w:rsidRDefault="005035E7" w:rsidP="00494E32">
      <w:pPr>
        <w:pStyle w:val="af3"/>
        <w:numPr>
          <w:ilvl w:val="1"/>
          <w:numId w:val="25"/>
        </w:numPr>
        <w:ind w:left="851" w:hanging="425"/>
        <w:rPr>
          <w:ins w:id="16" w:author="Darcy Tsai" w:date="2022-05-17T10:14:00Z"/>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How to </w:t>
      </w:r>
      <w:r w:rsidR="00B71632">
        <w:rPr>
          <w:rFonts w:ascii="Times New Roman" w:eastAsia="PMingLiU" w:hAnsi="Times New Roman" w:cs="Times New Roman"/>
          <w:sz w:val="18"/>
          <w:szCs w:val="18"/>
          <w:lang w:eastAsia="zh-TW"/>
        </w:rPr>
        <w:t>determine</w:t>
      </w:r>
      <w:r>
        <w:rPr>
          <w:rFonts w:ascii="Times New Roman" w:eastAsia="PMingLiU" w:hAnsi="Times New Roman" w:cs="Times New Roman"/>
          <w:sz w:val="18"/>
          <w:szCs w:val="18"/>
          <w:lang w:eastAsia="zh-TW"/>
        </w:rPr>
        <w:t xml:space="preserve"> the exact number of indicated joint/DL/UL TCI states that need to</w:t>
      </w:r>
      <w:r w:rsidR="00F7272D">
        <w:rPr>
          <w:rFonts w:ascii="Times New Roman" w:eastAsia="PMingLiU" w:hAnsi="Times New Roman" w:cs="Times New Roman"/>
          <w:sz w:val="18"/>
          <w:szCs w:val="18"/>
          <w:lang w:eastAsia="zh-TW"/>
        </w:rPr>
        <w:t xml:space="preserve"> </w:t>
      </w:r>
      <w:r w:rsidR="009576CC">
        <w:rPr>
          <w:rFonts w:ascii="Times New Roman" w:eastAsia="PMingLiU" w:hAnsi="Times New Roman" w:cs="Times New Roman"/>
          <w:sz w:val="18"/>
          <w:szCs w:val="18"/>
          <w:lang w:eastAsia="zh-TW"/>
        </w:rPr>
        <w:t>be</w:t>
      </w:r>
      <w:r>
        <w:rPr>
          <w:rFonts w:ascii="Times New Roman" w:eastAsia="PMingLiU" w:hAnsi="Times New Roman" w:cs="Times New Roman"/>
          <w:sz w:val="18"/>
          <w:szCs w:val="18"/>
          <w:lang w:eastAsia="zh-TW"/>
        </w:rPr>
        <w:t xml:space="preserve"> maintain</w:t>
      </w:r>
      <w:r w:rsidR="009576CC">
        <w:rPr>
          <w:rFonts w:ascii="Times New Roman" w:eastAsia="PMingLiU" w:hAnsi="Times New Roman" w:cs="Times New Roman"/>
          <w:sz w:val="18"/>
          <w:szCs w:val="18"/>
          <w:lang w:eastAsia="zh-TW"/>
        </w:rPr>
        <w:t>ed</w:t>
      </w:r>
      <w:r>
        <w:rPr>
          <w:rFonts w:ascii="Times New Roman" w:eastAsia="PMingLiU" w:hAnsi="Times New Roman" w:cs="Times New Roman"/>
          <w:sz w:val="18"/>
          <w:szCs w:val="18"/>
          <w:lang w:eastAsia="zh-TW"/>
        </w:rPr>
        <w:t xml:space="preserve"> in a CC/BWP, e.g., based on the indicated TCI codepoint, TCI state activation, or RRC configuration</w:t>
      </w:r>
    </w:p>
    <w:p w14:paraId="252A4654" w14:textId="46E87343" w:rsidR="0073718A" w:rsidRPr="0073718A" w:rsidRDefault="0073718A" w:rsidP="00494E32">
      <w:pPr>
        <w:pStyle w:val="af3"/>
        <w:numPr>
          <w:ilvl w:val="1"/>
          <w:numId w:val="25"/>
        </w:numPr>
        <w:ind w:left="851" w:hanging="425"/>
        <w:rPr>
          <w:rFonts w:ascii="Times New Roman" w:hAnsi="Times New Roman" w:cs="Times New Roman"/>
          <w:sz w:val="18"/>
          <w:szCs w:val="18"/>
        </w:rPr>
      </w:pPr>
      <w:ins w:id="17" w:author="Darcy Tsai" w:date="2022-05-17T10:14:00Z">
        <w:r w:rsidRPr="0073718A">
          <w:rPr>
            <w:rFonts w:ascii="Times New Roman" w:hAnsi="Times New Roman" w:cs="Times New Roman"/>
            <w:sz w:val="18"/>
            <w:szCs w:val="18"/>
          </w:rPr>
          <w:t>FFS: The maximum number of indicated joint/DL/UL TCI states per TRP</w:t>
        </w:r>
      </w:ins>
    </w:p>
    <w:p w14:paraId="05B94BF2" w14:textId="0196C4DA" w:rsidR="0055080C" w:rsidRDefault="006D7A34"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S-DCI based MTRP</w:t>
      </w:r>
    </w:p>
    <w:p w14:paraId="30A32CCD" w14:textId="5530FC68" w:rsidR="0055080C" w:rsidRDefault="006D7A34"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M-DCI based MTRP</w:t>
      </w:r>
    </w:p>
    <w:p w14:paraId="7EFA7C8D" w14:textId="1000A764" w:rsidR="0055080C" w:rsidRDefault="006D7A34"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sidRPr="0073718A">
        <w:rPr>
          <w:rFonts w:ascii="Times New Roman" w:hAnsi="Times New Roman" w:cs="Times New Roman" w:hint="eastAsia"/>
          <w:sz w:val="18"/>
          <w:szCs w:val="18"/>
        </w:rPr>
        <w:t>i</w:t>
      </w:r>
      <w:r w:rsidRPr="0073718A">
        <w:rPr>
          <w:rFonts w:ascii="Times New Roman" w:hAnsi="Times New Roman" w:cs="Times New Roman"/>
          <w:sz w:val="18"/>
          <w:szCs w:val="18"/>
        </w:rPr>
        <w:t>ndicated</w:t>
      </w:r>
      <w:r w:rsidR="003800F3" w:rsidRPr="0073718A">
        <w:rPr>
          <w:rFonts w:ascii="Times New Roman" w:hAnsi="Times New Roman" w:cs="Times New Roman"/>
          <w:sz w:val="18"/>
          <w:szCs w:val="18"/>
        </w:rPr>
        <w:t xml:space="preserve"> joint/DL/UL</w:t>
      </w:r>
      <w:r w:rsidRPr="0073718A">
        <w:rPr>
          <w:rFonts w:ascii="Times New Roman" w:hAnsi="Times New Roman" w:cs="Times New Roman"/>
          <w:sz w:val="18"/>
          <w:szCs w:val="18"/>
        </w:rPr>
        <w:t xml:space="preserve"> </w:t>
      </w:r>
      <w:r>
        <w:rPr>
          <w:rFonts w:ascii="Times New Roman" w:hAnsi="Times New Roman" w:cs="Times New Roman"/>
          <w:sz w:val="18"/>
          <w:szCs w:val="18"/>
        </w:rPr>
        <w:t>TCI</w:t>
      </w:r>
      <w:r w:rsidR="003C2585" w:rsidRPr="0073718A">
        <w:rPr>
          <w:rFonts w:ascii="Times New Roman" w:hAnsi="Times New Roman" w:cs="Times New Roman" w:hint="eastAsia"/>
          <w:sz w:val="18"/>
          <w:szCs w:val="18"/>
        </w:rPr>
        <w:t xml:space="preserve"> </w:t>
      </w:r>
      <w:r w:rsidR="003C2585" w:rsidRPr="0073718A">
        <w:rPr>
          <w:rFonts w:ascii="Times New Roman" w:hAnsi="Times New Roman" w:cs="Times New Roman"/>
          <w:sz w:val="18"/>
          <w:szCs w:val="18"/>
        </w:rPr>
        <w:t>states</w:t>
      </w:r>
      <w:r w:rsidR="003C2585" w:rsidRPr="0073718A">
        <w:rPr>
          <w:rFonts w:ascii="Times New Roman" w:hAnsi="Times New Roman" w:cs="Times New Roman" w:hint="eastAsia"/>
          <w:sz w:val="18"/>
          <w:szCs w:val="18"/>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042269F1" w14:textId="1336D03F" w:rsidR="0073718A" w:rsidRPr="00901ECF" w:rsidDel="0073718A" w:rsidRDefault="0073718A" w:rsidP="00901ECF">
      <w:pPr>
        <w:rPr>
          <w:del w:id="18" w:author="Darcy Tsai" w:date="2022-05-17T10:20:00Z"/>
          <w:rFonts w:ascii="Times New Roman" w:hAnsi="Times New Roman" w:cs="Times New Roman"/>
          <w:sz w:val="16"/>
          <w:szCs w:val="16"/>
        </w:rPr>
      </w:pPr>
    </w:p>
    <w:p w14:paraId="465B0770" w14:textId="1D7A657A" w:rsidR="0059710A" w:rsidRPr="009847F2" w:rsidRDefault="00DA5BCC" w:rsidP="009847F2">
      <w:pPr>
        <w:rPr>
          <w:rFonts w:ascii="Times New Roman" w:hAnsi="Times New Roman" w:cs="Times New Roman"/>
          <w:sz w:val="18"/>
          <w:szCs w:val="18"/>
          <w:highlight w:val="cyan"/>
        </w:rPr>
      </w:pPr>
      <w:r w:rsidRPr="009847F2">
        <w:rPr>
          <w:rFonts w:ascii="Times New Roman" w:hAnsi="Times New Roman" w:cs="Times New Roman" w:hint="eastAsia"/>
          <w:sz w:val="18"/>
          <w:szCs w:val="18"/>
          <w:highlight w:val="cyan"/>
        </w:rPr>
        <w:t>S</w:t>
      </w:r>
      <w:r w:rsidRPr="009847F2">
        <w:rPr>
          <w:rFonts w:ascii="Times New Roman" w:hAnsi="Times New Roman" w:cs="Times New Roman"/>
          <w:sz w:val="18"/>
          <w:szCs w:val="18"/>
          <w:highlight w:val="cyan"/>
        </w:rPr>
        <w:t>upport:</w:t>
      </w:r>
      <w:r w:rsidR="00901ECF" w:rsidRPr="009847F2">
        <w:rPr>
          <w:rFonts w:ascii="Times New Roman" w:hAnsi="Times New Roman" w:cs="Times New Roman"/>
          <w:sz w:val="18"/>
          <w:szCs w:val="18"/>
          <w:highlight w:val="cyan"/>
        </w:rPr>
        <w:t xml:space="preserve"> Futurewei, QC, NEC, Lenovo, IDG, Samsung(?), </w:t>
      </w:r>
      <w:r w:rsidR="009847F2" w:rsidRPr="009847F2">
        <w:rPr>
          <w:rFonts w:ascii="Times New Roman" w:hAnsi="Times New Roman" w:cs="Times New Roman"/>
          <w:sz w:val="18"/>
          <w:szCs w:val="18"/>
          <w:highlight w:val="cyan"/>
        </w:rPr>
        <w:t xml:space="preserve">Ericsson(?), </w:t>
      </w:r>
      <w:r w:rsidR="00901ECF" w:rsidRPr="009847F2">
        <w:rPr>
          <w:rFonts w:ascii="Times New Roman" w:hAnsi="Times New Roman" w:cs="Times New Roman"/>
          <w:sz w:val="18"/>
          <w:szCs w:val="18"/>
          <w:highlight w:val="cyan"/>
        </w:rPr>
        <w:t xml:space="preserve">Fraunhofer, OPPO, ZTE, </w:t>
      </w:r>
      <w:r w:rsidR="00901ECF" w:rsidRPr="009847F2">
        <w:rPr>
          <w:rFonts w:ascii="Times New Roman" w:hAnsi="Times New Roman" w:cs="Times New Roman" w:hint="eastAsia"/>
          <w:sz w:val="18"/>
          <w:szCs w:val="18"/>
          <w:highlight w:val="cyan"/>
        </w:rPr>
        <w:t>Xiaomi</w:t>
      </w:r>
      <w:r w:rsidR="00901ECF" w:rsidRPr="009847F2">
        <w:rPr>
          <w:rFonts w:ascii="Times New Roman" w:hAnsi="Times New Roman" w:cs="Times New Roman"/>
          <w:sz w:val="18"/>
          <w:szCs w:val="18"/>
          <w:highlight w:val="cyan"/>
        </w:rPr>
        <w:t xml:space="preserve">(?), </w:t>
      </w:r>
      <w:r w:rsidR="00901ECF" w:rsidRPr="009847F2">
        <w:rPr>
          <w:rFonts w:ascii="Times New Roman" w:hAnsi="Times New Roman" w:cs="Times New Roman" w:hint="eastAsia"/>
          <w:sz w:val="18"/>
          <w:szCs w:val="18"/>
          <w:highlight w:val="cyan"/>
        </w:rPr>
        <w:t>Transsion</w:t>
      </w:r>
      <w:r w:rsidR="00901ECF" w:rsidRPr="009847F2">
        <w:rPr>
          <w:rFonts w:ascii="Times New Roman" w:hAnsi="Times New Roman" w:cs="Times New Roman"/>
          <w:sz w:val="18"/>
          <w:szCs w:val="18"/>
          <w:highlight w:val="cyan"/>
        </w:rPr>
        <w:t xml:space="preserve">, Intel(?), ATT, CEWiT, </w:t>
      </w:r>
      <w:r w:rsidR="00901ECF" w:rsidRPr="009847F2">
        <w:rPr>
          <w:rFonts w:ascii="Times New Roman" w:hAnsi="Times New Roman" w:cs="Times New Roman" w:hint="eastAsia"/>
          <w:sz w:val="18"/>
          <w:szCs w:val="18"/>
          <w:highlight w:val="cyan"/>
        </w:rPr>
        <w:t>TCL</w:t>
      </w:r>
      <w:r w:rsidR="00901ECF" w:rsidRPr="009847F2">
        <w:rPr>
          <w:rFonts w:ascii="Times New Roman" w:hAnsi="Times New Roman" w:cs="Times New Roman"/>
          <w:sz w:val="18"/>
          <w:szCs w:val="18"/>
          <w:highlight w:val="cyan"/>
        </w:rPr>
        <w:t xml:space="preserve">, LG, </w:t>
      </w:r>
      <w:r w:rsidR="00901ECF" w:rsidRPr="009847F2">
        <w:rPr>
          <w:rFonts w:ascii="Times New Roman" w:hAnsi="Times New Roman" w:cs="Times New Roman" w:hint="eastAsia"/>
          <w:sz w:val="18"/>
          <w:szCs w:val="18"/>
          <w:highlight w:val="cyan"/>
        </w:rPr>
        <w:t>S</w:t>
      </w:r>
      <w:r w:rsidR="00901ECF" w:rsidRPr="009847F2">
        <w:rPr>
          <w:rFonts w:ascii="Times New Roman" w:hAnsi="Times New Roman" w:cs="Times New Roman"/>
          <w:sz w:val="18"/>
          <w:szCs w:val="18"/>
          <w:highlight w:val="cyan"/>
        </w:rPr>
        <w:t>preadtrum</w:t>
      </w:r>
      <w:r w:rsidR="009847F2" w:rsidRPr="009847F2">
        <w:rPr>
          <w:rFonts w:ascii="Times New Roman" w:hAnsi="Times New Roman" w:cs="Times New Roman"/>
          <w:sz w:val="18"/>
          <w:szCs w:val="18"/>
          <w:highlight w:val="cyan"/>
        </w:rPr>
        <w:t xml:space="preserve">, vivo(?), </w:t>
      </w:r>
      <w:r w:rsidR="009847F2" w:rsidRPr="009847F2">
        <w:rPr>
          <w:rFonts w:ascii="Times New Roman" w:hAnsi="Times New Roman" w:cs="Times New Roman" w:hint="eastAsia"/>
          <w:sz w:val="18"/>
          <w:szCs w:val="18"/>
          <w:highlight w:val="cyan"/>
        </w:rPr>
        <w:t>F</w:t>
      </w:r>
      <w:r w:rsidR="009847F2" w:rsidRPr="009847F2">
        <w:rPr>
          <w:rFonts w:ascii="Times New Roman" w:hAnsi="Times New Roman" w:cs="Times New Roman"/>
          <w:sz w:val="18"/>
          <w:szCs w:val="18"/>
          <w:highlight w:val="cyan"/>
        </w:rPr>
        <w:t>ujitsu, Docomo</w:t>
      </w:r>
    </w:p>
    <w:p w14:paraId="6FF1971E" w14:textId="7CEE414F" w:rsidR="00DA5BCC" w:rsidRPr="009847F2" w:rsidRDefault="00DA5BCC" w:rsidP="0059710A">
      <w:pPr>
        <w:rPr>
          <w:rFonts w:ascii="Times New Roman" w:hAnsi="Times New Roman" w:cs="Times New Roman"/>
          <w:sz w:val="18"/>
          <w:szCs w:val="18"/>
        </w:rPr>
      </w:pPr>
      <w:r w:rsidRPr="009847F2">
        <w:rPr>
          <w:rFonts w:ascii="Times New Roman" w:hAnsi="Times New Roman" w:cs="Times New Roman" w:hint="eastAsia"/>
          <w:sz w:val="18"/>
          <w:szCs w:val="18"/>
          <w:highlight w:val="cyan"/>
        </w:rPr>
        <w:t>C</w:t>
      </w:r>
      <w:r w:rsidRPr="009847F2">
        <w:rPr>
          <w:rFonts w:ascii="Times New Roman" w:hAnsi="Times New Roman" w:cs="Times New Roman"/>
          <w:sz w:val="18"/>
          <w:szCs w:val="18"/>
          <w:highlight w:val="cyan"/>
        </w:rPr>
        <w:t>oncern:</w:t>
      </w:r>
      <w:r w:rsidR="00901ECF" w:rsidRPr="009847F2">
        <w:rPr>
          <w:rFonts w:ascii="Times New Roman" w:hAnsi="Times New Roman" w:cs="Times New Roman"/>
          <w:sz w:val="18"/>
          <w:szCs w:val="18"/>
          <w:highlight w:val="cyan"/>
        </w:rPr>
        <w:t xml:space="preserve"> Nokia (at least for MTRP), CATT, Apple, Huawei</w:t>
      </w:r>
      <w:r w:rsidR="009847F2" w:rsidRPr="009847F2">
        <w:rPr>
          <w:rFonts w:ascii="Times New Roman" w:hAnsi="Times New Roman" w:cs="Times New Roman" w:hint="eastAsia"/>
          <w:sz w:val="18"/>
          <w:szCs w:val="18"/>
          <w:highlight w:val="cyan"/>
        </w:rPr>
        <w:t xml:space="preserve"> (</w:t>
      </w:r>
      <w:r w:rsidR="009847F2" w:rsidRPr="009847F2">
        <w:rPr>
          <w:rFonts w:ascii="Times New Roman" w:hAnsi="Times New Roman" w:cs="Times New Roman"/>
          <w:sz w:val="18"/>
          <w:szCs w:val="18"/>
          <w:highlight w:val="cyan"/>
        </w:rPr>
        <w:t>more than 2 may be needed for CJT</w:t>
      </w:r>
      <w:r w:rsidR="009847F2" w:rsidRPr="009847F2">
        <w:rPr>
          <w:rFonts w:ascii="Times New Roman" w:hAnsi="Times New Roman" w:cs="Times New Roman" w:hint="eastAsia"/>
          <w:sz w:val="18"/>
          <w:szCs w:val="18"/>
          <w:highlight w:val="cyan"/>
        </w:rPr>
        <w:t>)</w:t>
      </w:r>
    </w:p>
    <w:p w14:paraId="2A1F51AD" w14:textId="56D76259" w:rsidR="0055080C" w:rsidRDefault="006D7A34" w:rsidP="009B6E4C">
      <w:pPr>
        <w:pStyle w:val="2"/>
        <w:tabs>
          <w:tab w:val="clear" w:pos="576"/>
          <w:tab w:val="left" w:pos="0"/>
        </w:tabs>
        <w:spacing w:after="0"/>
        <w:ind w:left="2" w:hanging="2"/>
        <w:rPr>
          <w:rFonts w:cs="Times New Roman"/>
          <w:sz w:val="18"/>
          <w:szCs w:val="18"/>
        </w:rPr>
      </w:pPr>
      <w:bookmarkStart w:id="19" w:name="_Hlk103225378"/>
      <w:bookmarkEnd w:id="6"/>
      <w:r>
        <w:rPr>
          <w:rFonts w:cs="Times New Roman" w:hint="eastAsia"/>
          <w:sz w:val="18"/>
          <w:szCs w:val="18"/>
        </w:rPr>
        <w:lastRenderedPageBreak/>
        <w:t>P</w:t>
      </w:r>
      <w:r>
        <w:rPr>
          <w:rFonts w:cs="Times New Roman"/>
          <w:sz w:val="18"/>
          <w:szCs w:val="18"/>
        </w:rPr>
        <w:t xml:space="preserve">roposal 1.C: </w:t>
      </w:r>
      <w:r>
        <w:rPr>
          <w:rFonts w:cs="Times New Roman"/>
          <w:b w:val="0"/>
          <w:bCs w:val="0"/>
          <w:sz w:val="18"/>
          <w:szCs w:val="18"/>
        </w:rPr>
        <w:t>On unified TCI framework extension</w:t>
      </w:r>
      <w:r w:rsidR="00737186">
        <w:rPr>
          <w:rFonts w:cs="Times New Roman"/>
          <w:b w:val="0"/>
          <w:bCs w:val="0"/>
          <w:color w:val="000000" w:themeColor="text1"/>
          <w:sz w:val="18"/>
          <w:szCs w:val="20"/>
        </w:rPr>
        <w:t xml:space="preserve"> </w:t>
      </w:r>
      <w:del w:id="20" w:author="Darcy Tsai" w:date="2022-05-17T10:50:00Z">
        <w:r w:rsidR="003F06A7" w:rsidDel="00737186">
          <w:rPr>
            <w:rFonts w:cs="Times New Roman"/>
            <w:b w:val="0"/>
            <w:bCs w:val="0"/>
            <w:color w:val="000000" w:themeColor="text1"/>
            <w:sz w:val="18"/>
            <w:szCs w:val="20"/>
          </w:rPr>
          <w:delText>at least</w:delText>
        </w:r>
      </w:del>
      <w:r w:rsidR="00737186">
        <w:rPr>
          <w:rFonts w:cs="Times New Roman"/>
          <w:b w:val="0"/>
          <w:bCs w:val="0"/>
          <w:color w:val="000000" w:themeColor="text1"/>
          <w:sz w:val="18"/>
          <w:szCs w:val="20"/>
        </w:rPr>
        <w:t xml:space="preserve"> </w:t>
      </w:r>
      <w:r w:rsidR="003F06A7">
        <w:rPr>
          <w:rFonts w:cs="Times New Roman"/>
          <w:b w:val="0"/>
          <w:bCs w:val="0"/>
          <w:sz w:val="18"/>
          <w:szCs w:val="20"/>
        </w:rPr>
        <w:t>for single-DCI based</w:t>
      </w:r>
      <w:r w:rsidR="003F06A7">
        <w:rPr>
          <w:rFonts w:cs="Times New Roman"/>
          <w:b w:val="0"/>
          <w:bCs w:val="0"/>
          <w:sz w:val="18"/>
          <w:szCs w:val="18"/>
        </w:rPr>
        <w:t xml:space="preserve"> MTRP</w:t>
      </w:r>
      <w:r>
        <w:rPr>
          <w:rFonts w:cs="Times New Roman"/>
          <w:b w:val="0"/>
          <w:bCs w:val="0"/>
          <w:sz w:val="18"/>
          <w:szCs w:val="18"/>
        </w:rPr>
        <w:t xml:space="preserve">, 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w:t>
      </w:r>
      <w:r w:rsidR="008F1178">
        <w:rPr>
          <w:rFonts w:cs="Times New Roman"/>
          <w:b w:val="0"/>
          <w:bCs w:val="0"/>
          <w:sz w:val="18"/>
          <w:szCs w:val="18"/>
        </w:rPr>
        <w:t xml:space="preserve">can </w:t>
      </w:r>
      <w:r w:rsidR="00C96D1E">
        <w:rPr>
          <w:rFonts w:cs="Times New Roman"/>
          <w:b w:val="0"/>
          <w:bCs w:val="0"/>
          <w:sz w:val="18"/>
          <w:szCs w:val="18"/>
        </w:rPr>
        <w:t>indicate</w:t>
      </w:r>
      <w:r w:rsidR="003F06A7">
        <w:rPr>
          <w:rFonts w:cs="Times New Roman"/>
          <w:b w:val="0"/>
          <w:bCs w:val="0"/>
          <w:sz w:val="18"/>
          <w:szCs w:val="18"/>
        </w:rPr>
        <w:t xml:space="preserve"> </w:t>
      </w:r>
      <w:r w:rsidR="003800F3" w:rsidRPr="0051104E">
        <w:rPr>
          <w:rFonts w:eastAsia="PMingLiU" w:cs="Times New Roman"/>
          <w:b w:val="0"/>
          <w:bCs w:val="0"/>
          <w:sz w:val="18"/>
          <w:szCs w:val="18"/>
          <w:lang w:eastAsia="zh-TW"/>
        </w:rPr>
        <w:t>joint/DL/UL</w:t>
      </w:r>
      <w:r w:rsidR="003800F3">
        <w:rPr>
          <w:rFonts w:cs="Times New Roman"/>
          <w:b w:val="0"/>
          <w:bCs w:val="0"/>
          <w:sz w:val="18"/>
          <w:szCs w:val="20"/>
        </w:rPr>
        <w:t xml:space="preserve"> </w:t>
      </w:r>
      <w:r>
        <w:rPr>
          <w:rFonts w:cs="Times New Roman"/>
          <w:b w:val="0"/>
          <w:bCs w:val="0"/>
          <w:sz w:val="18"/>
          <w:szCs w:val="20"/>
        </w:rPr>
        <w:t xml:space="preserve">TCI </w:t>
      </w:r>
      <w:r>
        <w:rPr>
          <w:rFonts w:cs="Times New Roman"/>
          <w:b w:val="0"/>
          <w:bCs w:val="0"/>
          <w:color w:val="000000" w:themeColor="text1"/>
          <w:sz w:val="18"/>
          <w:szCs w:val="20"/>
        </w:rPr>
        <w:t>states</w:t>
      </w:r>
      <w:r w:rsidR="00E370AB">
        <w:rPr>
          <w:rFonts w:cs="Times New Roman"/>
          <w:b w:val="0"/>
          <w:bCs w:val="0"/>
          <w:color w:val="000000" w:themeColor="text1"/>
          <w:sz w:val="18"/>
          <w:szCs w:val="20"/>
        </w:rPr>
        <w:t xml:space="preserve"> respective to all TRPs</w:t>
      </w:r>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r w:rsidR="003800F3">
        <w:rPr>
          <w:rFonts w:cs="Times New Roman"/>
          <w:b w:val="0"/>
          <w:bCs w:val="0"/>
          <w:color w:val="000000" w:themeColor="text1"/>
          <w:sz w:val="18"/>
          <w:szCs w:val="20"/>
        </w:rPr>
        <w:t xml:space="preserve"> </w:t>
      </w:r>
      <w:r w:rsidR="003800F3">
        <w:rPr>
          <w:rFonts w:eastAsia="PMingLiU" w:cs="Times New Roman" w:hint="eastAsia"/>
          <w:b w:val="0"/>
          <w:bCs w:val="0"/>
          <w:color w:val="000000" w:themeColor="text1"/>
          <w:sz w:val="18"/>
          <w:szCs w:val="20"/>
          <w:lang w:eastAsia="zh-TW"/>
        </w:rPr>
        <w:t>i</w:t>
      </w:r>
      <w:r w:rsidR="003800F3">
        <w:rPr>
          <w:rFonts w:eastAsia="PMingLiU" w:cs="Times New Roman"/>
          <w:b w:val="0"/>
          <w:bCs w:val="0"/>
          <w:color w:val="000000" w:themeColor="text1"/>
          <w:sz w:val="18"/>
          <w:szCs w:val="20"/>
          <w:lang w:eastAsia="zh-TW"/>
        </w:rPr>
        <w:t xml:space="preserve">n a CC list </w:t>
      </w:r>
    </w:p>
    <w:p w14:paraId="0E8D22FB" w14:textId="1B7CA482"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r w:rsidR="003800F3">
        <w:rPr>
          <w:rFonts w:ascii="Times New Roman" w:hAnsi="Times New Roman" w:cs="Times New Roman"/>
          <w:sz w:val="18"/>
          <w:szCs w:val="18"/>
        </w:rPr>
        <w:t xml:space="preserve"> ID(s)</w:t>
      </w:r>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r w:rsidR="003800F3">
        <w:rPr>
          <w:rFonts w:ascii="Times New Roman" w:hAnsi="Times New Roman" w:cs="Times New Roman"/>
          <w:color w:val="000000" w:themeColor="text1"/>
          <w:sz w:val="18"/>
          <w:szCs w:val="20"/>
        </w:rPr>
        <w:t xml:space="preserve"> IDs</w:t>
      </w:r>
      <w:r>
        <w:rPr>
          <w:rFonts w:ascii="Times New Roman" w:hAnsi="Times New Roman" w:cs="Times New Roman"/>
          <w:color w:val="000000" w:themeColor="text1"/>
          <w:sz w:val="18"/>
          <w:szCs w:val="20"/>
        </w:rPr>
        <w:t xml:space="preserve"> that can be mapped to a TCI field codepoint </w:t>
      </w:r>
    </w:p>
    <w:p w14:paraId="5783B573"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1951499A" w:rsidR="0055080C" w:rsidRPr="00E370AB" w:rsidRDefault="000F62EA">
      <w:pPr>
        <w:pStyle w:val="af3"/>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p>
    <w:p w14:paraId="5E8156FC" w14:textId="5B4C7BFE" w:rsidR="00E370AB" w:rsidRDefault="00E370AB">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Note: </w:t>
      </w:r>
      <w:r w:rsidRPr="00E370AB">
        <w:rPr>
          <w:rFonts w:ascii="Times New Roman" w:hAnsi="Times New Roman" w:cs="Times New Roman"/>
          <w:sz w:val="18"/>
          <w:szCs w:val="18"/>
        </w:rPr>
        <w:t>The term TRP is used only for the purposes of discussions in RAN1 and whether/how to capture this is FFS</w:t>
      </w:r>
    </w:p>
    <w:p w14:paraId="5A69EEDA" w14:textId="5E601815" w:rsidR="009847F2" w:rsidRPr="009847F2" w:rsidRDefault="009847F2" w:rsidP="009847F2">
      <w:pPr>
        <w:rPr>
          <w:rFonts w:ascii="Times New Roman" w:hAnsi="Times New Roman" w:cs="Times New Roman"/>
          <w:sz w:val="18"/>
          <w:szCs w:val="18"/>
          <w:highlight w:val="cyan"/>
        </w:rPr>
      </w:pPr>
      <w:r w:rsidRPr="009847F2">
        <w:rPr>
          <w:rFonts w:ascii="Times New Roman" w:hAnsi="Times New Roman" w:cs="Times New Roman" w:hint="eastAsia"/>
          <w:sz w:val="18"/>
          <w:szCs w:val="18"/>
          <w:highlight w:val="cyan"/>
        </w:rPr>
        <w:t>S</w:t>
      </w:r>
      <w:r w:rsidRPr="009847F2">
        <w:rPr>
          <w:rFonts w:ascii="Times New Roman" w:hAnsi="Times New Roman" w:cs="Times New Roman"/>
          <w:sz w:val="18"/>
          <w:szCs w:val="18"/>
          <w:highlight w:val="cyan"/>
        </w:rPr>
        <w:t xml:space="preserve">upport: Nokia, Futurewei, QC, NEC, Lenovo, IDG, Ericsson(?), Fraunhofer, OPPO, ZTE, </w:t>
      </w:r>
      <w:r w:rsidRPr="009847F2">
        <w:rPr>
          <w:rFonts w:ascii="Times New Roman" w:hAnsi="Times New Roman" w:cs="Times New Roman" w:hint="eastAsia"/>
          <w:sz w:val="18"/>
          <w:szCs w:val="18"/>
          <w:highlight w:val="cyan"/>
        </w:rPr>
        <w:t>Xiaomi</w:t>
      </w:r>
      <w:r w:rsidRPr="009847F2">
        <w:rPr>
          <w:rFonts w:ascii="Times New Roman" w:hAnsi="Times New Roman" w:cs="Times New Roman"/>
          <w:sz w:val="18"/>
          <w:szCs w:val="18"/>
          <w:highlight w:val="cyan"/>
        </w:rPr>
        <w:t xml:space="preserve">, </w:t>
      </w:r>
      <w:r w:rsidRPr="009847F2">
        <w:rPr>
          <w:rFonts w:ascii="Times New Roman" w:hAnsi="Times New Roman" w:cs="Times New Roman" w:hint="eastAsia"/>
          <w:sz w:val="18"/>
          <w:szCs w:val="18"/>
          <w:highlight w:val="cyan"/>
        </w:rPr>
        <w:t>Transsion</w:t>
      </w:r>
      <w:r w:rsidRPr="009847F2">
        <w:rPr>
          <w:rFonts w:ascii="Times New Roman" w:hAnsi="Times New Roman" w:cs="Times New Roman"/>
          <w:sz w:val="18"/>
          <w:szCs w:val="18"/>
          <w:highlight w:val="cyan"/>
        </w:rPr>
        <w:t xml:space="preserve">, ATT, CEWiT, </w:t>
      </w:r>
      <w:r w:rsidRPr="009847F2">
        <w:rPr>
          <w:rFonts w:ascii="Times New Roman" w:hAnsi="Times New Roman" w:cs="Times New Roman" w:hint="eastAsia"/>
          <w:sz w:val="18"/>
          <w:szCs w:val="18"/>
          <w:highlight w:val="cyan"/>
        </w:rPr>
        <w:t>TCL</w:t>
      </w:r>
      <w:r w:rsidRPr="009847F2">
        <w:rPr>
          <w:rFonts w:ascii="Times New Roman" w:hAnsi="Times New Roman" w:cs="Times New Roman"/>
          <w:sz w:val="18"/>
          <w:szCs w:val="18"/>
          <w:highlight w:val="cyan"/>
        </w:rPr>
        <w:t xml:space="preserve">, LG, </w:t>
      </w:r>
      <w:r w:rsidRPr="009847F2">
        <w:rPr>
          <w:rFonts w:ascii="Times New Roman" w:hAnsi="Times New Roman" w:cs="Times New Roman" w:hint="eastAsia"/>
          <w:sz w:val="18"/>
          <w:szCs w:val="18"/>
          <w:highlight w:val="cyan"/>
        </w:rPr>
        <w:t>S</w:t>
      </w:r>
      <w:r w:rsidRPr="009847F2">
        <w:rPr>
          <w:rFonts w:ascii="Times New Roman" w:hAnsi="Times New Roman" w:cs="Times New Roman"/>
          <w:sz w:val="18"/>
          <w:szCs w:val="18"/>
          <w:highlight w:val="cyan"/>
        </w:rPr>
        <w:t xml:space="preserve">preadtrum, vivo, </w:t>
      </w:r>
      <w:r w:rsidRPr="009847F2">
        <w:rPr>
          <w:rFonts w:ascii="Times New Roman" w:hAnsi="Times New Roman" w:cs="Times New Roman" w:hint="eastAsia"/>
          <w:sz w:val="18"/>
          <w:szCs w:val="18"/>
          <w:highlight w:val="cyan"/>
        </w:rPr>
        <w:t>F</w:t>
      </w:r>
      <w:r w:rsidRPr="009847F2">
        <w:rPr>
          <w:rFonts w:ascii="Times New Roman" w:hAnsi="Times New Roman" w:cs="Times New Roman"/>
          <w:sz w:val="18"/>
          <w:szCs w:val="18"/>
          <w:highlight w:val="cyan"/>
        </w:rPr>
        <w:t>ujitsu, Docomo</w:t>
      </w:r>
      <w:r w:rsidR="00737186">
        <w:rPr>
          <w:rFonts w:ascii="Times New Roman" w:hAnsi="Times New Roman" w:cs="Times New Roman"/>
          <w:sz w:val="18"/>
          <w:szCs w:val="18"/>
          <w:highlight w:val="cyan"/>
        </w:rPr>
        <w:t xml:space="preserve">, </w:t>
      </w:r>
      <w:r w:rsidR="00737186" w:rsidRPr="009847F2">
        <w:rPr>
          <w:rFonts w:ascii="Times New Roman" w:hAnsi="Times New Roman" w:cs="Times New Roman"/>
          <w:sz w:val="18"/>
          <w:szCs w:val="18"/>
          <w:highlight w:val="cyan"/>
        </w:rPr>
        <w:t>Samsung</w:t>
      </w:r>
    </w:p>
    <w:p w14:paraId="2CFD1317" w14:textId="49647C01" w:rsidR="009847F2" w:rsidRPr="009847F2" w:rsidRDefault="009847F2" w:rsidP="009847F2">
      <w:pPr>
        <w:rPr>
          <w:rFonts w:ascii="Times New Roman" w:hAnsi="Times New Roman" w:cs="Times New Roman"/>
          <w:sz w:val="18"/>
          <w:szCs w:val="18"/>
          <w:highlight w:val="cyan"/>
        </w:rPr>
      </w:pPr>
      <w:r w:rsidRPr="009847F2">
        <w:rPr>
          <w:rFonts w:ascii="Times New Roman" w:hAnsi="Times New Roman" w:cs="Times New Roman" w:hint="eastAsia"/>
          <w:sz w:val="18"/>
          <w:szCs w:val="18"/>
          <w:highlight w:val="cyan"/>
        </w:rPr>
        <w:t>C</w:t>
      </w:r>
      <w:r w:rsidRPr="009847F2">
        <w:rPr>
          <w:rFonts w:ascii="Times New Roman" w:hAnsi="Times New Roman" w:cs="Times New Roman"/>
          <w:sz w:val="18"/>
          <w:szCs w:val="18"/>
          <w:highlight w:val="cyan"/>
        </w:rPr>
        <w:t>oncern: CATT, Huawei</w:t>
      </w:r>
    </w:p>
    <w:p w14:paraId="13FF36EF" w14:textId="77777777" w:rsidR="009847F2" w:rsidRPr="009847F2" w:rsidRDefault="009847F2" w:rsidP="009847F2">
      <w:pPr>
        <w:rPr>
          <w:rFonts w:ascii="Times New Roman" w:hAnsi="Times New Roman" w:cs="Times New Roman"/>
          <w:sz w:val="18"/>
          <w:szCs w:val="18"/>
        </w:rPr>
      </w:pPr>
    </w:p>
    <w:bookmarkEnd w:id="19"/>
    <w:p w14:paraId="16668F68" w14:textId="471A7FF4" w:rsidR="002E5D6F" w:rsidRPr="00A71097" w:rsidRDefault="002E5D6F" w:rsidP="002E5D6F">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003F06A7" w:rsidRPr="003F06A7">
        <w:rPr>
          <w:rFonts w:cs="Times New Roman"/>
          <w:b w:val="0"/>
          <w:bCs w:val="0"/>
          <w:color w:val="000000" w:themeColor="text1"/>
          <w:sz w:val="18"/>
          <w:szCs w:val="18"/>
        </w:rPr>
        <w:t xml:space="preserve"> </w:t>
      </w:r>
      <w:r w:rsidR="003F06A7" w:rsidRPr="00A71097">
        <w:rPr>
          <w:rFonts w:cs="Times New Roman"/>
          <w:b w:val="0"/>
          <w:bCs w:val="0"/>
          <w:color w:val="000000" w:themeColor="text1"/>
          <w:sz w:val="18"/>
          <w:szCs w:val="18"/>
        </w:rPr>
        <w:t>for multi-DCI based MTRP</w:t>
      </w:r>
      <w:r w:rsidRPr="00A71097">
        <w:rPr>
          <w:rFonts w:cs="Times New Roman"/>
          <w:b w:val="0"/>
          <w:bCs w:val="0"/>
          <w:color w:val="000000" w:themeColor="text1"/>
          <w:sz w:val="18"/>
          <w:szCs w:val="18"/>
        </w:rPr>
        <w:t>,</w:t>
      </w:r>
      <w:r w:rsidR="008C4596">
        <w:rPr>
          <w:rFonts w:cs="Times New Roman"/>
          <w:b w:val="0"/>
          <w:bCs w:val="0"/>
          <w:color w:val="000000" w:themeColor="text1"/>
          <w:sz w:val="18"/>
          <w:szCs w:val="18"/>
        </w:rPr>
        <w:t xml:space="preserve"> </w:t>
      </w:r>
      <w:r w:rsidR="00AF55C0">
        <w:rPr>
          <w:rFonts w:cs="Times New Roman"/>
          <w:b w:val="0"/>
          <w:bCs w:val="0"/>
          <w:color w:val="000000" w:themeColor="text1"/>
          <w:sz w:val="18"/>
          <w:szCs w:val="18"/>
        </w:rPr>
        <w:t>consider</w:t>
      </w:r>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sidR="008C4596">
        <w:rPr>
          <w:rFonts w:cs="Times New Roman"/>
          <w:b w:val="0"/>
          <w:bCs w:val="0"/>
          <w:color w:val="000000" w:themeColor="text1"/>
          <w:sz w:val="18"/>
          <w:szCs w:val="18"/>
        </w:rPr>
        <w:t xml:space="preserve"> for</w:t>
      </w:r>
      <w:r w:rsidR="000411B8">
        <w:rPr>
          <w:rFonts w:cs="Times New Roman"/>
          <w:b w:val="0"/>
          <w:bCs w:val="0"/>
          <w:color w:val="000000" w:themeColor="text1"/>
          <w:sz w:val="18"/>
          <w:szCs w:val="18"/>
        </w:rPr>
        <w:t xml:space="preserve"> </w:t>
      </w:r>
      <w:r w:rsidR="008C4596" w:rsidRPr="008C4596">
        <w:rPr>
          <w:rFonts w:cs="Times New Roman"/>
          <w:b w:val="0"/>
          <w:bCs w:val="0"/>
          <w:color w:val="000000" w:themeColor="text1"/>
          <w:sz w:val="18"/>
          <w:szCs w:val="18"/>
        </w:rPr>
        <w:t>TCI state update</w:t>
      </w:r>
      <w:r w:rsidR="000411B8">
        <w:rPr>
          <w:rFonts w:cs="Times New Roman"/>
          <w:b w:val="0"/>
          <w:bCs w:val="0"/>
          <w:color w:val="000000" w:themeColor="text1"/>
          <w:sz w:val="18"/>
          <w:szCs w:val="18"/>
        </w:rPr>
        <w:t>:</w:t>
      </w:r>
    </w:p>
    <w:p w14:paraId="7798441F" w14:textId="21342EBB" w:rsidR="002E5D6F" w:rsidRDefault="002E5D6F" w:rsidP="002E5D6F">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w:t>
      </w:r>
      <w:r w:rsidR="00C96D1E">
        <w:rPr>
          <w:rFonts w:ascii="Times New Roman" w:hAnsi="Times New Roman" w:cs="Times New Roman"/>
          <w:color w:val="000000" w:themeColor="text1"/>
          <w:sz w:val="18"/>
          <w:szCs w:val="18"/>
        </w:rPr>
        <w:t xml:space="preserve"> the</w:t>
      </w:r>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008F1178">
        <w:rPr>
          <w:rFonts w:ascii="Times New Roman" w:hAnsi="Times New Roman" w:cs="Times New Roman"/>
          <w:color w:val="000000" w:themeColor="text1"/>
          <w:sz w:val="18"/>
          <w:szCs w:val="18"/>
        </w:rPr>
        <w:t>same</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277A5412" w14:textId="4A72BAEA" w:rsidR="002E5D6F" w:rsidRPr="00A71097" w:rsidDel="002B0811" w:rsidRDefault="00C96D1E" w:rsidP="002E5D6F">
      <w:pPr>
        <w:pStyle w:val="af3"/>
        <w:numPr>
          <w:ilvl w:val="1"/>
          <w:numId w:val="11"/>
        </w:numPr>
        <w:rPr>
          <w:del w:id="21" w:author="Darcy Tsai" w:date="2022-05-17T10:56:00Z"/>
          <w:rFonts w:ascii="Times New Roman" w:hAnsi="Times New Roman" w:cs="Times New Roman"/>
          <w:color w:val="000000" w:themeColor="text1"/>
          <w:sz w:val="18"/>
          <w:szCs w:val="18"/>
        </w:rPr>
      </w:pPr>
      <w:del w:id="22" w:author="Darcy Tsai" w:date="2022-05-17T10:54:00Z">
        <w:r w:rsidDel="00737186">
          <w:rPr>
            <w:rFonts w:ascii="Times New Roman" w:eastAsiaTheme="minorEastAsia" w:hAnsi="Times New Roman" w:cs="Times New Roman"/>
            <w:color w:val="000000" w:themeColor="text1"/>
            <w:sz w:val="18"/>
            <w:szCs w:val="18"/>
            <w:lang w:eastAsia="zh-TW"/>
          </w:rPr>
          <w:delText>Study the a</w:delText>
        </w:r>
        <w:r w:rsidR="002E5D6F" w:rsidRPr="00D125F4" w:rsidDel="00737186">
          <w:rPr>
            <w:rFonts w:ascii="Times New Roman" w:eastAsiaTheme="minorEastAsia" w:hAnsi="Times New Roman" w:cs="Times New Roman"/>
            <w:color w:val="000000" w:themeColor="text1"/>
            <w:sz w:val="18"/>
            <w:szCs w:val="18"/>
            <w:lang w:eastAsia="zh-TW"/>
          </w:rPr>
          <w:delText xml:space="preserve">ssociation between </w:delText>
        </w:r>
        <w:r w:rsidRPr="003800F3" w:rsidDel="00737186">
          <w:rPr>
            <w:rFonts w:ascii="Times New Roman" w:eastAsia="PMingLiU" w:hAnsi="Times New Roman" w:cs="Times New Roman"/>
            <w:sz w:val="18"/>
            <w:szCs w:val="18"/>
            <w:lang w:eastAsia="zh-TW"/>
          </w:rPr>
          <w:delText>joint/DL/UL</w:delText>
        </w:r>
        <w:r w:rsidDel="00737186">
          <w:rPr>
            <w:rFonts w:ascii="Times New Roman" w:hAnsi="Times New Roman" w:cs="Times New Roman"/>
            <w:color w:val="000000" w:themeColor="text1"/>
            <w:sz w:val="18"/>
            <w:szCs w:val="18"/>
          </w:rPr>
          <w:delText xml:space="preserve"> </w:delText>
        </w:r>
        <w:r w:rsidR="002E5D6F" w:rsidDel="00737186">
          <w:rPr>
            <w:rFonts w:ascii="Times New Roman" w:hAnsi="Times New Roman" w:cs="Times New Roman"/>
            <w:color w:val="000000" w:themeColor="text1"/>
            <w:sz w:val="18"/>
            <w:szCs w:val="18"/>
          </w:rPr>
          <w:delText>TCI state(s) and a</w:delText>
        </w:r>
        <w:r w:rsidR="002E5D6F" w:rsidRPr="00A71097" w:rsidDel="00737186">
          <w:rPr>
            <w:rFonts w:ascii="Times New Roman" w:hAnsi="Times New Roman" w:cs="Times New Roman"/>
            <w:color w:val="000000" w:themeColor="text1"/>
            <w:sz w:val="18"/>
            <w:szCs w:val="18"/>
          </w:rPr>
          <w:delText xml:space="preserve"> </w:delText>
        </w:r>
        <w:r w:rsidR="002E5D6F" w:rsidRPr="00A71097" w:rsidDel="00737186">
          <w:rPr>
            <w:rFonts w:ascii="Times New Roman" w:hAnsi="Times New Roman" w:cs="Times New Roman"/>
            <w:i/>
            <w:iCs/>
            <w:color w:val="000000" w:themeColor="text1"/>
            <w:sz w:val="18"/>
            <w:szCs w:val="18"/>
          </w:rPr>
          <w:delText>CORESETPoolIndex</w:delText>
        </w:r>
        <w:r w:rsidR="002E5D6F" w:rsidRPr="00A71097" w:rsidDel="00737186">
          <w:rPr>
            <w:rFonts w:ascii="Times New Roman" w:hAnsi="Times New Roman" w:cs="Times New Roman"/>
            <w:color w:val="000000" w:themeColor="text1"/>
            <w:sz w:val="18"/>
            <w:szCs w:val="18"/>
          </w:rPr>
          <w:delText xml:space="preserve"> value</w:delText>
        </w:r>
      </w:del>
    </w:p>
    <w:p w14:paraId="1AF8054B" w14:textId="532F9F59" w:rsidR="002E5D6F" w:rsidRDefault="002E5D6F" w:rsidP="002E5D6F">
      <w:pPr>
        <w:pStyle w:val="af3"/>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sidR="00C96D1E">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w:t>
      </w:r>
      <w:r w:rsidR="00C96D1E">
        <w:rPr>
          <w:rFonts w:ascii="Times New Roman" w:hAnsi="Times New Roman" w:cs="Times New Roman"/>
          <w:color w:val="000000" w:themeColor="text1"/>
          <w:sz w:val="18"/>
          <w:szCs w:val="18"/>
        </w:rPr>
        <w:t xml:space="preserve"> all</w:t>
      </w:r>
      <w:r w:rsidR="003800F3"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r w:rsidR="00E370AB">
        <w:rPr>
          <w:rFonts w:ascii="Times New Roman" w:hAnsi="Times New Roman" w:cs="Times New Roman"/>
          <w:color w:val="000000" w:themeColor="text1"/>
          <w:sz w:val="18"/>
          <w:szCs w:val="18"/>
        </w:rPr>
        <w:t xml:space="preserve"> </w:t>
      </w:r>
      <w:r w:rsidR="00E370AB" w:rsidRPr="00E370AB">
        <w:rPr>
          <w:rFonts w:ascii="Times New Roman" w:hAnsi="Times New Roman" w:cs="Times New Roman"/>
          <w:color w:val="000000" w:themeColor="text1"/>
          <w:sz w:val="18"/>
          <w:szCs w:val="18"/>
        </w:rPr>
        <w:t>respective t</w:t>
      </w:r>
      <w:r w:rsidR="00E370AB">
        <w:rPr>
          <w:rFonts w:ascii="Times New Roman" w:hAnsi="Times New Roman" w:cs="Times New Roman"/>
          <w:color w:val="000000" w:themeColor="text1"/>
          <w:sz w:val="18"/>
          <w:szCs w:val="18"/>
        </w:rPr>
        <w:t>o both</w:t>
      </w:r>
      <w:r w:rsidR="00E370AB" w:rsidRPr="00E370AB">
        <w:rPr>
          <w:rFonts w:ascii="Times New Roman" w:hAnsi="Times New Roman" w:cs="Times New Roman"/>
          <w:color w:val="000000" w:themeColor="text1"/>
          <w:sz w:val="18"/>
          <w:szCs w:val="18"/>
        </w:rPr>
        <w:t xml:space="preserve"> </w:t>
      </w:r>
      <w:r w:rsidR="00E370AB" w:rsidRPr="00E370AB">
        <w:rPr>
          <w:rFonts w:ascii="Times New Roman" w:hAnsi="Times New Roman" w:cs="Times New Roman"/>
          <w:i/>
          <w:iCs/>
          <w:color w:val="000000" w:themeColor="text1"/>
          <w:sz w:val="18"/>
          <w:szCs w:val="18"/>
        </w:rPr>
        <w:t>CORESETPoolIndex</w:t>
      </w:r>
      <w:r w:rsidR="00E370AB" w:rsidRPr="00E370AB">
        <w:rPr>
          <w:rFonts w:ascii="Times New Roman" w:hAnsi="Times New Roman" w:cs="Times New Roman"/>
          <w:color w:val="000000" w:themeColor="text1"/>
          <w:sz w:val="18"/>
          <w:szCs w:val="18"/>
        </w:rPr>
        <w:t xml:space="preserve"> value</w:t>
      </w:r>
      <w:r w:rsidR="00E370AB">
        <w:rPr>
          <w:rFonts w:ascii="Times New Roman" w:hAnsi="Times New Roman" w:cs="Times New Roman"/>
          <w:color w:val="000000" w:themeColor="text1"/>
          <w:sz w:val="18"/>
          <w:szCs w:val="18"/>
        </w:rPr>
        <w:t>s</w:t>
      </w:r>
    </w:p>
    <w:p w14:paraId="17A78CD0" w14:textId="466DA9A4" w:rsidR="00C96D1E" w:rsidRDefault="00C96D1E" w:rsidP="00C96D1E">
      <w:pPr>
        <w:pStyle w:val="af3"/>
        <w:numPr>
          <w:ilvl w:val="1"/>
          <w:numId w:val="11"/>
        </w:numPr>
        <w:rPr>
          <w:rFonts w:ascii="Times New Roman" w:hAnsi="Times New Roman" w:cs="Times New Roman"/>
          <w:color w:val="000000" w:themeColor="text1"/>
          <w:sz w:val="18"/>
          <w:szCs w:val="18"/>
        </w:rPr>
      </w:pPr>
      <w:r w:rsidRPr="00C96D1E">
        <w:rPr>
          <w:rFonts w:ascii="Times New Roman" w:hAnsi="Times New Roman" w:cs="Times New Roman"/>
          <w:color w:val="000000" w:themeColor="text1"/>
          <w:sz w:val="18"/>
          <w:szCs w:val="18"/>
        </w:rPr>
        <w:t xml:space="preserve">Study the association between joint/DL/UL TCI state(s) and a </w:t>
      </w:r>
      <w:r w:rsidRPr="00C96D1E">
        <w:rPr>
          <w:rFonts w:ascii="Times New Roman" w:hAnsi="Times New Roman" w:cs="Times New Roman"/>
          <w:i/>
          <w:iCs/>
          <w:color w:val="000000" w:themeColor="text1"/>
          <w:sz w:val="18"/>
          <w:szCs w:val="18"/>
        </w:rPr>
        <w:t>CORESETPoolIndex</w:t>
      </w:r>
      <w:r w:rsidRPr="00C96D1E">
        <w:rPr>
          <w:rFonts w:ascii="Times New Roman" w:hAnsi="Times New Roman" w:cs="Times New Roman"/>
          <w:color w:val="000000" w:themeColor="text1"/>
          <w:sz w:val="18"/>
          <w:szCs w:val="18"/>
        </w:rPr>
        <w:t xml:space="preserve"> value</w:t>
      </w:r>
    </w:p>
    <w:p w14:paraId="09486979" w14:textId="5F4C1E55" w:rsidR="003800F3" w:rsidRDefault="003800F3" w:rsidP="00C96D1E">
      <w:pPr>
        <w:pStyle w:val="af3"/>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sidR="00C96D1E">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indicate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35779087" w14:textId="26ED46E3" w:rsidR="000F61FA" w:rsidRPr="00CE54E5" w:rsidRDefault="003800F3" w:rsidP="00CE54E5">
      <w:pPr>
        <w:pStyle w:val="af3"/>
        <w:numPr>
          <w:ilvl w:val="1"/>
          <w:numId w:val="11"/>
        </w:numPr>
        <w:rPr>
          <w:ins w:id="23" w:author="Darcy Tsai" w:date="2022-05-17T11:21:00Z"/>
          <w:rFonts w:ascii="Times New Roman" w:hAnsi="Times New Roman" w:cs="Times New Roman"/>
          <w:color w:val="000000" w:themeColor="text1"/>
          <w:sz w:val="18"/>
          <w:szCs w:val="18"/>
        </w:rPr>
      </w:pPr>
      <w:r w:rsidRPr="00CE54E5">
        <w:rPr>
          <w:rFonts w:ascii="Times New Roman" w:hAnsi="Times New Roman" w:cs="Times New Roman"/>
          <w:color w:val="000000" w:themeColor="text1"/>
          <w:sz w:val="18"/>
          <w:szCs w:val="18"/>
        </w:rPr>
        <w:t>Whether the indicated</w:t>
      </w:r>
      <w:r w:rsidRPr="00CE54E5">
        <w:rPr>
          <w:rFonts w:ascii="Times New Roman" w:eastAsia="PMingLiU" w:hAnsi="Times New Roman" w:cs="Times New Roman"/>
          <w:sz w:val="18"/>
          <w:szCs w:val="18"/>
          <w:lang w:eastAsia="zh-TW"/>
        </w:rPr>
        <w:t xml:space="preserve"> joint/DL/UL</w:t>
      </w:r>
      <w:r w:rsidRPr="00CE54E5">
        <w:rPr>
          <w:rFonts w:ascii="Times New Roman" w:hAnsi="Times New Roman" w:cs="Times New Roman"/>
          <w:color w:val="000000" w:themeColor="text1"/>
          <w:sz w:val="18"/>
          <w:szCs w:val="18"/>
        </w:rPr>
        <w:t xml:space="preserve"> TCI state(s) applies to the channels/signals associated with the same </w:t>
      </w:r>
      <w:r w:rsidRPr="00CE54E5">
        <w:rPr>
          <w:rFonts w:ascii="Times New Roman" w:hAnsi="Times New Roman" w:cs="Times New Roman"/>
          <w:i/>
          <w:iCs/>
          <w:color w:val="000000" w:themeColor="text1"/>
          <w:sz w:val="18"/>
          <w:szCs w:val="18"/>
        </w:rPr>
        <w:t>CORESETPoolIndex</w:t>
      </w:r>
      <w:r w:rsidRPr="00CE54E5">
        <w:rPr>
          <w:rFonts w:ascii="Times New Roman" w:hAnsi="Times New Roman" w:cs="Times New Roman"/>
          <w:color w:val="000000" w:themeColor="text1"/>
          <w:sz w:val="18"/>
          <w:szCs w:val="18"/>
        </w:rPr>
        <w:t xml:space="preserve"> value or different </w:t>
      </w:r>
      <w:r w:rsidRPr="00CE54E5">
        <w:rPr>
          <w:rFonts w:ascii="Times New Roman" w:hAnsi="Times New Roman" w:cs="Times New Roman"/>
          <w:i/>
          <w:iCs/>
          <w:color w:val="000000" w:themeColor="text1"/>
          <w:sz w:val="18"/>
          <w:szCs w:val="18"/>
        </w:rPr>
        <w:t>CORESETPoolIndex</w:t>
      </w:r>
      <w:r w:rsidRPr="00CE54E5">
        <w:rPr>
          <w:rFonts w:ascii="Times New Roman" w:hAnsi="Times New Roman" w:cs="Times New Roman"/>
          <w:color w:val="000000" w:themeColor="text1"/>
          <w:sz w:val="18"/>
          <w:szCs w:val="18"/>
        </w:rPr>
        <w:t xml:space="preserve"> value is indicated by DCI</w:t>
      </w:r>
    </w:p>
    <w:p w14:paraId="0C43D9F4" w14:textId="317ACD30" w:rsidR="00BB6E63" w:rsidRPr="00BB6E63" w:rsidRDefault="00BB6E63" w:rsidP="00BB6E63">
      <w:pPr>
        <w:rPr>
          <w:rFonts w:ascii="Times New Roman" w:hAnsi="Times New Roman" w:cs="Times New Roman"/>
          <w:sz w:val="18"/>
          <w:szCs w:val="18"/>
          <w:highlight w:val="cyan"/>
        </w:rPr>
      </w:pPr>
      <w:r w:rsidRPr="009847F2">
        <w:rPr>
          <w:rFonts w:ascii="Times New Roman" w:hAnsi="Times New Roman" w:cs="Times New Roman" w:hint="eastAsia"/>
          <w:sz w:val="18"/>
          <w:szCs w:val="18"/>
          <w:highlight w:val="cyan"/>
        </w:rPr>
        <w:t>S</w:t>
      </w:r>
      <w:r w:rsidRPr="009847F2">
        <w:rPr>
          <w:rFonts w:ascii="Times New Roman" w:hAnsi="Times New Roman" w:cs="Times New Roman"/>
          <w:sz w:val="18"/>
          <w:szCs w:val="18"/>
          <w:highlight w:val="cyan"/>
        </w:rPr>
        <w:t>upport: Nokia, Futurewei, QC, NEC</w:t>
      </w:r>
      <w:r>
        <w:rPr>
          <w:rFonts w:ascii="Times New Roman" w:hAnsi="Times New Roman" w:cs="Times New Roman" w:hint="eastAsia"/>
          <w:sz w:val="18"/>
          <w:szCs w:val="18"/>
          <w:highlight w:val="cyan"/>
        </w:rPr>
        <w:t>,</w:t>
      </w:r>
      <w:r>
        <w:rPr>
          <w:rFonts w:ascii="Times New Roman" w:hAnsi="Times New Roman" w:cs="Times New Roman"/>
          <w:sz w:val="18"/>
          <w:szCs w:val="18"/>
          <w:highlight w:val="cyan"/>
        </w:rPr>
        <w:t xml:space="preserve"> IDG, CATT, Samsung, </w:t>
      </w:r>
      <w:r w:rsidRPr="009847F2">
        <w:rPr>
          <w:rFonts w:ascii="Times New Roman" w:hAnsi="Times New Roman" w:cs="Times New Roman"/>
          <w:sz w:val="18"/>
          <w:szCs w:val="18"/>
          <w:highlight w:val="cyan"/>
        </w:rPr>
        <w:t>Fraunhofer</w:t>
      </w:r>
      <w:r>
        <w:rPr>
          <w:rFonts w:ascii="Times New Roman" w:hAnsi="Times New Roman" w:cs="Times New Roman"/>
          <w:sz w:val="18"/>
          <w:szCs w:val="18"/>
          <w:highlight w:val="cyan"/>
        </w:rPr>
        <w:t xml:space="preserve">, OPPO, ZTE, </w:t>
      </w:r>
      <w:r w:rsidRPr="00BB6E63">
        <w:rPr>
          <w:rFonts w:ascii="Times New Roman" w:hAnsi="Times New Roman" w:cs="Times New Roman" w:hint="eastAsia"/>
          <w:sz w:val="18"/>
          <w:szCs w:val="18"/>
          <w:highlight w:val="cyan"/>
        </w:rPr>
        <w:t>Xiaomi</w:t>
      </w:r>
      <w:r>
        <w:rPr>
          <w:rFonts w:ascii="Times New Roman" w:hAnsi="Times New Roman" w:cs="Times New Roman"/>
          <w:sz w:val="18"/>
          <w:szCs w:val="18"/>
          <w:highlight w:val="cyan"/>
        </w:rPr>
        <w:t xml:space="preserve">, </w:t>
      </w:r>
      <w:r w:rsidRPr="00B25EE8">
        <w:rPr>
          <w:rFonts w:ascii="Times New Roman" w:hAnsi="Times New Roman" w:cs="Times New Roman" w:hint="eastAsia"/>
          <w:sz w:val="18"/>
          <w:szCs w:val="18"/>
          <w:highlight w:val="cyan"/>
        </w:rPr>
        <w:t>Transsion</w:t>
      </w:r>
      <w:r w:rsidRPr="00B25EE8">
        <w:rPr>
          <w:rFonts w:ascii="Times New Roman" w:hAnsi="Times New Roman" w:cs="Times New Roman"/>
          <w:sz w:val="18"/>
          <w:szCs w:val="18"/>
          <w:highlight w:val="cyan"/>
        </w:rPr>
        <w:t>, ATT, CEWiT</w:t>
      </w:r>
      <w:r w:rsidR="00B25EE8" w:rsidRPr="00B25EE8">
        <w:rPr>
          <w:rFonts w:ascii="Times New Roman" w:hAnsi="Times New Roman" w:cs="Times New Roman"/>
          <w:sz w:val="18"/>
          <w:szCs w:val="18"/>
          <w:highlight w:val="cyan"/>
        </w:rPr>
        <w:t xml:space="preserve">, </w:t>
      </w:r>
      <w:r w:rsidR="00B25EE8" w:rsidRPr="00B25EE8">
        <w:rPr>
          <w:rFonts w:ascii="Times New Roman" w:hAnsi="Times New Roman" w:cs="Times New Roman" w:hint="eastAsia"/>
          <w:sz w:val="18"/>
          <w:szCs w:val="18"/>
          <w:highlight w:val="cyan"/>
        </w:rPr>
        <w:t>F</w:t>
      </w:r>
      <w:r w:rsidR="00B25EE8" w:rsidRPr="00B25EE8">
        <w:rPr>
          <w:rFonts w:ascii="Times New Roman" w:hAnsi="Times New Roman" w:cs="Times New Roman"/>
          <w:sz w:val="18"/>
          <w:szCs w:val="18"/>
          <w:highlight w:val="cyan"/>
        </w:rPr>
        <w:t>ujitsu</w:t>
      </w:r>
      <w:r w:rsidR="00B25EE8">
        <w:rPr>
          <w:rFonts w:ascii="Times New Roman" w:hAnsi="Times New Roman" w:cs="Times New Roman"/>
          <w:sz w:val="18"/>
          <w:szCs w:val="18"/>
          <w:highlight w:val="cyan"/>
        </w:rPr>
        <w:t>, Apple, Docomo</w:t>
      </w:r>
    </w:p>
    <w:p w14:paraId="220D1513" w14:textId="797A05BE" w:rsidR="00BB6E63" w:rsidRPr="009847F2" w:rsidRDefault="00BB6E63" w:rsidP="00BB6E63">
      <w:pPr>
        <w:rPr>
          <w:rFonts w:ascii="Times New Roman" w:hAnsi="Times New Roman" w:cs="Times New Roman"/>
          <w:sz w:val="18"/>
          <w:szCs w:val="18"/>
          <w:highlight w:val="cyan"/>
        </w:rPr>
      </w:pPr>
      <w:r w:rsidRPr="009847F2">
        <w:rPr>
          <w:rFonts w:ascii="Times New Roman" w:hAnsi="Times New Roman" w:cs="Times New Roman" w:hint="eastAsia"/>
          <w:sz w:val="18"/>
          <w:szCs w:val="18"/>
          <w:highlight w:val="cyan"/>
        </w:rPr>
        <w:t>C</w:t>
      </w:r>
      <w:r w:rsidRPr="009847F2">
        <w:rPr>
          <w:rFonts w:ascii="Times New Roman" w:hAnsi="Times New Roman" w:cs="Times New Roman"/>
          <w:sz w:val="18"/>
          <w:szCs w:val="18"/>
          <w:highlight w:val="cyan"/>
        </w:rPr>
        <w:t xml:space="preserve">oncern: </w:t>
      </w:r>
      <w:r>
        <w:rPr>
          <w:rFonts w:ascii="Times New Roman" w:hAnsi="Times New Roman" w:cs="Times New Roman"/>
          <w:sz w:val="18"/>
          <w:szCs w:val="18"/>
          <w:highlight w:val="cyan"/>
        </w:rPr>
        <w:t xml:space="preserve">TCL, </w:t>
      </w:r>
      <w:r w:rsidR="00B25EE8" w:rsidRPr="00B25EE8">
        <w:rPr>
          <w:rFonts w:ascii="Times New Roman" w:hAnsi="Times New Roman" w:cs="Times New Roman"/>
          <w:sz w:val="18"/>
          <w:szCs w:val="18"/>
          <w:highlight w:val="cyan"/>
        </w:rPr>
        <w:t>Ericsson</w:t>
      </w:r>
    </w:p>
    <w:p w14:paraId="0F5A0A25" w14:textId="77777777" w:rsidR="00BB6E63" w:rsidRPr="00BB6E63" w:rsidRDefault="00BB6E63" w:rsidP="00BB6E63">
      <w:pPr>
        <w:rPr>
          <w:rFonts w:ascii="Times New Roman" w:hAnsi="Times New Roman" w:cs="Times New Roman"/>
          <w:color w:val="000000" w:themeColor="text1"/>
          <w:sz w:val="18"/>
          <w:szCs w:val="18"/>
        </w:rPr>
      </w:pPr>
    </w:p>
    <w:p w14:paraId="1131F6EF" w14:textId="0EF8CED8" w:rsidR="000F61FA" w:rsidRPr="00BA0F19" w:rsidRDefault="000F61FA" w:rsidP="003F3084">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sidR="007E4552">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sidR="003F3084">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3F3084">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indicated</w:t>
      </w:r>
      <w:r w:rsidR="00B71632"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w:t>
      </w:r>
      <w:r w:rsidR="008241AC">
        <w:rPr>
          <w:rFonts w:cs="Times New Roman"/>
          <w:b w:val="0"/>
          <w:bCs w:val="0"/>
          <w:color w:val="000000" w:themeColor="text1"/>
          <w:sz w:val="18"/>
          <w:szCs w:val="18"/>
        </w:rPr>
        <w:t>S</w:t>
      </w:r>
      <w:r>
        <w:rPr>
          <w:rFonts w:cs="Times New Roman"/>
          <w:b w:val="0"/>
          <w:bCs w:val="0"/>
          <w:color w:val="000000" w:themeColor="text1"/>
          <w:sz w:val="18"/>
          <w:szCs w:val="18"/>
        </w:rPr>
        <w:t>-DCI based</w:t>
      </w:r>
      <w:r w:rsidRPr="00BA0F19">
        <w:rPr>
          <w:rFonts w:cs="Times New Roman"/>
          <w:b w:val="0"/>
          <w:bCs w:val="0"/>
          <w:color w:val="000000" w:themeColor="text1"/>
          <w:sz w:val="18"/>
          <w:szCs w:val="18"/>
        </w:rPr>
        <w:t xml:space="preserve"> </w:t>
      </w:r>
      <w:r w:rsidR="00903CED">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00AF55C0">
        <w:rPr>
          <w:rFonts w:cs="Times New Roman"/>
          <w:b w:val="0"/>
          <w:bCs w:val="0"/>
          <w:color w:val="000000" w:themeColor="text1"/>
          <w:sz w:val="18"/>
          <w:szCs w:val="18"/>
        </w:rPr>
        <w:t>consider</w:t>
      </w:r>
      <w:r w:rsidR="008C4596">
        <w:rPr>
          <w:rFonts w:cs="Times New Roman"/>
          <w:b w:val="0"/>
          <w:bCs w:val="0"/>
          <w:color w:val="000000" w:themeColor="text1"/>
          <w:sz w:val="18"/>
          <w:szCs w:val="18"/>
        </w:rPr>
        <w:t xml:space="preserve"> </w:t>
      </w:r>
      <w:r w:rsidR="00933347">
        <w:rPr>
          <w:rFonts w:cs="Times New Roman"/>
          <w:b w:val="0"/>
          <w:bCs w:val="0"/>
          <w:color w:val="000000" w:themeColor="text1"/>
          <w:sz w:val="18"/>
          <w:szCs w:val="18"/>
        </w:rPr>
        <w:t xml:space="preserve">at least </w:t>
      </w:r>
      <w:r w:rsidR="008C4596">
        <w:rPr>
          <w:rFonts w:cs="Times New Roman"/>
          <w:b w:val="0"/>
          <w:bCs w:val="0"/>
          <w:color w:val="000000" w:themeColor="text1"/>
          <w:sz w:val="18"/>
          <w:szCs w:val="18"/>
        </w:rPr>
        <w:t>the</w:t>
      </w:r>
      <w:r w:rsidRPr="00BA0F19">
        <w:rPr>
          <w:rFonts w:cs="Times New Roman"/>
          <w:b w:val="0"/>
          <w:bCs w:val="0"/>
          <w:color w:val="000000" w:themeColor="text1"/>
          <w:sz w:val="18"/>
          <w:szCs w:val="18"/>
        </w:rPr>
        <w:t xml:space="preserve"> following alternatives</w:t>
      </w:r>
      <w:r w:rsidR="008C4596" w:rsidRPr="008C4596">
        <w:rPr>
          <w:rFonts w:cs="Times New Roman"/>
          <w:b w:val="0"/>
          <w:bCs w:val="0"/>
          <w:color w:val="000000" w:themeColor="text1"/>
          <w:sz w:val="18"/>
          <w:szCs w:val="18"/>
        </w:rPr>
        <w:t xml:space="preserve"> </w:t>
      </w:r>
      <w:r w:rsidR="008C4596" w:rsidRPr="00BA0F19">
        <w:rPr>
          <w:rFonts w:cs="Times New Roman"/>
          <w:b w:val="0"/>
          <w:bCs w:val="0"/>
          <w:color w:val="000000" w:themeColor="text1"/>
          <w:sz w:val="18"/>
          <w:szCs w:val="18"/>
        </w:rPr>
        <w:t xml:space="preserve">to map/associate </w:t>
      </w:r>
      <w:r w:rsidR="008C4596">
        <w:rPr>
          <w:rFonts w:cs="Times New Roman"/>
          <w:b w:val="0"/>
          <w:bCs w:val="0"/>
          <w:color w:val="000000" w:themeColor="text1"/>
          <w:sz w:val="18"/>
          <w:szCs w:val="18"/>
        </w:rPr>
        <w:t>an</w:t>
      </w:r>
      <w:r w:rsidR="008C4596" w:rsidRPr="00BA0F19">
        <w:rPr>
          <w:rFonts w:cs="Times New Roman"/>
          <w:b w:val="0"/>
          <w:bCs w:val="0"/>
          <w:color w:val="000000" w:themeColor="text1"/>
          <w:sz w:val="18"/>
          <w:szCs w:val="18"/>
        </w:rPr>
        <w:t xml:space="preserve"> indicated joint/DL TCI state to PDCCH on the CC/BWP</w:t>
      </w:r>
      <w:r w:rsidRPr="00BA0F19">
        <w:rPr>
          <w:rFonts w:cs="Times New Roman"/>
          <w:b w:val="0"/>
          <w:bCs w:val="0"/>
          <w:color w:val="000000" w:themeColor="text1"/>
          <w:sz w:val="18"/>
          <w:szCs w:val="18"/>
        </w:rPr>
        <w:t>:</w:t>
      </w:r>
    </w:p>
    <w:p w14:paraId="44DAE466" w14:textId="5D8DAF3D" w:rsidR="000F61FA" w:rsidRPr="00BA0F19" w:rsidRDefault="000F61FA" w:rsidP="000F61FA">
      <w:pPr>
        <w:pStyle w:val="af3"/>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1C78F207" w14:textId="580F5D90" w:rsidR="000F61FA" w:rsidRPr="00BA0F19" w:rsidRDefault="000F61FA" w:rsidP="000F61FA">
      <w:pPr>
        <w:pStyle w:val="af3"/>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6E9A944" w14:textId="12D6689D" w:rsidR="000F61FA" w:rsidRDefault="000F61FA" w:rsidP="000F61FA">
      <w:pPr>
        <w:pStyle w:val="af3"/>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467811DF" w14:textId="2E39CB8F" w:rsidR="005B398A" w:rsidRPr="00BA0F19" w:rsidRDefault="005B398A" w:rsidP="000F61FA">
      <w:pPr>
        <w:pStyle w:val="af3"/>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2D0F94C8" w14:textId="2E3C1B91" w:rsidR="000F61FA" w:rsidRPr="00BA0F19" w:rsidRDefault="000F61FA" w:rsidP="000F61FA">
      <w:pPr>
        <w:pStyle w:val="af3"/>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sidR="005B398A">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9CB98E5" w14:textId="5EABEA76" w:rsidR="000F61FA" w:rsidRDefault="005B398A" w:rsidP="00AF55C0">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008241AC" w:rsidRPr="008241AC">
        <w:rPr>
          <w:rFonts w:ascii="Times New Roman" w:hAnsi="Times New Roman" w:cs="Times New Roman"/>
          <w:color w:val="000000" w:themeColor="text1"/>
          <w:sz w:val="18"/>
          <w:szCs w:val="18"/>
        </w:rPr>
        <w:t xml:space="preserve">hether above alternatives </w:t>
      </w:r>
      <w:r w:rsidR="00B6785E">
        <w:rPr>
          <w:rFonts w:ascii="Times New Roman" w:hAnsi="Times New Roman" w:cs="Times New Roman"/>
          <w:color w:val="000000" w:themeColor="text1"/>
          <w:sz w:val="18"/>
          <w:szCs w:val="18"/>
        </w:rPr>
        <w:t>are</w:t>
      </w:r>
      <w:r w:rsidR="008241AC" w:rsidRPr="008241AC">
        <w:rPr>
          <w:rFonts w:ascii="Times New Roman" w:hAnsi="Times New Roman" w:cs="Times New Roman"/>
          <w:color w:val="000000" w:themeColor="text1"/>
          <w:sz w:val="18"/>
          <w:szCs w:val="18"/>
        </w:rPr>
        <w:t xml:space="preserve"> used for </w:t>
      </w:r>
      <w:r w:rsidR="000F61FA" w:rsidRPr="00BA0F19">
        <w:rPr>
          <w:rFonts w:ascii="Times New Roman" w:hAnsi="Times New Roman" w:cs="Times New Roman"/>
          <w:color w:val="000000" w:themeColor="text1"/>
          <w:sz w:val="18"/>
          <w:szCs w:val="18"/>
        </w:rPr>
        <w:t>PDCCH-SFN</w:t>
      </w:r>
      <w:r w:rsidR="00B6785E">
        <w:rPr>
          <w:rFonts w:ascii="Times New Roman" w:hAnsi="Times New Roman" w:cs="Times New Roman"/>
          <w:color w:val="000000" w:themeColor="text1"/>
          <w:sz w:val="18"/>
          <w:szCs w:val="18"/>
        </w:rPr>
        <w:t xml:space="preserve"> as well</w:t>
      </w:r>
    </w:p>
    <w:p w14:paraId="6E8668D1" w14:textId="21E50295" w:rsidR="000176E7" w:rsidRPr="00BA0F19" w:rsidRDefault="000176E7" w:rsidP="000176E7">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557C40">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 xml:space="preserve">indicated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w:t>
      </w:r>
      <w:r w:rsidR="002E302B">
        <w:rPr>
          <w:rFonts w:cs="Times New Roman"/>
          <w:b w:val="0"/>
          <w:bCs w:val="0"/>
          <w:color w:val="000000" w:themeColor="text1"/>
          <w:sz w:val="18"/>
          <w:szCs w:val="18"/>
        </w:rPr>
        <w:t xml:space="preserve"> at least</w:t>
      </w:r>
      <w:r>
        <w:rPr>
          <w:rFonts w:cs="Times New Roman"/>
          <w:b w:val="0"/>
          <w:bCs w:val="0"/>
          <w:color w:val="000000" w:themeColor="text1"/>
          <w:sz w:val="18"/>
          <w:szCs w:val="18"/>
        </w:rPr>
        <w:t xml:space="preserve">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 on the CC/BWP:</w:t>
      </w:r>
    </w:p>
    <w:p w14:paraId="356FFA22" w14:textId="22D37981" w:rsidR="000176E7" w:rsidRDefault="000176E7" w:rsidP="000176E7">
      <w:pPr>
        <w:pStyle w:val="af3"/>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w:t>
      </w:r>
      <w:r w:rsidR="00F8239F">
        <w:rPr>
          <w:rFonts w:ascii="Times New Roman" w:hAnsi="Times New Roman" w:cs="Times New Roman"/>
          <w:color w:val="000000" w:themeColor="text1"/>
          <w:sz w:val="18"/>
          <w:szCs w:val="18"/>
          <w:lang w:val="en-GB"/>
        </w:rPr>
        <w:t xml:space="preserve"> (other than TCI field)</w:t>
      </w:r>
      <w:r>
        <w:rPr>
          <w:rFonts w:ascii="Times New Roman" w:hAnsi="Times New Roman" w:cs="Times New Roman"/>
          <w:color w:val="000000" w:themeColor="text1"/>
          <w:sz w:val="18"/>
          <w:szCs w:val="18"/>
          <w:lang w:val="en-GB"/>
        </w:rPr>
        <w:t xml:space="preserve"> in a scheduling DCI 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3CDF207" w14:textId="69A0E378" w:rsidR="00557C40" w:rsidRDefault="00557C40" w:rsidP="00557C40">
      <w:pPr>
        <w:pStyle w:val="af3"/>
        <w:numPr>
          <w:ilvl w:val="0"/>
          <w:numId w:val="11"/>
        </w:numPr>
        <w:spacing w:after="0"/>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 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C436E86" w14:textId="41B17E22" w:rsidR="002E302B" w:rsidRPr="00BB6E63" w:rsidRDefault="002E302B" w:rsidP="00557C40">
      <w:pPr>
        <w:pStyle w:val="af3"/>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to </w:t>
      </w:r>
      <w:r w:rsidRPr="002E302B">
        <w:rPr>
          <w:rFonts w:ascii="Times New Roman" w:eastAsia="PMingLiU" w:hAnsi="Times New Roman" w:cs="Times New Roman"/>
          <w:color w:val="000000" w:themeColor="text1"/>
          <w:sz w:val="18"/>
          <w:szCs w:val="18"/>
          <w:lang w:val="en-GB" w:eastAsia="zh-TW"/>
        </w:rPr>
        <w:t>inform the UE which indicated DL/joint TCI state(s) should apply to PDSCH scheduled/activated by scheduling DCI</w:t>
      </w:r>
    </w:p>
    <w:p w14:paraId="5140B75E" w14:textId="07A6D95C" w:rsidR="00BB6E63" w:rsidRPr="00BB6E63" w:rsidRDefault="00BB6E63" w:rsidP="00557C40">
      <w:pPr>
        <w:pStyle w:val="af3"/>
        <w:numPr>
          <w:ilvl w:val="0"/>
          <w:numId w:val="11"/>
        </w:numPr>
        <w:spacing w:after="0"/>
        <w:rPr>
          <w:rFonts w:ascii="Times New Roman" w:eastAsia="PMingLiU" w:hAnsi="Times New Roman" w:cs="Times New Roman"/>
          <w:color w:val="000000" w:themeColor="text1"/>
          <w:sz w:val="18"/>
          <w:szCs w:val="18"/>
          <w:lang w:val="en-GB" w:eastAsia="zh-TW"/>
        </w:rPr>
      </w:pPr>
      <w:ins w:id="24" w:author="Darcy Tsai" w:date="2022-05-17T11:20:00Z">
        <w:r w:rsidRPr="00BB6E63">
          <w:rPr>
            <w:rFonts w:ascii="Times New Roman" w:eastAsia="PMingLiU" w:hAnsi="Times New Roman" w:cs="Times New Roman"/>
            <w:color w:val="000000" w:themeColor="text1"/>
            <w:sz w:val="18"/>
            <w:szCs w:val="18"/>
            <w:lang w:val="en-GB" w:eastAsia="zh-TW"/>
          </w:rPr>
          <w:t xml:space="preserve">Note: </w:t>
        </w:r>
        <w:r>
          <w:rPr>
            <w:rFonts w:ascii="Times New Roman" w:eastAsia="PMingLiU" w:hAnsi="Times New Roman" w:cs="Times New Roman"/>
            <w:color w:val="000000" w:themeColor="text1"/>
            <w:sz w:val="18"/>
            <w:szCs w:val="18"/>
            <w:lang w:val="en-GB" w:eastAsia="zh-TW"/>
          </w:rPr>
          <w:t xml:space="preserve">Other </w:t>
        </w:r>
      </w:ins>
      <w:ins w:id="25" w:author="Darcy Tsai" w:date="2022-05-17T11:21:00Z">
        <w:r>
          <w:rPr>
            <w:rFonts w:ascii="Times New Roman" w:eastAsia="PMingLiU" w:hAnsi="Times New Roman" w:cs="Times New Roman"/>
            <w:color w:val="000000" w:themeColor="text1"/>
            <w:sz w:val="18"/>
            <w:szCs w:val="18"/>
            <w:lang w:val="en-GB" w:eastAsia="zh-TW"/>
          </w:rPr>
          <w:t>alternatives</w:t>
        </w:r>
      </w:ins>
      <w:ins w:id="26" w:author="Darcy Tsai" w:date="2022-05-17T11:20:00Z">
        <w:r>
          <w:rPr>
            <w:rFonts w:ascii="Times New Roman" w:eastAsia="PMingLiU" w:hAnsi="Times New Roman" w:cs="Times New Roman"/>
            <w:color w:val="000000" w:themeColor="text1"/>
            <w:sz w:val="18"/>
            <w:szCs w:val="18"/>
            <w:lang w:val="en-GB" w:eastAsia="zh-TW"/>
          </w:rPr>
          <w:t xml:space="preserve"> are not precluded</w:t>
        </w:r>
      </w:ins>
    </w:p>
    <w:p w14:paraId="4F94914D" w14:textId="3F465FD5" w:rsidR="00FC5FE9" w:rsidRPr="00FC5FE9" w:rsidRDefault="00557C40" w:rsidP="00557C40">
      <w:pPr>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sidR="00FC5FE9">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r w:rsidR="002E302B">
        <w:rPr>
          <w:rFonts w:ascii="Times New Roman" w:hAnsi="Times New Roman" w:cs="Times New Roman"/>
          <w:color w:val="000000" w:themeColor="text1"/>
          <w:sz w:val="18"/>
          <w:szCs w:val="18"/>
          <w:lang w:val="en-GB"/>
        </w:rPr>
        <w:t xml:space="preserve">, and reusing </w:t>
      </w:r>
      <w:r w:rsidR="00933347">
        <w:rPr>
          <w:rFonts w:ascii="Times New Roman" w:hAnsi="Times New Roman" w:cs="Times New Roman"/>
          <w:color w:val="000000" w:themeColor="text1"/>
          <w:sz w:val="18"/>
          <w:szCs w:val="18"/>
          <w:lang w:val="en-GB"/>
        </w:rPr>
        <w:t xml:space="preserve">the </w:t>
      </w:r>
      <w:r w:rsidR="002E302B">
        <w:rPr>
          <w:rFonts w:ascii="Times New Roman" w:hAnsi="Times New Roman" w:cs="Times New Roman"/>
          <w:color w:val="000000" w:themeColor="text1"/>
          <w:sz w:val="18"/>
          <w:szCs w:val="18"/>
          <w:lang w:val="en-GB"/>
        </w:rPr>
        <w:t>Rel-16 mapping rule is not precluded</w:t>
      </w:r>
    </w:p>
    <w:p w14:paraId="0365209A" w14:textId="7FDEF0CF" w:rsidR="00AF55C0" w:rsidRPr="00BA0F19" w:rsidRDefault="00AF55C0" w:rsidP="00AF55C0">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B71632" w:rsidRPr="00B71632">
        <w:rPr>
          <w:rFonts w:cs="Times New Roman"/>
          <w:b w:val="0"/>
          <w:bCs w:val="0"/>
          <w:color w:val="000000" w:themeColor="text1"/>
          <w:sz w:val="18"/>
          <w:szCs w:val="18"/>
        </w:rPr>
        <w:t xml:space="preserve"> </w:t>
      </w:r>
      <w:r w:rsidR="00B71632"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sidR="00B7362E">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sidR="00B7362E">
        <w:rPr>
          <w:rFonts w:cs="Times New Roman"/>
          <w:b w:val="0"/>
          <w:bCs w:val="0"/>
          <w:color w:val="000000" w:themeColor="text1"/>
          <w:sz w:val="18"/>
          <w:szCs w:val="18"/>
        </w:rPr>
        <w:t xml:space="preserve">consider </w:t>
      </w:r>
      <w:r w:rsidR="00933347">
        <w:rPr>
          <w:rFonts w:cs="Times New Roman"/>
          <w:b w:val="0"/>
          <w:bCs w:val="0"/>
          <w:color w:val="000000" w:themeColor="text1"/>
          <w:sz w:val="18"/>
          <w:szCs w:val="18"/>
        </w:rPr>
        <w:t xml:space="preserve">at least </w:t>
      </w:r>
      <w:r w:rsidR="00B7362E">
        <w:rPr>
          <w:rFonts w:cs="Times New Roman"/>
          <w:b w:val="0"/>
          <w:bCs w:val="0"/>
          <w:color w:val="000000" w:themeColor="text1"/>
          <w:sz w:val="18"/>
          <w:szCs w:val="18"/>
        </w:rPr>
        <w:t>the</w:t>
      </w:r>
      <w:r w:rsidR="00B7362E" w:rsidRPr="00BA0F19">
        <w:rPr>
          <w:rFonts w:cs="Times New Roman"/>
          <w:b w:val="0"/>
          <w:bCs w:val="0"/>
          <w:color w:val="000000" w:themeColor="text1"/>
          <w:sz w:val="18"/>
          <w:szCs w:val="18"/>
        </w:rPr>
        <w:t xml:space="preserve"> following alternatives</w:t>
      </w:r>
      <w:r w:rsidR="00B7362E" w:rsidRPr="008C4596">
        <w:rPr>
          <w:rFonts w:cs="Times New Roman"/>
          <w:b w:val="0"/>
          <w:bCs w:val="0"/>
          <w:color w:val="000000" w:themeColor="text1"/>
          <w:sz w:val="18"/>
          <w:szCs w:val="18"/>
        </w:rPr>
        <w:t xml:space="preserve"> </w:t>
      </w:r>
      <w:r w:rsidR="00B7362E" w:rsidRPr="00BA0F19">
        <w:rPr>
          <w:rFonts w:cs="Times New Roman"/>
          <w:b w:val="0"/>
          <w:bCs w:val="0"/>
          <w:color w:val="000000" w:themeColor="text1"/>
          <w:sz w:val="18"/>
          <w:szCs w:val="18"/>
        </w:rPr>
        <w:t xml:space="preserve">to map/associate </w:t>
      </w:r>
      <w:r w:rsidR="00B7362E">
        <w:rPr>
          <w:rFonts w:cs="Times New Roman"/>
          <w:b w:val="0"/>
          <w:bCs w:val="0"/>
          <w:color w:val="000000" w:themeColor="text1"/>
          <w:sz w:val="18"/>
          <w:szCs w:val="18"/>
        </w:rPr>
        <w:t>an</w:t>
      </w:r>
      <w:r w:rsidR="00B7362E" w:rsidRPr="00BA0F19">
        <w:rPr>
          <w:rFonts w:cs="Times New Roman"/>
          <w:b w:val="0"/>
          <w:bCs w:val="0"/>
          <w:color w:val="000000" w:themeColor="text1"/>
          <w:sz w:val="18"/>
          <w:szCs w:val="18"/>
        </w:rPr>
        <w:t xml:space="preserve"> indicated joint/DL TCI state to PDCCH on the CC/BWP</w:t>
      </w:r>
    </w:p>
    <w:p w14:paraId="4A2E4DD8" w14:textId="7C4FEB69" w:rsidR="003F06A7" w:rsidRPr="005B398A" w:rsidRDefault="00B7362E" w:rsidP="00AF55C0">
      <w:pPr>
        <w:pStyle w:val="af3"/>
        <w:numPr>
          <w:ilvl w:val="0"/>
          <w:numId w:val="11"/>
        </w:numPr>
      </w:pPr>
      <w:r w:rsidRPr="00BA0F19">
        <w:rPr>
          <w:rFonts w:ascii="Times New Roman" w:hAnsi="Times New Roman" w:cs="Times New Roman"/>
          <w:color w:val="000000" w:themeColor="text1"/>
          <w:sz w:val="18"/>
          <w:szCs w:val="18"/>
          <w:lang w:val="en-GB"/>
        </w:rPr>
        <w:t>A</w:t>
      </w:r>
      <w:r w:rsidR="002B684F">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respective to </w:t>
      </w:r>
      <w:r w:rsidR="005B398A">
        <w:rPr>
          <w:rFonts w:ascii="Times New Roman" w:eastAsia="PMingLiU" w:hAnsi="Times New Roman" w:cs="Times New Roman" w:hint="eastAsia"/>
          <w:color w:val="000000" w:themeColor="text1"/>
          <w:sz w:val="18"/>
          <w:szCs w:val="20"/>
          <w:lang w:eastAsia="zh-TW"/>
        </w:rPr>
        <w:t>t</w:t>
      </w:r>
      <w:r w:rsidR="005B398A">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0E16F9D6" w14:textId="4E3533B0" w:rsidR="005B398A" w:rsidRPr="00903CED" w:rsidRDefault="005B398A" w:rsidP="005B398A">
      <w:pPr>
        <w:pStyle w:val="af3"/>
        <w:numPr>
          <w:ilvl w:val="1"/>
          <w:numId w:val="11"/>
        </w:numPr>
      </w:pPr>
      <w:r>
        <w:rPr>
          <w:rFonts w:ascii="Times New Roman" w:eastAsia="PMingLiU" w:hAnsi="Times New Roman" w:cs="Times New Roman" w:hint="eastAsia"/>
          <w:color w:val="000000" w:themeColor="text1"/>
          <w:sz w:val="18"/>
          <w:szCs w:val="20"/>
          <w:lang w:eastAsia="zh-TW"/>
        </w:rPr>
        <w:lastRenderedPageBreak/>
        <w:t>S</w:t>
      </w:r>
      <w:r>
        <w:rPr>
          <w:rFonts w:ascii="Times New Roman" w:eastAsia="PMingLiU" w:hAnsi="Times New Roman" w:cs="Times New Roman"/>
          <w:color w:val="000000" w:themeColor="text1"/>
          <w:sz w:val="18"/>
          <w:szCs w:val="20"/>
          <w:lang w:eastAsia="zh-TW"/>
        </w:rPr>
        <w:t xml:space="preserve">tudy whether </w:t>
      </w:r>
      <w:r w:rsidRPr="005B398A">
        <w:rPr>
          <w:rFonts w:ascii="Times New Roman" w:eastAsia="PMingLiU" w:hAnsi="Times New Roman" w:cs="Times New Roman"/>
          <w:color w:val="000000" w:themeColor="text1"/>
          <w:sz w:val="18"/>
          <w:szCs w:val="20"/>
          <w:lang w:eastAsia="zh-TW"/>
        </w:rPr>
        <w:t xml:space="preserve">an explicit association between </w:t>
      </w:r>
      <w:r>
        <w:rPr>
          <w:rFonts w:ascii="Times New Roman" w:eastAsia="PMingLiU" w:hAnsi="Times New Roman" w:cs="Times New Roman"/>
          <w:color w:val="000000" w:themeColor="text1"/>
          <w:sz w:val="18"/>
          <w:szCs w:val="20"/>
          <w:lang w:eastAsia="zh-TW"/>
        </w:rPr>
        <w:t>an i</w:t>
      </w:r>
      <w:r w:rsidRPr="005B398A">
        <w:rPr>
          <w:rFonts w:ascii="Times New Roman" w:eastAsia="PMingLiU"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PMingLiU" w:hAnsi="Times New Roman" w:cs="Times New Roman"/>
          <w:color w:val="000000" w:themeColor="text1"/>
          <w:sz w:val="18"/>
          <w:szCs w:val="20"/>
          <w:lang w:eastAsia="zh-TW"/>
        </w:rPr>
        <w:t xml:space="preserve"> TCI state and a </w:t>
      </w:r>
      <w:r w:rsidRPr="005B398A">
        <w:rPr>
          <w:rFonts w:ascii="Times New Roman" w:eastAsia="PMingLiU" w:hAnsi="Times New Roman" w:cs="Times New Roman"/>
          <w:i/>
          <w:iCs/>
          <w:color w:val="000000" w:themeColor="text1"/>
          <w:sz w:val="18"/>
          <w:szCs w:val="20"/>
          <w:lang w:eastAsia="zh-TW"/>
        </w:rPr>
        <w:t>CORESETPoolIndex</w:t>
      </w:r>
      <w:r w:rsidRPr="005B398A">
        <w:rPr>
          <w:rFonts w:ascii="Times New Roman" w:eastAsia="PMingLiU" w:hAnsi="Times New Roman" w:cs="Times New Roman"/>
          <w:color w:val="000000" w:themeColor="text1"/>
          <w:sz w:val="18"/>
          <w:szCs w:val="20"/>
          <w:lang w:eastAsia="zh-TW"/>
        </w:rPr>
        <w:t xml:space="preserve"> value is needed</w:t>
      </w:r>
      <w:r>
        <w:rPr>
          <w:rFonts w:ascii="Times New Roman" w:eastAsia="PMingLiU" w:hAnsi="Times New Roman" w:cs="Times New Roman"/>
          <w:color w:val="000000" w:themeColor="text1"/>
          <w:sz w:val="18"/>
          <w:szCs w:val="20"/>
          <w:lang w:eastAsia="zh-TW"/>
        </w:rPr>
        <w:t xml:space="preserve">, or </w:t>
      </w:r>
      <w:r w:rsidRPr="005B398A">
        <w:rPr>
          <w:rFonts w:ascii="Times New Roman" w:eastAsia="PMingLiU" w:hAnsi="Times New Roman" w:cs="Times New Roman"/>
          <w:color w:val="000000" w:themeColor="text1"/>
          <w:sz w:val="18"/>
          <w:szCs w:val="20"/>
          <w:lang w:eastAsia="zh-TW"/>
        </w:rPr>
        <w:t>association</w:t>
      </w:r>
      <w:r>
        <w:rPr>
          <w:rFonts w:ascii="Times New Roman" w:eastAsia="PMingLiU" w:hAnsi="Times New Roman" w:cs="Times New Roman"/>
          <w:color w:val="000000" w:themeColor="text1"/>
          <w:sz w:val="18"/>
          <w:szCs w:val="20"/>
          <w:lang w:eastAsia="zh-TW"/>
        </w:rPr>
        <w:t xml:space="preserve"> can be determined implicitly</w:t>
      </w:r>
    </w:p>
    <w:p w14:paraId="5CE77B94" w14:textId="5A993228" w:rsidR="00B7362E" w:rsidRPr="005B398A" w:rsidRDefault="00B7362E" w:rsidP="00B7362E">
      <w:pPr>
        <w:pStyle w:val="af3"/>
        <w:numPr>
          <w:ilvl w:val="0"/>
          <w:numId w:val="11"/>
        </w:numPr>
        <w:spacing w:after="0"/>
      </w:pPr>
      <w:r>
        <w:rPr>
          <w:rFonts w:ascii="Times New Roman" w:eastAsia="PMingLiU" w:hAnsi="Times New Roman" w:cs="Times New Roman"/>
          <w:color w:val="000000" w:themeColor="text1"/>
          <w:sz w:val="18"/>
          <w:szCs w:val="20"/>
          <w:lang w:eastAsia="zh-TW"/>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005B398A" w:rsidRPr="00BA0F19">
        <w:rPr>
          <w:rFonts w:ascii="Times New Roman" w:hAnsi="Times New Roman" w:cs="Times New Roman"/>
          <w:color w:val="000000" w:themeColor="text1"/>
          <w:sz w:val="18"/>
          <w:szCs w:val="18"/>
        </w:rPr>
        <w:t xml:space="preserve"> per CORESET to</w:t>
      </w:r>
      <w:r w:rsidR="005B398A"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005B398A" w:rsidRPr="00BA0F19">
        <w:rPr>
          <w:rFonts w:ascii="Times New Roman" w:hAnsi="Times New Roman" w:cs="Times New Roman"/>
          <w:color w:val="000000" w:themeColor="text1"/>
          <w:sz w:val="18"/>
          <w:szCs w:val="18"/>
          <w:lang w:val="en-GB"/>
        </w:rPr>
        <w:t xml:space="preserve"> TCI state should apply to PDCCH receptions on the </w:t>
      </w:r>
      <w:r w:rsidR="005B398A" w:rsidRPr="00BA0F19">
        <w:rPr>
          <w:rFonts w:ascii="Times New Roman" w:hAnsi="Times New Roman" w:cs="Times New Roman"/>
          <w:color w:val="000000" w:themeColor="text1"/>
          <w:sz w:val="18"/>
          <w:szCs w:val="18"/>
        </w:rPr>
        <w:t>CORESET</w:t>
      </w:r>
    </w:p>
    <w:p w14:paraId="50FDE01B" w14:textId="01429CF0" w:rsidR="005B398A" w:rsidRPr="0059710A" w:rsidRDefault="005B398A" w:rsidP="00B7362E">
      <w:pPr>
        <w:pStyle w:val="af3"/>
        <w:numPr>
          <w:ilvl w:val="0"/>
          <w:numId w:val="11"/>
        </w:numPr>
        <w:spacing w:after="0"/>
      </w:pPr>
      <w:r>
        <w:rPr>
          <w:rFonts w:ascii="Times New Roman" w:eastAsia="PMingLiU"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47D0B564" w14:textId="54283435" w:rsidR="00B515DA" w:rsidRPr="00903CED" w:rsidDel="004839C8" w:rsidRDefault="00B515DA" w:rsidP="00B515DA">
      <w:pPr>
        <w:rPr>
          <w:del w:id="27" w:author="Darcy Tsai" w:date="2022-05-17T11:45:00Z"/>
        </w:rPr>
      </w:pPr>
      <w:del w:id="28" w:author="Darcy Tsai" w:date="2022-05-17T11:45:00Z">
        <w:r w:rsidRPr="00B515DA" w:rsidDel="004839C8">
          <w:rPr>
            <w:rFonts w:ascii="Times New Roman" w:hAnsi="Times New Roman" w:cs="Times New Roman" w:hint="eastAsia"/>
            <w:color w:val="000000" w:themeColor="text1"/>
            <w:sz w:val="18"/>
            <w:szCs w:val="20"/>
          </w:rPr>
          <w:delText>S</w:delText>
        </w:r>
        <w:r w:rsidRPr="00B515DA" w:rsidDel="004839C8">
          <w:rPr>
            <w:rFonts w:ascii="Times New Roman" w:hAnsi="Times New Roman" w:cs="Times New Roman"/>
            <w:color w:val="000000" w:themeColor="text1"/>
            <w:sz w:val="18"/>
            <w:szCs w:val="20"/>
          </w:rPr>
          <w:delText xml:space="preserve">tudy whether the indicated joint/DL TCI state also applies to other channels/signals that are explicitly or implicitly associated with the </w:delText>
        </w:r>
        <w:r w:rsidRPr="00B515DA" w:rsidDel="004839C8">
          <w:rPr>
            <w:rFonts w:ascii="Times New Roman" w:hAnsi="Times New Roman" w:cs="Times New Roman"/>
            <w:i/>
            <w:iCs/>
            <w:color w:val="000000" w:themeColor="text1"/>
            <w:sz w:val="18"/>
            <w:szCs w:val="20"/>
          </w:rPr>
          <w:delText>CORESETPoolIndex</w:delText>
        </w:r>
        <w:r w:rsidRPr="00B515DA" w:rsidDel="004839C8">
          <w:rPr>
            <w:rFonts w:ascii="Times New Roman" w:hAnsi="Times New Roman" w:cs="Times New Roman"/>
            <w:color w:val="000000" w:themeColor="text1"/>
            <w:sz w:val="18"/>
            <w:szCs w:val="20"/>
          </w:rPr>
          <w:delText xml:space="preserve"> value</w:delText>
        </w:r>
      </w:del>
    </w:p>
    <w:p w14:paraId="2CCB95E5" w14:textId="5448C457" w:rsidR="00B515DA" w:rsidRPr="00B515DA" w:rsidDel="004839C8" w:rsidRDefault="00B515DA" w:rsidP="00B515DA">
      <w:pPr>
        <w:rPr>
          <w:del w:id="29" w:author="Darcy Tsai" w:date="2022-05-17T11:45:00Z"/>
          <w:rFonts w:ascii="Times New Roman" w:hAnsi="Times New Roman" w:cs="Times New Roman"/>
          <w:color w:val="000000" w:themeColor="text1"/>
          <w:sz w:val="18"/>
          <w:szCs w:val="20"/>
        </w:rPr>
      </w:pPr>
      <w:del w:id="30" w:author="Darcy Tsai" w:date="2022-05-17T11:45:00Z">
        <w:r w:rsidRPr="00B515DA" w:rsidDel="004839C8">
          <w:rPr>
            <w:rFonts w:ascii="Times New Roman" w:hAnsi="Times New Roman" w:cs="Times New Roman" w:hint="eastAsia"/>
            <w:color w:val="000000" w:themeColor="text1"/>
            <w:sz w:val="18"/>
            <w:szCs w:val="20"/>
          </w:rPr>
          <w:delText>S</w:delText>
        </w:r>
        <w:r w:rsidRPr="00B515DA" w:rsidDel="004839C8">
          <w:rPr>
            <w:rFonts w:ascii="Times New Roman" w:hAnsi="Times New Roman" w:cs="Times New Roman"/>
            <w:color w:val="000000" w:themeColor="text1"/>
            <w:sz w:val="18"/>
            <w:szCs w:val="20"/>
          </w:rPr>
          <w:delText xml:space="preserve">tudy how to map/associate an indicated joint/DL TCI state to channels/signals that don't have explicit/implicit association with any </w:delText>
        </w:r>
        <w:r w:rsidRPr="00B515DA" w:rsidDel="004839C8">
          <w:rPr>
            <w:rFonts w:ascii="Times New Roman" w:hAnsi="Times New Roman" w:cs="Times New Roman"/>
            <w:i/>
            <w:iCs/>
            <w:color w:val="000000" w:themeColor="text1"/>
            <w:sz w:val="18"/>
            <w:szCs w:val="20"/>
          </w:rPr>
          <w:delText>CORESETPoolIndex</w:delText>
        </w:r>
        <w:r w:rsidRPr="00B515DA" w:rsidDel="004839C8">
          <w:rPr>
            <w:rFonts w:ascii="Times New Roman" w:hAnsi="Times New Roman" w:cs="Times New Roman"/>
            <w:color w:val="000000" w:themeColor="text1"/>
            <w:sz w:val="18"/>
            <w:szCs w:val="20"/>
          </w:rPr>
          <w:delText xml:space="preserve"> value</w:delText>
        </w:r>
      </w:del>
    </w:p>
    <w:p w14:paraId="738B522A" w14:textId="77777777" w:rsidR="0059710A" w:rsidRPr="00B515DA" w:rsidRDefault="0059710A" w:rsidP="0059710A"/>
    <w:p w14:paraId="543AAFAB" w14:textId="714EBFDB" w:rsidR="002E302B" w:rsidRDefault="002E302B" w:rsidP="002E302B"/>
    <w:p w14:paraId="75232087" w14:textId="77777777" w:rsidR="002E302B" w:rsidRPr="00B7362E" w:rsidRDefault="002E302B" w:rsidP="002E302B"/>
    <w:p w14:paraId="4898A6AD" w14:textId="532A3623" w:rsidR="0055080C" w:rsidRDefault="006D7A34">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f1"/>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494E32">
            <w:pPr>
              <w:pStyle w:val="af3"/>
              <w:numPr>
                <w:ilvl w:val="0"/>
                <w:numId w:val="30"/>
              </w:numPr>
              <w:snapToGrid w:val="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494E32">
            <w:pPr>
              <w:pStyle w:val="af3"/>
              <w:numPr>
                <w:ilvl w:val="0"/>
                <w:numId w:val="30"/>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494E32">
            <w:pPr>
              <w:pStyle w:val="af3"/>
              <w:numPr>
                <w:ilvl w:val="0"/>
                <w:numId w:val="30"/>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new Proposal 1.D and 1.E</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31"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sDCI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32" w:author="Claes Tidestav" w:date="2022-05-12T13:55:00Z">
              <w:r>
                <w:rPr>
                  <w:rFonts w:cs="Times New Roman"/>
                  <w:b w:val="0"/>
                  <w:bCs w:val="0"/>
                  <w:color w:val="000000" w:themeColor="text1"/>
                  <w:sz w:val="18"/>
                  <w:szCs w:val="18"/>
                </w:rPr>
                <w:t xml:space="preserve">indicated </w:t>
              </w:r>
            </w:ins>
            <w:del w:id="33"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34"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First, to our understanding, this proposal is for S-DCI based MTRP as it is based on discussion on Issue 1.11.  So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 xml:space="preserve">it is possible that different parameter will be used for different scenario, instead of using just one single parameter.  Therefore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35"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36" w:author="Zhigang Rong" w:date="2022-05-12T12:23:00Z">
              <w:r>
                <w:rPr>
                  <w:rFonts w:cs="Times New Roman"/>
                  <w:b w:val="0"/>
                  <w:bCs w:val="0"/>
                  <w:color w:val="000000" w:themeColor="text1"/>
                  <w:sz w:val="18"/>
                  <w:szCs w:val="18"/>
                </w:rPr>
                <w:t xml:space="preserve">utilizing </w:t>
              </w:r>
            </w:ins>
            <w:del w:id="37"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38"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39"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40"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41" w:author="Zhigang Rong" w:date="2022-05-12T12:25:00Z">
              <w:r w:rsidDel="00896C2C">
                <w:rPr>
                  <w:rFonts w:ascii="Times New Roman" w:hAnsi="Times New Roman" w:cs="Times New Roman"/>
                  <w:color w:val="000000" w:themeColor="text1"/>
                  <w:sz w:val="18"/>
                  <w:szCs w:val="18"/>
                </w:rPr>
                <w:delText xml:space="preserve">is </w:delText>
              </w:r>
            </w:del>
            <w:ins w:id="42"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43"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af3"/>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44" w:author="Zhigang Rong" w:date="2022-05-12T12:26:00Z">
              <w:r w:rsidR="00070BD8">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45"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46" w:author="Zhigang Rong" w:date="2022-05-12T12:26:00Z">
              <w:r w:rsidR="00070BD8">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29D47FC" w14:textId="32685F48" w:rsidR="00315727" w:rsidRPr="003329E3" w:rsidRDefault="003329E3" w:rsidP="003329E3">
            <w:pPr>
              <w:pStyle w:val="af3"/>
              <w:numPr>
                <w:ilvl w:val="0"/>
                <w:numId w:val="11"/>
              </w:numPr>
              <w:rPr>
                <w:rFonts w:ascii="Times New Roman" w:eastAsia="PMingLiU" w:hAnsi="Times New Roman" w:cs="Times New Roman"/>
                <w:color w:val="000000" w:themeColor="text1"/>
                <w:sz w:val="18"/>
                <w:szCs w:val="18"/>
                <w:lang w:eastAsia="zh-TW"/>
              </w:rPr>
            </w:pPr>
            <w:del w:id="47" w:author="Zhigang Rong" w:date="2022-05-12T12:26:00Z">
              <w:r w:rsidDel="00070BD8">
                <w:rPr>
                  <w:rFonts w:ascii="Times New Roman" w:eastAsia="PMingLiU" w:hAnsi="Times New Roman" w:cs="Times New Roman" w:hint="eastAsia"/>
                  <w:color w:val="000000" w:themeColor="text1"/>
                  <w:sz w:val="18"/>
                  <w:szCs w:val="18"/>
                  <w:lang w:eastAsia="zh-TW"/>
                </w:rPr>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lastRenderedPageBreak/>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update is mentioned, what about the first time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So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r w:rsidR="00F46E82">
              <w:rPr>
                <w:rFonts w:ascii="Times New Roman" w:hAnsi="Times New Roman" w:cs="Times New Roman"/>
                <w:sz w:val="18"/>
                <w:szCs w:val="18"/>
                <w:lang w:eastAsia="zh-CN"/>
              </w:rPr>
              <w:t xml:space="preserve">So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DengXian"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DengXian"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Alt 2 is not clear. We suggest to update it as below:</w:t>
            </w:r>
          </w:p>
          <w:p w14:paraId="229A092F" w14:textId="77777777" w:rsidR="00B52BE2" w:rsidRPr="00A71097" w:rsidRDefault="00B52BE2" w:rsidP="00B52BE2">
            <w:pPr>
              <w:pStyle w:val="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af3"/>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af3"/>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af3"/>
              <w:numPr>
                <w:ilvl w:val="0"/>
                <w:numId w:val="11"/>
              </w:numPr>
              <w:ind w:leftChars="291" w:left="1060"/>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r w:rsidR="00E81CE0" w:rsidRPr="00107181">
              <w:rPr>
                <w:rFonts w:ascii="Times New Roman" w:hAnsi="Times New Roman" w:cs="Times New Roman"/>
                <w:i/>
                <w:iCs/>
                <w:color w:val="538135" w:themeColor="accent6" w:themeShade="BF"/>
                <w:sz w:val="18"/>
                <w:szCs w:val="18"/>
                <w:u w:val="single"/>
              </w:rPr>
              <w:t>CORESETPoolIndex</w:t>
            </w:r>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r w:rsidR="00950BAD" w:rsidRPr="00107181">
              <w:rPr>
                <w:rFonts w:ascii="Times New Roman" w:hAnsi="Times New Roman" w:cs="Times New Roman"/>
                <w:i/>
                <w:iCs/>
                <w:color w:val="538135" w:themeColor="accent6" w:themeShade="BF"/>
                <w:sz w:val="18"/>
                <w:szCs w:val="18"/>
                <w:u w:val="single"/>
              </w:rPr>
              <w:t>CORESETPoolIndex</w:t>
            </w:r>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DengXian"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is necessary. So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If other Rel.18 agenda (e.g.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can be existing CORESETPoolIndex for M-DCI.</w:t>
            </w:r>
          </w:p>
          <w:p w14:paraId="45327278" w14:textId="77777777" w:rsidR="00F664E0" w:rsidRPr="00AF41A3" w:rsidRDefault="00F664E0" w:rsidP="00F664E0">
            <w:pPr>
              <w:snapToGrid w:val="0"/>
              <w:jc w:val="both"/>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F</w:t>
            </w:r>
            <w:r>
              <w:rPr>
                <w:rFonts w:ascii="Times New Roman" w:eastAsia="游明朝"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lang w:eastAsia="zh-CN"/>
              </w:rPr>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48"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49" w:author="Darcy Tsai" w:date="2022-05-12T14:02:00Z">
              <w:r w:rsidDel="000620C1">
                <w:rPr>
                  <w:rFonts w:cs="Times New Roman"/>
                  <w:b w:val="0"/>
                  <w:bCs w:val="0"/>
                  <w:sz w:val="18"/>
                  <w:szCs w:val="18"/>
                </w:rPr>
                <w:delText>up to 4</w:delText>
              </w:r>
            </w:del>
            <w:ins w:id="50" w:author="Darcy Tsai" w:date="2022-05-12T14:02:00Z">
              <w:r>
                <w:rPr>
                  <w:rFonts w:cs="Times New Roman"/>
                  <w:b w:val="0"/>
                  <w:bCs w:val="0"/>
                  <w:sz w:val="18"/>
                  <w:szCs w:val="18"/>
                </w:rPr>
                <w:t>more than one</w:t>
              </w:r>
            </w:ins>
            <w:r>
              <w:rPr>
                <w:rFonts w:cs="Times New Roman"/>
                <w:b w:val="0"/>
                <w:bCs w:val="0"/>
                <w:sz w:val="18"/>
                <w:szCs w:val="18"/>
              </w:rPr>
              <w:t xml:space="preserve"> indicated</w:t>
            </w:r>
            <w:ins w:id="51"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52" w:author="Yushu Zhang" w:date="2022-05-13T09:43:00Z">
              <w:r>
                <w:rPr>
                  <w:rFonts w:cs="Times New Roman"/>
                  <w:b w:val="0"/>
                  <w:bCs w:val="0"/>
                  <w:sz w:val="18"/>
                  <w:szCs w:val="18"/>
                </w:rPr>
                <w:t xml:space="preserve"> IDs</w:t>
              </w:r>
            </w:ins>
            <w:del w:id="53"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54" w:author="Yushu Zhang" w:date="2022-05-13T09:42:00Z">
              <w:r>
                <w:rPr>
                  <w:rFonts w:cs="Times New Roman"/>
                  <w:b w:val="0"/>
                  <w:bCs w:val="0"/>
                  <w:sz w:val="18"/>
                  <w:szCs w:val="18"/>
                </w:rPr>
                <w:t xml:space="preserve">or in CCs </w:t>
              </w:r>
            </w:ins>
            <w:ins w:id="55"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494E32">
            <w:pPr>
              <w:pStyle w:val="af3"/>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w:t>
            </w:r>
            <w:del w:id="56" w:author="Yushu Zhang" w:date="2022-05-13T09:43: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 xml:space="preserve">TCI states </w:t>
            </w:r>
            <w:del w:id="57" w:author="Yushu Zhang" w:date="2022-05-13T09:43:00Z">
              <w:r w:rsidDel="008F58F6">
                <w:rPr>
                  <w:rFonts w:ascii="Times New Roman" w:eastAsia="PMingLiU" w:hAnsi="Times New Roman" w:cs="Times New Roman"/>
                  <w:sz w:val="18"/>
                  <w:szCs w:val="18"/>
                  <w:lang w:eastAsia="zh-TW"/>
                </w:rPr>
                <w:delText>are updated</w:delText>
              </w:r>
            </w:del>
            <w:ins w:id="58" w:author="Yushu Zhang" w:date="2022-05-13T09:43:00Z">
              <w:r>
                <w:rPr>
                  <w:rFonts w:ascii="Times New Roman" w:eastAsia="PMingLiU" w:hAnsi="Times New Roman" w:cs="Times New Roman"/>
                  <w:sz w:val="18"/>
                  <w:szCs w:val="18"/>
                  <w:lang w:eastAsia="zh-TW"/>
                </w:rPr>
                <w:t>I</w:t>
              </w:r>
            </w:ins>
            <w:ins w:id="59" w:author="Yushu Zhang" w:date="2022-05-13T09:44:00Z">
              <w:r>
                <w:rPr>
                  <w:rFonts w:ascii="Times New Roman" w:eastAsia="PMingLiU" w:hAnsi="Times New Roman" w:cs="Times New Roman"/>
                  <w:sz w:val="18"/>
                  <w:szCs w:val="18"/>
                  <w:lang w:eastAsia="zh-TW"/>
                </w:rPr>
                <w:t>Ds can be indicated</w:t>
              </w:r>
            </w:ins>
            <w:r>
              <w:rPr>
                <w:rFonts w:ascii="Times New Roman" w:eastAsia="PMingLiU" w:hAnsi="Times New Roman" w:cs="Times New Roman"/>
                <w:sz w:val="18"/>
                <w:szCs w:val="18"/>
                <w:lang w:eastAsia="zh-TW"/>
              </w:rPr>
              <w:t xml:space="preserve"> by MAC-CE or DCI </w:t>
            </w:r>
            <w:ins w:id="60" w:author="Yushu Zhang" w:date="2022-05-13T09:40:00Z">
              <w:r>
                <w:rPr>
                  <w:rFonts w:ascii="Times New Roman" w:eastAsia="PMingLiU" w:hAnsi="Times New Roman" w:cs="Times New Roman"/>
                  <w:sz w:val="18"/>
                  <w:szCs w:val="18"/>
                  <w:lang w:eastAsia="zh-TW"/>
                </w:rPr>
                <w:t xml:space="preserve">format 1_1/1_2 </w:t>
              </w:r>
            </w:ins>
            <w:del w:id="61" w:author="Yushu Zhang" w:date="2022-05-13T09:44:00Z">
              <w:r w:rsidDel="008F58F6">
                <w:rPr>
                  <w:rFonts w:ascii="Times New Roman" w:eastAsia="PMingLiU" w:hAnsi="Times New Roman" w:cs="Times New Roman"/>
                  <w:sz w:val="18"/>
                  <w:szCs w:val="18"/>
                  <w:lang w:eastAsia="zh-TW"/>
                </w:rPr>
                <w:delText>with the necessary MAC-CE based TCI state activation</w:delText>
              </w:r>
            </w:del>
          </w:p>
          <w:p w14:paraId="78D29D80" w14:textId="77777777" w:rsidR="00655ED4" w:rsidDel="000620C1" w:rsidRDefault="00655ED4" w:rsidP="00494E32">
            <w:pPr>
              <w:pStyle w:val="af3"/>
              <w:numPr>
                <w:ilvl w:val="0"/>
                <w:numId w:val="25"/>
              </w:numPr>
              <w:ind w:left="851" w:hanging="425"/>
              <w:rPr>
                <w:del w:id="62" w:author="Darcy Tsai" w:date="2022-05-12T14:05:00Z"/>
                <w:rFonts w:ascii="Times New Roman" w:hAnsi="Times New Roman" w:cs="Times New Roman"/>
                <w:sz w:val="18"/>
                <w:szCs w:val="18"/>
              </w:rPr>
            </w:pPr>
            <w:del w:id="63"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64" w:author="Darcy Tsai" w:date="2022-05-12T14:03:00Z">
              <w:r w:rsidDel="000620C1">
                <w:rPr>
                  <w:rFonts w:ascii="Times New Roman" w:eastAsia="PMingLiU" w:hAnsi="Times New Roman" w:cs="Times New Roman"/>
                  <w:sz w:val="18"/>
                  <w:szCs w:val="18"/>
                  <w:lang w:eastAsia="zh-TW"/>
                </w:rPr>
                <w:delText>configured/</w:delText>
              </w:r>
            </w:del>
            <w:del w:id="65" w:author="Darcy Tsai" w:date="2022-05-12T14:05:00Z">
              <w:r w:rsidDel="000620C1">
                <w:rPr>
                  <w:rFonts w:ascii="Times New Roman" w:eastAsia="PMingLiU" w:hAnsi="Times New Roman" w:cs="Times New Roman"/>
                  <w:sz w:val="18"/>
                  <w:szCs w:val="18"/>
                  <w:lang w:eastAsia="zh-TW"/>
                </w:rPr>
                <w:delText>provided with one of the following combinations</w:delText>
              </w:r>
              <w:r w:rsidDel="000620C1">
                <w:rPr>
                  <w:rFonts w:ascii="Times New Roman" w:eastAsia="PMingLiU" w:hAnsi="Times New Roman" w:cs="Times New Roman" w:hint="eastAsia"/>
                  <w:sz w:val="18"/>
                  <w:szCs w:val="18"/>
                  <w:lang w:eastAsia="zh-TW"/>
                </w:rPr>
                <w:delText xml:space="preserve"> </w:delText>
              </w:r>
              <w:r w:rsidDel="000620C1">
                <w:rPr>
                  <w:rFonts w:ascii="Times New Roman" w:eastAsia="PMingLiU" w:hAnsi="Times New Roman" w:cs="Times New Roman"/>
                  <w:sz w:val="18"/>
                  <w:szCs w:val="18"/>
                  <w:lang w:eastAsia="zh-TW"/>
                </w:rPr>
                <w:delText xml:space="preserve">with 2 sets of </w:delText>
              </w:r>
              <w:r w:rsidRPr="008C5770" w:rsidDel="000620C1">
                <w:rPr>
                  <w:rFonts w:ascii="Times New Roman" w:eastAsia="PMingLiU" w:hAnsi="Times New Roman" w:cs="Times New Roman"/>
                  <w:sz w:val="18"/>
                  <w:szCs w:val="18"/>
                  <w:lang w:eastAsia="zh-TW"/>
                </w:rPr>
                <w:delText>indicated TCI states</w:delText>
              </w:r>
              <w:r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42F13D9F" w14:textId="77777777" w:rsidR="00655ED4" w:rsidDel="000620C1" w:rsidRDefault="00655ED4" w:rsidP="00494E32">
            <w:pPr>
              <w:pStyle w:val="af3"/>
              <w:numPr>
                <w:ilvl w:val="2"/>
                <w:numId w:val="25"/>
              </w:numPr>
              <w:rPr>
                <w:del w:id="66" w:author="Darcy Tsai" w:date="2022-05-12T14:05:00Z"/>
                <w:rFonts w:ascii="Times New Roman" w:hAnsi="Times New Roman" w:cs="Times New Roman"/>
                <w:sz w:val="18"/>
                <w:szCs w:val="18"/>
              </w:rPr>
            </w:pPr>
            <w:del w:id="67" w:author="Darcy Tsai" w:date="2022-05-12T14:05:00Z">
              <w:r w:rsidDel="000620C1">
                <w:rPr>
                  <w:rFonts w:ascii="Times New Roman" w:eastAsia="PMingLiU" w:hAnsi="Times New Roman" w:cs="Times New Roman"/>
                  <w:sz w:val="18"/>
                  <w:szCs w:val="18"/>
                  <w:lang w:eastAsia="zh-TW"/>
                </w:rPr>
                <w:delText xml:space="preserve">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3BD5DBFF" w14:textId="77777777" w:rsidR="00655ED4" w:rsidDel="000620C1" w:rsidRDefault="00655ED4" w:rsidP="00494E32">
            <w:pPr>
              <w:pStyle w:val="af3"/>
              <w:numPr>
                <w:ilvl w:val="2"/>
                <w:numId w:val="25"/>
              </w:numPr>
              <w:rPr>
                <w:del w:id="68" w:author="Darcy Tsai" w:date="2022-05-12T14:05:00Z"/>
                <w:rFonts w:ascii="Times New Roman" w:hAnsi="Times New Roman" w:cs="Times New Roman"/>
                <w:sz w:val="18"/>
                <w:szCs w:val="18"/>
              </w:rPr>
            </w:pPr>
            <w:del w:id="69"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16659A4F" w14:textId="77777777" w:rsidR="00655ED4" w:rsidDel="000620C1" w:rsidRDefault="00655ED4" w:rsidP="00494E32">
            <w:pPr>
              <w:pStyle w:val="af3"/>
              <w:numPr>
                <w:ilvl w:val="2"/>
                <w:numId w:val="25"/>
              </w:numPr>
              <w:rPr>
                <w:del w:id="70" w:author="Darcy Tsai" w:date="2022-05-12T14:05:00Z"/>
                <w:rFonts w:ascii="Times New Roman" w:hAnsi="Times New Roman" w:cs="Times New Roman"/>
                <w:sz w:val="18"/>
                <w:szCs w:val="18"/>
              </w:rPr>
            </w:pPr>
            <w:del w:id="71"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52DD85EA" w14:textId="77777777" w:rsidR="00655ED4" w:rsidDel="000620C1" w:rsidRDefault="00655ED4" w:rsidP="00494E32">
            <w:pPr>
              <w:pStyle w:val="af3"/>
              <w:numPr>
                <w:ilvl w:val="2"/>
                <w:numId w:val="25"/>
              </w:numPr>
              <w:rPr>
                <w:del w:id="72" w:author="Darcy Tsai" w:date="2022-05-12T14:05:00Z"/>
                <w:rFonts w:ascii="Times New Roman" w:hAnsi="Times New Roman" w:cs="Times New Roman"/>
                <w:sz w:val="18"/>
                <w:szCs w:val="18"/>
              </w:rPr>
            </w:pPr>
            <w:del w:id="73"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7674B36" w14:textId="77777777" w:rsidR="00655ED4" w:rsidDel="000620C1" w:rsidRDefault="00655ED4" w:rsidP="00494E32">
            <w:pPr>
              <w:pStyle w:val="af3"/>
              <w:numPr>
                <w:ilvl w:val="2"/>
                <w:numId w:val="25"/>
              </w:numPr>
              <w:rPr>
                <w:del w:id="74" w:author="Darcy Tsai" w:date="2022-05-12T14:05:00Z"/>
                <w:rFonts w:ascii="Times New Roman" w:eastAsia="PMingLiU" w:hAnsi="Times New Roman" w:cs="Times New Roman"/>
                <w:sz w:val="18"/>
                <w:szCs w:val="18"/>
                <w:lang w:eastAsia="zh-TW"/>
              </w:rPr>
            </w:pPr>
            <w:del w:id="75"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70BD0AFD" w14:textId="77777777" w:rsidR="00655ED4" w:rsidDel="000620C1" w:rsidRDefault="00655ED4" w:rsidP="00494E32">
            <w:pPr>
              <w:pStyle w:val="af3"/>
              <w:numPr>
                <w:ilvl w:val="2"/>
                <w:numId w:val="25"/>
              </w:numPr>
              <w:rPr>
                <w:del w:id="76" w:author="Darcy Tsai" w:date="2022-05-12T14:05:00Z"/>
                <w:rFonts w:ascii="Times New Roman" w:eastAsia="PMingLiU" w:hAnsi="Times New Roman" w:cs="Times New Roman"/>
                <w:sz w:val="18"/>
                <w:szCs w:val="18"/>
                <w:lang w:eastAsia="zh-TW"/>
              </w:rPr>
            </w:pPr>
            <w:del w:id="77" w:author="Darcy Tsai" w:date="2022-05-12T14:05:00Z">
              <w:r w:rsidDel="000620C1">
                <w:rPr>
                  <w:rFonts w:ascii="Times New Roman" w:eastAsia="PMingLiU" w:hAnsi="Times New Roman" w:cs="Times New Roman" w:hint="eastAsia"/>
                  <w:sz w:val="18"/>
                  <w:szCs w:val="18"/>
                  <w:lang w:eastAsia="zh-TW"/>
                </w:rPr>
                <w:lastRenderedPageBreak/>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1F5B8AD7" w14:textId="77777777" w:rsidR="00655ED4" w:rsidDel="000620C1" w:rsidRDefault="00655ED4" w:rsidP="00494E32">
            <w:pPr>
              <w:pStyle w:val="af3"/>
              <w:numPr>
                <w:ilvl w:val="2"/>
                <w:numId w:val="25"/>
              </w:numPr>
              <w:rPr>
                <w:del w:id="78" w:author="Darcy Tsai" w:date="2022-05-12T14:05:00Z"/>
                <w:rFonts w:ascii="Times New Roman" w:eastAsia="PMingLiU" w:hAnsi="Times New Roman" w:cs="Times New Roman"/>
                <w:sz w:val="18"/>
                <w:szCs w:val="18"/>
                <w:lang w:eastAsia="zh-TW"/>
              </w:rPr>
            </w:pPr>
            <w:del w:id="79"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5EA288F" w14:textId="77777777" w:rsidR="00655ED4" w:rsidRDefault="00655ED4" w:rsidP="00494E32">
            <w:pPr>
              <w:pStyle w:val="af3"/>
              <w:numPr>
                <w:ilvl w:val="1"/>
                <w:numId w:val="25"/>
              </w:numPr>
              <w:ind w:left="851" w:hanging="425"/>
              <w:rPr>
                <w:ins w:id="80" w:author="Darcy Tsai" w:date="2022-05-12T14:06:00Z"/>
                <w:rFonts w:ascii="Times New Roman" w:eastAsia="PMingLiU" w:hAnsi="Times New Roman" w:cs="Times New Roman"/>
                <w:sz w:val="18"/>
                <w:szCs w:val="18"/>
                <w:lang w:eastAsia="zh-TW"/>
              </w:rPr>
            </w:pPr>
            <w:ins w:id="81"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w:t>
              </w:r>
              <w:del w:id="82" w:author="Yushu Zhang" w:date="2022-05-13T09:40:00Z">
                <w:r w:rsidDel="008F58F6">
                  <w:rPr>
                    <w:rFonts w:ascii="Times New Roman" w:eastAsia="PMingLiU" w:hAnsi="Times New Roman" w:cs="Times New Roman"/>
                    <w:sz w:val="18"/>
                    <w:szCs w:val="18"/>
                    <w:lang w:eastAsia="zh-TW"/>
                  </w:rPr>
                  <w:delText>indicated</w:delText>
                </w:r>
              </w:del>
            </w:ins>
            <w:ins w:id="83" w:author="Darcy Tsai" w:date="2022-05-12T14:06:00Z">
              <w:del w:id="84" w:author="Yushu Zhang" w:date="2022-05-13T09:40: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joint TCI state</w:t>
              </w:r>
            </w:ins>
            <w:ins w:id="85" w:author="Yushu Zhang" w:date="2022-05-13T09:43:00Z">
              <w:r>
                <w:rPr>
                  <w:rFonts w:ascii="Times New Roman" w:eastAsia="PMingLiU" w:hAnsi="Times New Roman" w:cs="Times New Roman"/>
                  <w:sz w:val="18"/>
                  <w:szCs w:val="18"/>
                  <w:lang w:eastAsia="zh-TW"/>
                </w:rPr>
                <w:t xml:space="preserve"> IDs</w:t>
              </w:r>
            </w:ins>
            <w:ins w:id="86" w:author="Darcy Tsai" w:date="2022-05-12T14:06:00Z">
              <w:del w:id="87"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88" w:author="Yushu Zhang" w:date="2022-05-13T09:40:00Z">
                <w:r w:rsidDel="008F58F6">
                  <w:rPr>
                    <w:rFonts w:ascii="Times New Roman" w:eastAsia="PMingLiU" w:hAnsi="Times New Roman" w:cs="Times New Roman"/>
                    <w:sz w:val="18"/>
                    <w:szCs w:val="18"/>
                    <w:lang w:eastAsia="zh-TW"/>
                  </w:rPr>
                  <w:delText>provided</w:delText>
                </w:r>
              </w:del>
            </w:ins>
            <w:ins w:id="89" w:author="Yushu Zhang" w:date="2022-05-13T09:40:00Z">
              <w:r>
                <w:rPr>
                  <w:rFonts w:ascii="Times New Roman" w:eastAsia="PMingLiU" w:hAnsi="Times New Roman" w:cs="Times New Roman"/>
                  <w:sz w:val="18"/>
                  <w:szCs w:val="18"/>
                  <w:lang w:eastAsia="zh-TW"/>
                </w:rPr>
                <w:t>indicated</w:t>
              </w:r>
            </w:ins>
            <w:ins w:id="90" w:author="Darcy Tsai" w:date="2022-05-12T14:06:00Z">
              <w:r>
                <w:rPr>
                  <w:rFonts w:ascii="Times New Roman" w:eastAsia="PMingLiU" w:hAnsi="Times New Roman" w:cs="Times New Roman"/>
                  <w:sz w:val="18"/>
                  <w:szCs w:val="18"/>
                  <w:lang w:eastAsia="zh-TW"/>
                </w:rPr>
                <w:t xml:space="preserve"> </w:t>
              </w:r>
            </w:ins>
            <w:ins w:id="91" w:author="Darcy Tsai" w:date="2022-05-12T14:10:00Z">
              <w:del w:id="92" w:author="Yushu Zhang" w:date="2022-05-13T09:43:00Z">
                <w:r w:rsidDel="008F58F6">
                  <w:rPr>
                    <w:rFonts w:ascii="Times New Roman" w:eastAsia="PMingLiU" w:hAnsi="Times New Roman" w:cs="Times New Roman"/>
                    <w:sz w:val="18"/>
                    <w:szCs w:val="18"/>
                    <w:lang w:eastAsia="zh-TW"/>
                  </w:rPr>
                  <w:delText>in</w:delText>
                </w:r>
              </w:del>
            </w:ins>
            <w:ins w:id="93" w:author="Darcy Tsai" w:date="2022-05-12T14:06:00Z">
              <w:del w:id="94" w:author="Yushu Zhang" w:date="2022-05-13T09:43:00Z">
                <w:r w:rsidDel="008F58F6">
                  <w:rPr>
                    <w:rFonts w:ascii="Times New Roman" w:eastAsia="PMingLiU" w:hAnsi="Times New Roman" w:cs="Times New Roman"/>
                    <w:sz w:val="18"/>
                    <w:szCs w:val="18"/>
                    <w:lang w:eastAsia="zh-TW"/>
                  </w:rPr>
                  <w:delText xml:space="preserve"> a CC/BWP</w:delText>
                </w:r>
              </w:del>
            </w:ins>
            <w:ins w:id="95" w:author="Darcy Tsai" w:date="2022-05-12T14:10:00Z">
              <w:del w:id="96" w:author="Yushu Zhang" w:date="2022-05-13T09:43: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for joint DL/UL TCI update</w:t>
              </w:r>
            </w:ins>
          </w:p>
          <w:p w14:paraId="5322B03E" w14:textId="77777777" w:rsidR="00655ED4" w:rsidRDefault="00655ED4" w:rsidP="00494E32">
            <w:pPr>
              <w:pStyle w:val="af3"/>
              <w:numPr>
                <w:ilvl w:val="1"/>
                <w:numId w:val="25"/>
              </w:numPr>
              <w:ind w:left="851" w:hanging="425"/>
              <w:rPr>
                <w:ins w:id="97" w:author="Darcy Tsai" w:date="2022-05-12T14:07:00Z"/>
                <w:rFonts w:ascii="Times New Roman" w:eastAsia="PMingLiU" w:hAnsi="Times New Roman" w:cs="Times New Roman"/>
                <w:sz w:val="18"/>
                <w:szCs w:val="18"/>
                <w:lang w:eastAsia="zh-TW"/>
              </w:rPr>
            </w:pPr>
            <w:ins w:id="98" w:author="Darcy Tsai" w:date="2022-05-12T14:06:00Z">
              <w:r>
                <w:rPr>
                  <w:rFonts w:ascii="Times New Roman" w:eastAsia="PMingLiU" w:hAnsi="Times New Roman" w:cs="Times New Roman"/>
                  <w:sz w:val="18"/>
                  <w:szCs w:val="18"/>
                  <w:lang w:eastAsia="zh-TW"/>
                </w:rPr>
                <w:t xml:space="preserve">Up to 2 </w:t>
              </w:r>
              <w:del w:id="99" w:author="Yushu Zhang" w:date="2022-05-13T09:40:00Z">
                <w:r w:rsidDel="008F58F6">
                  <w:rPr>
                    <w:rFonts w:ascii="Times New Roman" w:eastAsia="PMingLiU" w:hAnsi="Times New Roman" w:cs="Times New Roman"/>
                    <w:sz w:val="18"/>
                    <w:szCs w:val="18"/>
                    <w:lang w:eastAsia="zh-TW"/>
                  </w:rPr>
                  <w:delText xml:space="preserve">indicated </w:delText>
                </w:r>
              </w:del>
            </w:ins>
            <w:ins w:id="100" w:author="Darcy Tsai" w:date="2022-05-12T14:07:00Z">
              <w:r>
                <w:rPr>
                  <w:rFonts w:ascii="Times New Roman" w:eastAsia="PMingLiU" w:hAnsi="Times New Roman" w:cs="Times New Roman"/>
                  <w:sz w:val="18"/>
                  <w:szCs w:val="18"/>
                  <w:lang w:eastAsia="zh-TW"/>
                </w:rPr>
                <w:t>DL TCI state</w:t>
              </w:r>
            </w:ins>
            <w:ins w:id="101" w:author="Yushu Zhang" w:date="2022-05-13T09:43:00Z">
              <w:r>
                <w:rPr>
                  <w:rFonts w:ascii="Times New Roman" w:eastAsia="PMingLiU" w:hAnsi="Times New Roman" w:cs="Times New Roman"/>
                  <w:sz w:val="18"/>
                  <w:szCs w:val="18"/>
                  <w:lang w:eastAsia="zh-TW"/>
                </w:rPr>
                <w:t xml:space="preserve"> IDs</w:t>
              </w:r>
            </w:ins>
            <w:ins w:id="102" w:author="Darcy Tsai" w:date="2022-05-12T14:07:00Z">
              <w:del w:id="103"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04" w:author="Yushu Zhang" w:date="2022-05-13T09:41:00Z">
                <w:r w:rsidDel="008F58F6">
                  <w:rPr>
                    <w:rFonts w:ascii="Times New Roman" w:eastAsia="PMingLiU" w:hAnsi="Times New Roman" w:cs="Times New Roman"/>
                    <w:sz w:val="18"/>
                    <w:szCs w:val="18"/>
                    <w:lang w:eastAsia="zh-TW"/>
                  </w:rPr>
                  <w:delText>provided</w:delText>
                </w:r>
              </w:del>
            </w:ins>
            <w:ins w:id="105" w:author="Yushu Zhang" w:date="2022-05-13T09:41:00Z">
              <w:r>
                <w:rPr>
                  <w:rFonts w:ascii="Times New Roman" w:eastAsia="PMingLiU" w:hAnsi="Times New Roman" w:cs="Times New Roman"/>
                  <w:sz w:val="18"/>
                  <w:szCs w:val="18"/>
                  <w:lang w:eastAsia="zh-TW"/>
                </w:rPr>
                <w:t>indicated</w:t>
              </w:r>
            </w:ins>
            <w:ins w:id="106" w:author="Darcy Tsai" w:date="2022-05-12T14:07:00Z">
              <w:r>
                <w:rPr>
                  <w:rFonts w:ascii="Times New Roman" w:eastAsia="PMingLiU" w:hAnsi="Times New Roman" w:cs="Times New Roman"/>
                  <w:sz w:val="18"/>
                  <w:szCs w:val="18"/>
                  <w:lang w:eastAsia="zh-TW"/>
                </w:rPr>
                <w:t xml:space="preserve"> </w:t>
              </w:r>
            </w:ins>
            <w:ins w:id="107" w:author="Darcy Tsai" w:date="2022-05-12T14:10:00Z">
              <w:del w:id="108" w:author="Yushu Zhang" w:date="2022-05-13T09:43:00Z">
                <w:r w:rsidDel="008F58F6">
                  <w:rPr>
                    <w:rFonts w:ascii="Times New Roman" w:eastAsia="PMingLiU" w:hAnsi="Times New Roman" w:cs="Times New Roman"/>
                    <w:sz w:val="18"/>
                    <w:szCs w:val="18"/>
                    <w:lang w:eastAsia="zh-TW"/>
                  </w:rPr>
                  <w:delText>in</w:delText>
                </w:r>
              </w:del>
            </w:ins>
            <w:ins w:id="109" w:author="Darcy Tsai" w:date="2022-05-12T14:07:00Z">
              <w:del w:id="110" w:author="Yushu Zhang" w:date="2022-05-13T09:43:00Z">
                <w:r w:rsidDel="008F58F6">
                  <w:rPr>
                    <w:rFonts w:ascii="Times New Roman" w:eastAsia="PMingLiU" w:hAnsi="Times New Roman" w:cs="Times New Roman"/>
                    <w:sz w:val="18"/>
                    <w:szCs w:val="18"/>
                    <w:lang w:eastAsia="zh-TW"/>
                  </w:rPr>
                  <w:delText xml:space="preserve"> a CC/BWP</w:delText>
                </w:r>
              </w:del>
            </w:ins>
            <w:ins w:id="111" w:author="Darcy Tsai" w:date="2022-05-12T14:10:00Z">
              <w:del w:id="112"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13" w:author="Darcy Tsai" w:date="2022-05-12T14:15:00Z">
              <w:r>
                <w:rPr>
                  <w:rFonts w:ascii="Times New Roman" w:eastAsia="PMingLiU" w:hAnsi="Times New Roman" w:cs="Times New Roman"/>
                  <w:sz w:val="18"/>
                  <w:szCs w:val="18"/>
                  <w:lang w:eastAsia="zh-TW"/>
                </w:rPr>
                <w:t>separate</w:t>
              </w:r>
            </w:ins>
            <w:ins w:id="114" w:author="Darcy Tsai" w:date="2022-05-12T14:10:00Z">
              <w:r>
                <w:rPr>
                  <w:rFonts w:ascii="Times New Roman" w:eastAsia="PMingLiU" w:hAnsi="Times New Roman" w:cs="Times New Roman"/>
                  <w:sz w:val="18"/>
                  <w:szCs w:val="18"/>
                  <w:lang w:eastAsia="zh-TW"/>
                </w:rPr>
                <w:t xml:space="preserve"> DL/UL TCI update</w:t>
              </w:r>
            </w:ins>
          </w:p>
          <w:p w14:paraId="74D0207F" w14:textId="77777777" w:rsidR="00655ED4" w:rsidRDefault="00655ED4" w:rsidP="00494E32">
            <w:pPr>
              <w:pStyle w:val="af3"/>
              <w:numPr>
                <w:ilvl w:val="1"/>
                <w:numId w:val="25"/>
              </w:numPr>
              <w:ind w:left="851" w:hanging="425"/>
              <w:rPr>
                <w:ins w:id="115" w:author="Darcy Tsai" w:date="2022-05-12T14:16:00Z"/>
                <w:rFonts w:ascii="Times New Roman" w:eastAsia="PMingLiU" w:hAnsi="Times New Roman" w:cs="Times New Roman"/>
                <w:sz w:val="18"/>
                <w:szCs w:val="18"/>
                <w:lang w:eastAsia="zh-TW"/>
              </w:rPr>
            </w:pPr>
            <w:ins w:id="116" w:author="Darcy Tsai" w:date="2022-05-12T14:07:00Z">
              <w:r>
                <w:rPr>
                  <w:rFonts w:ascii="Times New Roman" w:eastAsia="PMingLiU" w:hAnsi="Times New Roman" w:cs="Times New Roman"/>
                  <w:sz w:val="18"/>
                  <w:szCs w:val="18"/>
                  <w:lang w:eastAsia="zh-TW"/>
                </w:rPr>
                <w:t xml:space="preserve">Up to 2 </w:t>
              </w:r>
              <w:del w:id="117" w:author="Yushu Zhang" w:date="2022-05-13T09:41: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UL TCI state</w:t>
              </w:r>
            </w:ins>
            <w:ins w:id="118" w:author="Yushu Zhang" w:date="2022-05-13T09:43:00Z">
              <w:r>
                <w:rPr>
                  <w:rFonts w:ascii="Times New Roman" w:eastAsia="PMingLiU" w:hAnsi="Times New Roman" w:cs="Times New Roman"/>
                  <w:sz w:val="18"/>
                  <w:szCs w:val="18"/>
                  <w:lang w:eastAsia="zh-TW"/>
                </w:rPr>
                <w:t xml:space="preserve"> IDs</w:t>
              </w:r>
            </w:ins>
            <w:ins w:id="119" w:author="Darcy Tsai" w:date="2022-05-12T14:07:00Z">
              <w:del w:id="120"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21" w:author="Yushu Zhang" w:date="2022-05-13T09:41:00Z">
                <w:r w:rsidDel="008F58F6">
                  <w:rPr>
                    <w:rFonts w:ascii="Times New Roman" w:eastAsia="PMingLiU" w:hAnsi="Times New Roman" w:cs="Times New Roman"/>
                    <w:sz w:val="18"/>
                    <w:szCs w:val="18"/>
                    <w:lang w:eastAsia="zh-TW"/>
                  </w:rPr>
                  <w:delText>provided</w:delText>
                </w:r>
              </w:del>
            </w:ins>
            <w:ins w:id="122" w:author="Yushu Zhang" w:date="2022-05-13T09:41:00Z">
              <w:r>
                <w:rPr>
                  <w:rFonts w:ascii="Times New Roman" w:eastAsia="PMingLiU" w:hAnsi="Times New Roman" w:cs="Times New Roman"/>
                  <w:sz w:val="18"/>
                  <w:szCs w:val="18"/>
                  <w:lang w:eastAsia="zh-TW"/>
                </w:rPr>
                <w:t>indicated</w:t>
              </w:r>
            </w:ins>
            <w:ins w:id="123" w:author="Darcy Tsai" w:date="2022-05-12T14:07:00Z">
              <w:r>
                <w:rPr>
                  <w:rFonts w:ascii="Times New Roman" w:eastAsia="PMingLiU" w:hAnsi="Times New Roman" w:cs="Times New Roman"/>
                  <w:sz w:val="18"/>
                  <w:szCs w:val="18"/>
                  <w:lang w:eastAsia="zh-TW"/>
                </w:rPr>
                <w:t xml:space="preserve"> </w:t>
              </w:r>
            </w:ins>
            <w:ins w:id="124" w:author="Darcy Tsai" w:date="2022-05-12T14:10:00Z">
              <w:del w:id="125" w:author="Yushu Zhang" w:date="2022-05-13T09:43:00Z">
                <w:r w:rsidDel="008F58F6">
                  <w:rPr>
                    <w:rFonts w:ascii="Times New Roman" w:eastAsia="PMingLiU" w:hAnsi="Times New Roman" w:cs="Times New Roman"/>
                    <w:sz w:val="18"/>
                    <w:szCs w:val="18"/>
                    <w:lang w:eastAsia="zh-TW"/>
                  </w:rPr>
                  <w:delText>in</w:delText>
                </w:r>
              </w:del>
            </w:ins>
            <w:ins w:id="126" w:author="Darcy Tsai" w:date="2022-05-12T14:07:00Z">
              <w:del w:id="127" w:author="Yushu Zhang" w:date="2022-05-13T09:43:00Z">
                <w:r w:rsidDel="008F58F6">
                  <w:rPr>
                    <w:rFonts w:ascii="Times New Roman" w:eastAsia="PMingLiU" w:hAnsi="Times New Roman" w:cs="Times New Roman"/>
                    <w:sz w:val="18"/>
                    <w:szCs w:val="18"/>
                    <w:lang w:eastAsia="zh-TW"/>
                  </w:rPr>
                  <w:delText xml:space="preserve"> a CC/BWP</w:delText>
                </w:r>
              </w:del>
            </w:ins>
            <w:ins w:id="128" w:author="Darcy Tsai" w:date="2022-05-12T14:10:00Z">
              <w:del w:id="129"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30" w:author="Darcy Tsai" w:date="2022-05-12T14:15:00Z">
              <w:r>
                <w:rPr>
                  <w:rFonts w:ascii="Times New Roman" w:eastAsia="PMingLiU" w:hAnsi="Times New Roman" w:cs="Times New Roman"/>
                  <w:sz w:val="18"/>
                  <w:szCs w:val="18"/>
                  <w:lang w:eastAsia="zh-TW"/>
                </w:rPr>
                <w:t xml:space="preserve">separate </w:t>
              </w:r>
            </w:ins>
            <w:ins w:id="131" w:author="Darcy Tsai" w:date="2022-05-12T14:10:00Z">
              <w:r>
                <w:rPr>
                  <w:rFonts w:ascii="Times New Roman" w:eastAsia="PMingLiU" w:hAnsi="Times New Roman" w:cs="Times New Roman"/>
                  <w:sz w:val="18"/>
                  <w:szCs w:val="18"/>
                  <w:lang w:eastAsia="zh-TW"/>
                </w:rPr>
                <w:t>DL/UL TCI update</w:t>
              </w:r>
            </w:ins>
          </w:p>
          <w:p w14:paraId="6F7BB081" w14:textId="77777777" w:rsidR="00655ED4" w:rsidRPr="005035E7" w:rsidDel="008F58F6" w:rsidRDefault="00655ED4" w:rsidP="00494E32">
            <w:pPr>
              <w:pStyle w:val="af3"/>
              <w:numPr>
                <w:ilvl w:val="1"/>
                <w:numId w:val="25"/>
              </w:numPr>
              <w:ind w:left="851" w:hanging="425"/>
              <w:rPr>
                <w:ins w:id="132" w:author="Darcy Tsai" w:date="2022-05-12T14:16:00Z"/>
                <w:del w:id="133" w:author="Yushu Zhang" w:date="2022-05-13T09:46:00Z"/>
                <w:rFonts w:ascii="Times New Roman" w:eastAsia="PMingLiU" w:hAnsi="Times New Roman" w:cs="Times New Roman"/>
                <w:sz w:val="18"/>
                <w:szCs w:val="18"/>
                <w:lang w:eastAsia="zh-TW"/>
              </w:rPr>
            </w:pPr>
            <w:ins w:id="134" w:author="Darcy Tsai" w:date="2022-05-12T14:16:00Z">
              <w:del w:id="135"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 xml:space="preserve">FS: </w:delText>
                </w:r>
              </w:del>
            </w:ins>
            <w:ins w:id="136" w:author="Darcy Tsai" w:date="2022-05-12T14:33:00Z">
              <w:del w:id="137" w:author="Yushu Zhang" w:date="2022-05-13T09:46:00Z">
                <w:r w:rsidDel="008F58F6">
                  <w:rPr>
                    <w:rFonts w:ascii="Times New Roman" w:eastAsia="PMingLiU" w:hAnsi="Times New Roman" w:cs="Times New Roman"/>
                    <w:sz w:val="18"/>
                    <w:szCs w:val="18"/>
                    <w:lang w:eastAsia="zh-TW"/>
                  </w:rPr>
                  <w:delText>Whether indicated</w:delText>
                </w:r>
              </w:del>
            </w:ins>
            <w:del w:id="138" w:author="Yushu Zhang" w:date="2022-05-13T09:46:00Z">
              <w:r w:rsidDel="008F58F6">
                <w:rPr>
                  <w:rFonts w:ascii="Times New Roman" w:eastAsia="PMingLiU" w:hAnsi="Times New Roman" w:cs="Times New Roman"/>
                  <w:sz w:val="18"/>
                  <w:szCs w:val="18"/>
                  <w:lang w:eastAsia="zh-TW"/>
                </w:rPr>
                <w:delText xml:space="preserve"> </w:delText>
              </w:r>
            </w:del>
            <w:ins w:id="139" w:author="Darcy Tsai" w:date="2022-05-12T17:14:00Z">
              <w:del w:id="140" w:author="Yushu Zhang" w:date="2022-05-13T09:46:00Z">
                <w:r w:rsidDel="008F58F6">
                  <w:rPr>
                    <w:rFonts w:ascii="Times New Roman" w:eastAsia="PMingLiU" w:hAnsi="Times New Roman" w:cs="Times New Roman"/>
                    <w:sz w:val="18"/>
                    <w:szCs w:val="18"/>
                    <w:lang w:eastAsia="zh-TW"/>
                  </w:rPr>
                  <w:delText>joint</w:delText>
                </w:r>
              </w:del>
            </w:ins>
            <w:ins w:id="141" w:author="Darcy Tsai" w:date="2022-05-12T14:33:00Z">
              <w:del w:id="142" w:author="Yushu Zhang" w:date="2022-05-13T09:46:00Z">
                <w:r w:rsidDel="008F58F6">
                  <w:rPr>
                    <w:rFonts w:ascii="Times New Roman" w:eastAsia="PMingLiU" w:hAnsi="Times New Roman" w:cs="Times New Roman"/>
                    <w:sz w:val="18"/>
                    <w:szCs w:val="18"/>
                    <w:lang w:eastAsia="zh-TW"/>
                  </w:rPr>
                  <w:delText xml:space="preserve"> TCI state(s)</w:delText>
                </w:r>
              </w:del>
            </w:ins>
            <w:ins w:id="143" w:author="Darcy Tsai" w:date="2022-05-12T14:34:00Z">
              <w:del w:id="144" w:author="Yushu Zhang" w:date="2022-05-13T09:46:00Z">
                <w:r w:rsidDel="008F58F6">
                  <w:rPr>
                    <w:rFonts w:ascii="Times New Roman" w:eastAsia="PMingLiU" w:hAnsi="Times New Roman" w:cs="Times New Roman"/>
                    <w:sz w:val="18"/>
                    <w:szCs w:val="18"/>
                    <w:lang w:eastAsia="zh-TW"/>
                  </w:rPr>
                  <w:delText xml:space="preserve"> can be provided together with indicated DL TCI state(s) and/or indicated UL TCI state(s) </w:delText>
                </w:r>
              </w:del>
            </w:ins>
            <w:ins w:id="145" w:author="Darcy Tsai" w:date="2022-05-12T14:35:00Z">
              <w:del w:id="146" w:author="Yushu Zhang" w:date="2022-05-13T09:46:00Z">
                <w:r w:rsidDel="008F58F6">
                  <w:rPr>
                    <w:rFonts w:ascii="Times New Roman" w:eastAsia="PMingLiU" w:hAnsi="Times New Roman" w:cs="Times New Roman"/>
                    <w:sz w:val="18"/>
                    <w:szCs w:val="18"/>
                    <w:lang w:eastAsia="zh-TW"/>
                  </w:rPr>
                  <w:delText>in a CC/BWP, and if applicable, the maximum number of the indicated joint/DL/UL TCI states</w:delText>
                </w:r>
              </w:del>
            </w:ins>
            <w:ins w:id="147" w:author="Darcy Tsai" w:date="2022-05-12T14:36:00Z">
              <w:del w:id="148" w:author="Yushu Zhang" w:date="2022-05-13T09:46:00Z">
                <w:r w:rsidDel="008F58F6">
                  <w:rPr>
                    <w:rFonts w:ascii="Times New Roman" w:eastAsia="PMingLiU" w:hAnsi="Times New Roman" w:cs="Times New Roman"/>
                    <w:sz w:val="18"/>
                    <w:szCs w:val="18"/>
                    <w:lang w:eastAsia="zh-TW"/>
                  </w:rPr>
                  <w:delText xml:space="preserve"> in the CC/BWP</w:delText>
                </w:r>
              </w:del>
            </w:ins>
          </w:p>
          <w:p w14:paraId="772F352E" w14:textId="77777777" w:rsidR="00655ED4" w:rsidDel="008F58F6" w:rsidRDefault="00655ED4" w:rsidP="00494E32">
            <w:pPr>
              <w:pStyle w:val="af3"/>
              <w:numPr>
                <w:ilvl w:val="1"/>
                <w:numId w:val="25"/>
              </w:numPr>
              <w:ind w:left="851" w:hanging="425"/>
              <w:rPr>
                <w:ins w:id="149" w:author="Darcy Tsai" w:date="2022-05-12T14:14:00Z"/>
                <w:del w:id="150" w:author="Yushu Zhang" w:date="2022-05-13T09:46:00Z"/>
                <w:rFonts w:ascii="Times New Roman" w:eastAsia="PMingLiU" w:hAnsi="Times New Roman" w:cs="Times New Roman"/>
                <w:sz w:val="18"/>
                <w:szCs w:val="18"/>
                <w:lang w:eastAsia="zh-TW"/>
              </w:rPr>
            </w:pPr>
            <w:ins w:id="151" w:author="Darcy Tsai" w:date="2022-05-12T14:12:00Z">
              <w:del w:id="152"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FS: How to p</w:delText>
                </w:r>
              </w:del>
            </w:ins>
            <w:ins w:id="153" w:author="Darcy Tsai" w:date="2022-05-12T14:13:00Z">
              <w:del w:id="154" w:author="Yushu Zhang" w:date="2022-05-13T09:46:00Z">
                <w:r w:rsidDel="008F58F6">
                  <w:rPr>
                    <w:rFonts w:ascii="Times New Roman" w:eastAsia="PMingLiU" w:hAnsi="Times New Roman" w:cs="Times New Roman"/>
                    <w:sz w:val="18"/>
                    <w:szCs w:val="18"/>
                    <w:lang w:eastAsia="zh-TW"/>
                  </w:rPr>
                  <w:delText>rovide the exact number of indicated joint/DL/UL TCI states that need to</w:delText>
                </w:r>
              </w:del>
            </w:ins>
            <w:ins w:id="155" w:author="Darcy Tsai" w:date="2022-05-12T17:15:00Z">
              <w:del w:id="156" w:author="Yushu Zhang" w:date="2022-05-13T09:46:00Z">
                <w:r w:rsidDel="008F58F6">
                  <w:rPr>
                    <w:rFonts w:ascii="Times New Roman" w:eastAsia="PMingLiU" w:hAnsi="Times New Roman" w:cs="Times New Roman"/>
                    <w:sz w:val="18"/>
                    <w:szCs w:val="18"/>
                    <w:lang w:eastAsia="zh-TW"/>
                  </w:rPr>
                  <w:delText xml:space="preserve"> </w:delText>
                </w:r>
              </w:del>
            </w:ins>
            <w:ins w:id="157" w:author="Darcy Tsai" w:date="2022-05-12T15:31:00Z">
              <w:del w:id="158" w:author="Yushu Zhang" w:date="2022-05-13T09:46:00Z">
                <w:r w:rsidDel="008F58F6">
                  <w:rPr>
                    <w:rFonts w:ascii="Times New Roman" w:eastAsia="PMingLiU" w:hAnsi="Times New Roman" w:cs="Times New Roman"/>
                    <w:sz w:val="18"/>
                    <w:szCs w:val="18"/>
                    <w:lang w:eastAsia="zh-TW"/>
                  </w:rPr>
                  <w:delText>be</w:delText>
                </w:r>
              </w:del>
            </w:ins>
            <w:ins w:id="159" w:author="Darcy Tsai" w:date="2022-05-12T14:13:00Z">
              <w:del w:id="160" w:author="Yushu Zhang" w:date="2022-05-13T09:46:00Z">
                <w:r w:rsidDel="008F58F6">
                  <w:rPr>
                    <w:rFonts w:ascii="Times New Roman" w:eastAsia="PMingLiU" w:hAnsi="Times New Roman" w:cs="Times New Roman"/>
                    <w:sz w:val="18"/>
                    <w:szCs w:val="18"/>
                    <w:lang w:eastAsia="zh-TW"/>
                  </w:rPr>
                  <w:delText xml:space="preserve"> maintain</w:delText>
                </w:r>
              </w:del>
            </w:ins>
            <w:ins w:id="161" w:author="Darcy Tsai" w:date="2022-05-12T15:31:00Z">
              <w:del w:id="162" w:author="Yushu Zhang" w:date="2022-05-13T09:46:00Z">
                <w:r w:rsidDel="008F58F6">
                  <w:rPr>
                    <w:rFonts w:ascii="Times New Roman" w:eastAsia="PMingLiU" w:hAnsi="Times New Roman" w:cs="Times New Roman"/>
                    <w:sz w:val="18"/>
                    <w:szCs w:val="18"/>
                    <w:lang w:eastAsia="zh-TW"/>
                  </w:rPr>
                  <w:delText>ed</w:delText>
                </w:r>
              </w:del>
            </w:ins>
            <w:ins w:id="163" w:author="Darcy Tsai" w:date="2022-05-12T14:13:00Z">
              <w:del w:id="164" w:author="Yushu Zhang" w:date="2022-05-13T09:46:00Z">
                <w:r w:rsidDel="008F58F6">
                  <w:rPr>
                    <w:rFonts w:ascii="Times New Roman" w:eastAsia="PMingLiU" w:hAnsi="Times New Roman" w:cs="Times New Roman"/>
                    <w:sz w:val="18"/>
                    <w:szCs w:val="18"/>
                    <w:lang w:eastAsia="zh-TW"/>
                  </w:rPr>
                  <w:delText xml:space="preserve"> </w:delText>
                </w:r>
              </w:del>
            </w:ins>
            <w:ins w:id="165" w:author="Darcy Tsai" w:date="2022-05-12T14:14:00Z">
              <w:del w:id="166" w:author="Yushu Zhang" w:date="2022-05-13T09:46:00Z">
                <w:r w:rsidDel="008F58F6">
                  <w:rPr>
                    <w:rFonts w:ascii="Times New Roman" w:eastAsia="PMingLiU" w:hAnsi="Times New Roman" w:cs="Times New Roman"/>
                    <w:sz w:val="18"/>
                    <w:szCs w:val="18"/>
                    <w:lang w:eastAsia="zh-TW"/>
                  </w:rPr>
                  <w:delText>in a CC/BWP</w:delText>
                </w:r>
              </w:del>
            </w:ins>
            <w:ins w:id="167" w:author="Darcy Tsai" w:date="2022-05-12T14:20:00Z">
              <w:del w:id="168" w:author="Yushu Zhang" w:date="2022-05-13T09:46:00Z">
                <w:r w:rsidDel="008F58F6">
                  <w:rPr>
                    <w:rFonts w:ascii="Times New Roman" w:eastAsia="PMingLiU" w:hAnsi="Times New Roman" w:cs="Times New Roman"/>
                    <w:sz w:val="18"/>
                    <w:szCs w:val="18"/>
                    <w:lang w:eastAsia="zh-TW"/>
                  </w:rPr>
                  <w:delText xml:space="preserve">, e.g., based on the indicated TCI codepoint, TCI state </w:delText>
                </w:r>
              </w:del>
            </w:ins>
            <w:ins w:id="169" w:author="Darcy Tsai" w:date="2022-05-12T14:21:00Z">
              <w:del w:id="170" w:author="Yushu Zhang" w:date="2022-05-13T09:46:00Z">
                <w:r w:rsidDel="008F58F6">
                  <w:rPr>
                    <w:rFonts w:ascii="Times New Roman" w:eastAsia="PMingLiU" w:hAnsi="Times New Roman" w:cs="Times New Roman"/>
                    <w:sz w:val="18"/>
                    <w:szCs w:val="18"/>
                    <w:lang w:eastAsia="zh-TW"/>
                  </w:rPr>
                  <w:delText>activation, or RRC configuration</w:delText>
                </w:r>
              </w:del>
            </w:ins>
          </w:p>
          <w:p w14:paraId="69180A56" w14:textId="77777777" w:rsidR="00655ED4" w:rsidDel="005035E7" w:rsidRDefault="00655ED4" w:rsidP="00494E32">
            <w:pPr>
              <w:pStyle w:val="af3"/>
              <w:numPr>
                <w:ilvl w:val="1"/>
                <w:numId w:val="25"/>
              </w:numPr>
              <w:ind w:left="851" w:hanging="425"/>
              <w:rPr>
                <w:del w:id="171" w:author="Darcy Tsai" w:date="2022-05-12T14:12:00Z"/>
                <w:rFonts w:ascii="Times New Roman" w:hAnsi="Times New Roman" w:cs="Times New Roman"/>
                <w:sz w:val="18"/>
                <w:szCs w:val="18"/>
              </w:rPr>
            </w:pPr>
            <w:del w:id="172"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5A518358" w14:textId="77777777" w:rsidR="00655ED4" w:rsidRDefault="00655ED4"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73" w:author="Darcy Tsai" w:date="2022-05-12T14:30:00Z">
              <w:r w:rsidDel="00F9244F">
                <w:rPr>
                  <w:rFonts w:ascii="Times New Roman" w:hAnsi="Times New Roman" w:cs="Times New Roman"/>
                  <w:sz w:val="18"/>
                  <w:szCs w:val="18"/>
                </w:rPr>
                <w:delText xml:space="preserve">more </w:delText>
              </w:r>
            </w:del>
            <w:ins w:id="174" w:author="Darcy Tsai" w:date="2022-05-12T14:30:00Z">
              <w:r>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175"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176"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DengXian"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177" w:author="Yushu Zhang" w:date="2022-05-13T09:48:00Z">
              <w:r>
                <w:rPr>
                  <w:rFonts w:cs="Times New Roman"/>
                  <w:b w:val="0"/>
                  <w:bCs w:val="0"/>
                  <w:color w:val="000000" w:themeColor="text1"/>
                  <w:sz w:val="18"/>
                  <w:szCs w:val="20"/>
                </w:rPr>
                <w:t>in a</w:t>
              </w:r>
            </w:ins>
            <w:ins w:id="178"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af3"/>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 Thanks. It is more clear.</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af3"/>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af3"/>
              <w:numPr>
                <w:ilvl w:val="0"/>
                <w:numId w:val="11"/>
              </w:numPr>
              <w:rPr>
                <w:ins w:id="179" w:author="Yushu Zhang" w:date="2022-05-13T09:50:00Z"/>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af3"/>
              <w:numPr>
                <w:ilvl w:val="0"/>
                <w:numId w:val="11"/>
              </w:numPr>
              <w:rPr>
                <w:ins w:id="180" w:author="Yushu Zhang" w:date="2022-05-13T09:50:00Z"/>
                <w:rFonts w:ascii="Times New Roman" w:hAnsi="Times New Roman" w:cs="Times New Roman"/>
                <w:color w:val="000000" w:themeColor="text1"/>
                <w:sz w:val="18"/>
                <w:szCs w:val="18"/>
              </w:rPr>
            </w:pPr>
            <w:ins w:id="181" w:author="Yushu Zhang" w:date="2022-05-13T09:50:00Z">
              <w:r w:rsidRPr="00A71097">
                <w:rPr>
                  <w:rFonts w:ascii="Times New Roman" w:hAnsi="Times New Roman" w:cs="Times New Roman"/>
                  <w:color w:val="000000" w:themeColor="text1"/>
                  <w:sz w:val="18"/>
                  <w:szCs w:val="18"/>
                </w:rPr>
                <w:t>Alt</w:t>
              </w:r>
            </w:ins>
            <w:ins w:id="182" w:author="Yushu Zhang" w:date="2022-05-13T09:51:00Z">
              <w:r>
                <w:rPr>
                  <w:rFonts w:ascii="Times New Roman" w:hAnsi="Times New Roman" w:cs="Times New Roman"/>
                  <w:color w:val="000000" w:themeColor="text1"/>
                  <w:sz w:val="18"/>
                  <w:szCs w:val="18"/>
                </w:rPr>
                <w:t>3</w:t>
              </w:r>
            </w:ins>
            <w:ins w:id="183"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ins>
            <w:ins w:id="184" w:author="Yushu Zhang" w:date="2022-05-13T09:51:00Z">
              <w:r>
                <w:rPr>
                  <w:rFonts w:ascii="Times New Roman" w:hAnsi="Times New Roman" w:cs="Times New Roman"/>
                  <w:color w:val="000000" w:themeColor="text1"/>
                  <w:sz w:val="18"/>
                  <w:szCs w:val="18"/>
                </w:rPr>
                <w:t xml:space="preserve"> or the other </w:t>
              </w:r>
              <w:r w:rsidRPr="00A71097">
                <w:rPr>
                  <w:rFonts w:ascii="Times New Roman" w:hAnsi="Times New Roman" w:cs="Times New Roman"/>
                  <w:i/>
                  <w:iCs/>
                  <w:color w:val="000000" w:themeColor="text1"/>
                  <w:sz w:val="18"/>
                  <w:szCs w:val="18"/>
                </w:rPr>
                <w:t>CORESETPoolIndex</w:t>
              </w:r>
            </w:ins>
          </w:p>
          <w:p w14:paraId="14DB654C" w14:textId="77777777" w:rsidR="00655ED4" w:rsidRPr="00902498" w:rsidRDefault="00655ED4" w:rsidP="00902498">
            <w:pPr>
              <w:pStyle w:val="af3"/>
              <w:numPr>
                <w:ilvl w:val="1"/>
                <w:numId w:val="11"/>
              </w:numPr>
              <w:rPr>
                <w:rFonts w:ascii="Times New Roman" w:hAnsi="Times New Roman" w:cs="Times New Roman"/>
                <w:color w:val="000000" w:themeColor="text1"/>
                <w:sz w:val="18"/>
                <w:szCs w:val="18"/>
              </w:rPr>
            </w:pPr>
            <w:bookmarkStart w:id="185" w:name="_Hlk103341221"/>
            <w:ins w:id="186"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187"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 xml:space="preserve">or </w:t>
              </w:r>
            </w:ins>
            <w:ins w:id="188" w:author="Yushu Zhang" w:date="2022-05-13T09:53:00Z">
              <w:r>
                <w:rPr>
                  <w:rFonts w:ascii="Times New Roman" w:eastAsiaTheme="minorEastAsia" w:hAnsi="Times New Roman" w:cs="Times New Roman"/>
                  <w:color w:val="000000" w:themeColor="text1"/>
                  <w:sz w:val="18"/>
                  <w:szCs w:val="18"/>
                  <w:lang w:eastAsia="zh-TW"/>
                </w:rPr>
                <w:t xml:space="preserve">the other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189"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185"/>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mTRP schemes. We suggest the following revision.</w:t>
            </w:r>
          </w:p>
          <w:p w14:paraId="62B5AC38" w14:textId="77777777" w:rsidR="00655ED4" w:rsidRPr="00BE7C61" w:rsidRDefault="00655ED4" w:rsidP="00655ED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190" w:author="Yushu Zhang" w:date="2022-05-13T12:35:00Z">
              <w:r>
                <w:rPr>
                  <w:rFonts w:cs="Times New Roman"/>
                  <w:b w:val="0"/>
                  <w:bCs w:val="0"/>
                  <w:color w:val="000000" w:themeColor="text1"/>
                  <w:sz w:val="18"/>
                  <w:szCs w:val="18"/>
                </w:rPr>
                <w:t>if</w:t>
              </w:r>
            </w:ins>
            <w:ins w:id="191" w:author="Yushu Zhang" w:date="2022-05-13T12:33:00Z">
              <w:r>
                <w:rPr>
                  <w:rFonts w:cs="Times New Roman"/>
                  <w:b w:val="0"/>
                  <w:bCs w:val="0"/>
                  <w:color w:val="000000" w:themeColor="text1"/>
                  <w:sz w:val="18"/>
                  <w:szCs w:val="18"/>
                </w:rPr>
                <w:t xml:space="preserve"> mTRP PDCCH repetition</w:t>
              </w:r>
            </w:ins>
            <w:ins w:id="192" w:author="Yushu Zhang" w:date="2022-05-13T12:35:00Z">
              <w:r>
                <w:rPr>
                  <w:rFonts w:cs="Times New Roman"/>
                  <w:b w:val="0"/>
                  <w:bCs w:val="0"/>
                  <w:color w:val="000000" w:themeColor="text1"/>
                  <w:sz w:val="18"/>
                  <w:szCs w:val="18"/>
                </w:rPr>
                <w:t xml:space="preserve"> is enabled</w:t>
              </w:r>
            </w:ins>
            <w:ins w:id="193"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w:t>
            </w:r>
            <w:ins w:id="194" w:author="Yushu Zhang" w:date="2022-05-13T12:31:00Z">
              <w:r>
                <w:rPr>
                  <w:rFonts w:cs="Times New Roman"/>
                  <w:b w:val="0"/>
                  <w:bCs w:val="0"/>
                  <w:color w:val="000000" w:themeColor="text1"/>
                  <w:sz w:val="18"/>
                  <w:szCs w:val="18"/>
                </w:rPr>
                <w:t>for CORESET</w:t>
              </w:r>
            </w:ins>
            <w:ins w:id="195"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196" w:author="Yushu Zhang" w:date="2022-05-13T12:31:00Z">
              <w:r>
                <w:rPr>
                  <w:rFonts w:cs="Times New Roman"/>
                  <w:b w:val="0"/>
                  <w:bCs w:val="0"/>
                  <w:color w:val="000000" w:themeColor="text1"/>
                  <w:sz w:val="18"/>
                  <w:szCs w:val="18"/>
                </w:rPr>
                <w:t xml:space="preserve"> that share the indicated DL/</w:t>
              </w:r>
            </w:ins>
            <w:ins w:id="197" w:author="Yushu Zhang" w:date="2022-05-13T12:32:00Z">
              <w:r>
                <w:rPr>
                  <w:rFonts w:cs="Times New Roman"/>
                  <w:b w:val="0"/>
                  <w:bCs w:val="0"/>
                  <w:color w:val="000000" w:themeColor="text1"/>
                  <w:sz w:val="18"/>
                  <w:szCs w:val="18"/>
                </w:rPr>
                <w:t xml:space="preserve">joint </w:t>
              </w:r>
              <w:r>
                <w:rPr>
                  <w:rFonts w:cs="Times New Roman"/>
                  <w:b w:val="0"/>
                  <w:bCs w:val="0"/>
                  <w:color w:val="000000" w:themeColor="text1"/>
                  <w:sz w:val="18"/>
                  <w:szCs w:val="18"/>
                </w:rPr>
                <w:lastRenderedPageBreak/>
                <w:t xml:space="preserve">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198" w:author="Yushu Zhang" w:date="2022-05-13T12:31:00Z">
              <w:r w:rsidDel="00AC4B6B">
                <w:rPr>
                  <w:rFonts w:cs="Times New Roman"/>
                  <w:b w:val="0"/>
                  <w:bCs w:val="0"/>
                  <w:color w:val="000000" w:themeColor="text1"/>
                  <w:sz w:val="18"/>
                  <w:szCs w:val="18"/>
                </w:rPr>
                <w:delText>PDCCH receptions</w:delText>
              </w:r>
            </w:del>
            <w:ins w:id="199" w:author="Yushu Zhang" w:date="2022-05-13T12:31:00Z">
              <w:r>
                <w:rPr>
                  <w:rFonts w:cs="Times New Roman"/>
                  <w:b w:val="0"/>
                  <w:bCs w:val="0"/>
                  <w:color w:val="000000" w:themeColor="text1"/>
                  <w:sz w:val="18"/>
                  <w:szCs w:val="18"/>
                </w:rPr>
                <w:t>the CORESET</w:t>
              </w:r>
            </w:ins>
            <w:ins w:id="200"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af3"/>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43B2AA21" w14:textId="77777777" w:rsidR="00655ED4" w:rsidRPr="00994A9E" w:rsidRDefault="00655ED4" w:rsidP="00655ED4">
            <w:pPr>
              <w:pStyle w:val="af3"/>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r w:rsidR="0051104E">
              <w:rPr>
                <w:rFonts w:ascii="Times New Roman" w:hAnsi="Times New Roman" w:cs="Times New Roman"/>
                <w:color w:val="0000FF"/>
                <w:sz w:val="18"/>
                <w:szCs w:val="18"/>
              </w:rPr>
              <w:t>vs.</w:t>
            </w:r>
            <w:r w:rsidR="003800F3">
              <w:rPr>
                <w:rFonts w:ascii="Times New Roman" w:hAnsi="Times New Roman" w:cs="Times New Roman"/>
                <w:color w:val="0000FF"/>
                <w:sz w:val="18"/>
                <w:szCs w:val="18"/>
              </w:rPr>
              <w:t>.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 Does the sentence “</w:t>
            </w:r>
            <w:r w:rsidRPr="008E3559">
              <w:rPr>
                <w:rFonts w:ascii="Times New Roman" w:eastAsia="DengXian" w:hAnsi="Times New Roman" w:cs="Times New Roman"/>
                <w:sz w:val="18"/>
                <w:szCs w:val="18"/>
                <w:lang w:eastAsia="zh-CN"/>
              </w:rPr>
              <w:t>When the UE is provided with more than one indicated DL/joint TCI states in a CC/BWP</w:t>
            </w:r>
            <w:r>
              <w:rPr>
                <w:rFonts w:ascii="Times New Roman" w:eastAsia="DengXian" w:hAnsi="Times New Roman" w:cs="Times New Roman"/>
                <w:sz w:val="18"/>
                <w:szCs w:val="18"/>
                <w:lang w:eastAsia="zh-CN"/>
              </w:rPr>
              <w:t>” mean that the indicator is supported under the condition that the UE has been provided with more than one TCI state? If it is not the intention, we suggest to delete this sentence.</w:t>
            </w:r>
          </w:p>
          <w:p w14:paraId="3DC95177" w14:textId="77777777" w:rsidR="009B3216" w:rsidRPr="00BE7C61" w:rsidRDefault="009B3216" w:rsidP="009B3216">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When the UE is provided with more than one indicated DL/joint TCI states in a CC/BWP, s</w:t>
            </w:r>
            <w:r w:rsidRPr="008E3559">
              <w:rPr>
                <w:rFonts w:cs="Times New Roman"/>
                <w:b w:val="0"/>
                <w:bCs w:val="0"/>
                <w:color w:val="FF0000"/>
                <w:sz w:val="18"/>
                <w:szCs w:val="18"/>
              </w:rPr>
              <w:t>S</w:t>
            </w:r>
            <w:r>
              <w:rPr>
                <w:rFonts w:cs="Times New Roman"/>
                <w:b w:val="0"/>
                <w:bCs w:val="0"/>
                <w:color w:val="000000" w:themeColor="text1"/>
                <w:sz w:val="18"/>
                <w:szCs w:val="18"/>
              </w:rPr>
              <w:t xml:space="preserve">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af3"/>
              <w:numPr>
                <w:ilvl w:val="0"/>
                <w:numId w:val="11"/>
              </w:numPr>
              <w:jc w:val="both"/>
              <w:rPr>
                <w:rFonts w:ascii="Times New Roman" w:hAnsi="Times New Roman" w:cs="Times New Roman"/>
                <w:sz w:val="18"/>
                <w:szCs w:val="18"/>
                <w:lang w:eastAsia="zh-CN"/>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2EA30CF9"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Yes, the intension is what you mention</w:t>
            </w:r>
            <w:r w:rsidR="00001211">
              <w:rPr>
                <w:rFonts w:ascii="Times New Roman" w:hAnsi="Times New Roman" w:cs="Times New Roman" w:hint="eastAsia"/>
                <w:color w:val="0000FF"/>
                <w:sz w:val="18"/>
                <w:szCs w:val="18"/>
              </w:rPr>
              <w:t>e</w:t>
            </w:r>
            <w:r w:rsidR="00001211">
              <w:rPr>
                <w:rFonts w:ascii="Times New Roman" w:hAnsi="Times New Roman" w:cs="Times New Roman"/>
                <w:color w:val="0000FF"/>
                <w:sz w:val="18"/>
                <w:szCs w:val="18"/>
              </w:rPr>
              <w:t>d</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494E32">
            <w:pPr>
              <w:pStyle w:val="af3"/>
              <w:numPr>
                <w:ilvl w:val="0"/>
                <w:numId w:val="31"/>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PMingLiU" w:hAnsi="Times New Roman" w:cs="Times New Roman" w:hint="eastAsia"/>
                <w:b/>
                <w:color w:val="3333FF"/>
                <w:sz w:val="18"/>
                <w:szCs w:val="18"/>
                <w:lang w:eastAsia="zh-TW"/>
              </w:rPr>
              <w:t>s</w:t>
            </w:r>
            <w:r>
              <w:rPr>
                <w:rFonts w:ascii="Times New Roman" w:eastAsia="PMingLiU" w:hAnsi="Times New Roman" w:cs="Times New Roman"/>
                <w:b/>
                <w:color w:val="3333FF"/>
                <w:sz w:val="18"/>
                <w:szCs w:val="18"/>
                <w:lang w:eastAsia="zh-TW"/>
              </w:rPr>
              <w:t>pec for Rel-17 unified TCI framework.</w:t>
            </w:r>
          </w:p>
          <w:p w14:paraId="63D451BC" w14:textId="7E500CC0" w:rsidR="00827263" w:rsidRDefault="00827263" w:rsidP="00494E32">
            <w:pPr>
              <w:pStyle w:val="af3"/>
              <w:numPr>
                <w:ilvl w:val="0"/>
                <w:numId w:val="31"/>
              </w:numPr>
              <w:snapToGrid w:val="0"/>
              <w:ind w:left="306" w:hanging="306"/>
              <w:jc w:val="both"/>
              <w:rPr>
                <w:rFonts w:ascii="Times New Roman" w:hAnsi="Times New Roman" w:cs="Times New Roman"/>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the updated Proposal 1.C 1.D and 1.E</w:t>
            </w:r>
          </w:p>
        </w:tc>
      </w:tr>
      <w:tr w:rsidR="00196D40" w14:paraId="76BC46A2" w14:textId="77777777">
        <w:tc>
          <w:tcPr>
            <w:tcW w:w="1286" w:type="dxa"/>
            <w:tcBorders>
              <w:top w:val="single" w:sz="4" w:space="0" w:color="auto"/>
              <w:left w:val="single" w:sz="4" w:space="0" w:color="auto"/>
              <w:bottom w:val="single" w:sz="4" w:space="0" w:color="auto"/>
              <w:right w:val="single" w:sz="4" w:space="0" w:color="auto"/>
            </w:tcBorders>
          </w:tcPr>
          <w:p w14:paraId="4B77AA4B" w14:textId="34F40C7F" w:rsidR="00196D40" w:rsidRPr="00196D40" w:rsidRDefault="00196D40"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200CCF7A" w14:textId="77777777" w:rsidR="00A31412" w:rsidRPr="00A31412" w:rsidRDefault="00196D40" w:rsidP="00196D40">
            <w:pPr>
              <w:snapToGrid w:val="0"/>
              <w:jc w:val="both"/>
              <w:rPr>
                <w:rFonts w:ascii="Times New Roman" w:eastAsia="DengXian"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DengXian" w:hAnsi="Times New Roman" w:cs="Times New Roman"/>
                <w:bCs/>
                <w:sz w:val="18"/>
                <w:szCs w:val="18"/>
                <w:lang w:eastAsia="zh-CN"/>
              </w:rPr>
              <w:t>We</w:t>
            </w:r>
            <w:r w:rsidR="00A31412" w:rsidRPr="00A31412">
              <w:rPr>
                <w:rFonts w:ascii="Times New Roman" w:eastAsia="DengXian" w:hAnsi="Times New Roman" w:cs="Times New Roman"/>
                <w:bCs/>
                <w:sz w:val="18"/>
                <w:szCs w:val="18"/>
                <w:lang w:eastAsia="zh-CN"/>
              </w:rPr>
              <w:t xml:space="preserve"> have following comment:</w:t>
            </w:r>
          </w:p>
          <w:p w14:paraId="731EDCD3" w14:textId="77777777" w:rsidR="00A31412" w:rsidRPr="00A31412" w:rsidRDefault="00A31412" w:rsidP="00494E32">
            <w:pPr>
              <w:pStyle w:val="af3"/>
              <w:numPr>
                <w:ilvl w:val="0"/>
                <w:numId w:val="33"/>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 xml:space="preserve">We </w:t>
            </w:r>
            <w:r w:rsidR="00196D40" w:rsidRPr="00A31412">
              <w:rPr>
                <w:rFonts w:ascii="Times New Roman" w:eastAsia="DengXian" w:hAnsi="Times New Roman" w:cs="Times New Roman"/>
                <w:bCs/>
                <w:sz w:val="18"/>
                <w:szCs w:val="18"/>
                <w:lang w:eastAsia="zh-CN"/>
              </w:rPr>
              <w:t>assume the first FFS is related to whether different TCI modes are allowed for two TRPs, i.e., indicate one joint TCI state for TRP1 and one DL and/or UL TCI state for TRP2, so “(s)” is not needed. What’s more, there is no need to discuss “the maximum number of the indicated joint/DL/UL TCI states”, because we have the condition one indicated joint TCI state + one indicated DL/UL indicated state.</w:t>
            </w:r>
          </w:p>
          <w:p w14:paraId="35C16D91" w14:textId="574E54FA" w:rsidR="00196D40" w:rsidRPr="00A31412" w:rsidRDefault="00196D40" w:rsidP="00494E32">
            <w:pPr>
              <w:pStyle w:val="af3"/>
              <w:numPr>
                <w:ilvl w:val="0"/>
                <w:numId w:val="33"/>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58952EDD" w14:textId="32032F57" w:rsidR="00196D40" w:rsidRDefault="00196D40" w:rsidP="00196D40">
            <w:pPr>
              <w:pStyle w:val="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E33B04B" w14:textId="77777777" w:rsidR="00196D40" w:rsidRPr="003800F3" w:rsidRDefault="00196D40" w:rsidP="00494E32">
            <w:pPr>
              <w:pStyle w:val="af3"/>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FFF2F8C" w14:textId="77777777" w:rsidR="00196D40" w:rsidRDefault="00196D40" w:rsidP="00494E32">
            <w:pPr>
              <w:pStyle w:val="af3"/>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0BCFE2E8" w14:textId="77777777" w:rsidR="00196D40" w:rsidRDefault="00196D40" w:rsidP="00494E32">
            <w:pPr>
              <w:pStyle w:val="af3"/>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414097FA" w14:textId="77777777" w:rsidR="00196D40" w:rsidRDefault="00196D40" w:rsidP="00494E32">
            <w:pPr>
              <w:pStyle w:val="af3"/>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6613266A" w14:textId="77777777" w:rsidR="00196D40" w:rsidRDefault="00196D40" w:rsidP="00494E32">
            <w:pPr>
              <w:pStyle w:val="af3"/>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587EC6BF" w14:textId="129B5FE3" w:rsidR="00196D40" w:rsidRPr="005035E7" w:rsidRDefault="00196D40" w:rsidP="00494E32">
            <w:pPr>
              <w:pStyle w:val="af3"/>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joint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can be provided together with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DL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and/or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UL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in a CC/BWP</w:t>
            </w:r>
            <w:r w:rsidRPr="0043603A">
              <w:rPr>
                <w:rFonts w:ascii="Times New Roman" w:eastAsia="PMingLiU" w:hAnsi="Times New Roman" w:cs="Times New Roman"/>
                <w:strike/>
                <w:color w:val="FF0000"/>
                <w:sz w:val="18"/>
                <w:szCs w:val="18"/>
                <w:lang w:eastAsia="zh-TW"/>
              </w:rPr>
              <w:t>, and if applicable, the maximum number of the indicated joint/DL/UL TCI states in the CC/BWP</w:t>
            </w:r>
          </w:p>
          <w:p w14:paraId="5AF3A538" w14:textId="77777777" w:rsidR="00196D40" w:rsidRDefault="00196D40" w:rsidP="00494E32">
            <w:pPr>
              <w:pStyle w:val="af3"/>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50162FB5" w14:textId="77777777" w:rsidR="00196D40" w:rsidRDefault="00196D40"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E310ED6" w14:textId="77777777" w:rsidR="00196D40" w:rsidRDefault="00196D40"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lastRenderedPageBreak/>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3B133103" w14:textId="77777777" w:rsidR="00196D40" w:rsidRDefault="00196D40"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26B85D88" w14:textId="068A904D" w:rsidR="00196D40"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Good suggestion, captured.</w:t>
            </w:r>
          </w:p>
          <w:p w14:paraId="398D9A9D" w14:textId="77777777" w:rsidR="00812C82" w:rsidRPr="00812C82" w:rsidRDefault="00812C82" w:rsidP="00812C82">
            <w:pPr>
              <w:rPr>
                <w:rFonts w:eastAsia="DengXian"/>
                <w:lang w:val="en-GB" w:eastAsia="zh-CN"/>
              </w:rPr>
            </w:pPr>
          </w:p>
          <w:p w14:paraId="09E8DF16"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45C2F6B4" w14:textId="77777777" w:rsidR="00196D40" w:rsidRDefault="00196D40" w:rsidP="00196D40">
            <w:pPr>
              <w:rPr>
                <w:rFonts w:ascii="Times New Roman" w:hAnsi="Times New Roman" w:cs="Times New Roman"/>
                <w:bCs/>
                <w:sz w:val="18"/>
                <w:szCs w:val="18"/>
              </w:rPr>
            </w:pPr>
          </w:p>
          <w:p w14:paraId="637F3B91" w14:textId="77777777" w:rsidR="00196D40" w:rsidRPr="00BF01B5" w:rsidRDefault="00196D40" w:rsidP="00196D40">
            <w:pPr>
              <w:rPr>
                <w:rFonts w:ascii="Times New Roman" w:hAnsi="Times New Roman" w:cs="Times New Roman"/>
                <w:bCs/>
                <w:sz w:val="18"/>
                <w:szCs w:val="18"/>
              </w:rPr>
            </w:pPr>
          </w:p>
          <w:p w14:paraId="231D2443" w14:textId="77777777" w:rsidR="00196D40" w:rsidRPr="00BF01B5"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3004D81C" w14:textId="77777777" w:rsidR="00196D40" w:rsidRPr="00A71097" w:rsidRDefault="00196D40" w:rsidP="00196D40">
            <w:pPr>
              <w:pStyle w:val="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4E385BC" w14:textId="77777777" w:rsidR="00196D40" w:rsidRDefault="00196D40" w:rsidP="00196D40">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678E55C9" w14:textId="77777777" w:rsidR="00196D40" w:rsidRPr="00A71097" w:rsidRDefault="00196D40" w:rsidP="00196D40">
            <w:pPr>
              <w:pStyle w:val="af3"/>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A7DEDB7" w14:textId="77777777" w:rsidR="00196D40" w:rsidRDefault="00196D40" w:rsidP="00196D40">
            <w:pPr>
              <w:pStyle w:val="af3"/>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2C155C53" w14:textId="77777777" w:rsidR="00196D40" w:rsidRDefault="00196D40" w:rsidP="00196D40">
            <w:pPr>
              <w:pStyle w:val="2"/>
              <w:tabs>
                <w:tab w:val="clear" w:pos="576"/>
                <w:tab w:val="num" w:pos="0"/>
              </w:tabs>
              <w:spacing w:after="0"/>
              <w:ind w:left="0" w:firstLine="0"/>
              <w:rPr>
                <w:rFonts w:cs="Times New Roman"/>
                <w:color w:val="000000" w:themeColor="text1"/>
                <w:sz w:val="18"/>
                <w:szCs w:val="18"/>
                <w:lang w:val="en-US"/>
              </w:rPr>
            </w:pPr>
          </w:p>
          <w:p w14:paraId="4A83A3A2"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372962A2" w14:textId="77777777" w:rsidR="00196D40" w:rsidRPr="00FD44C8" w:rsidRDefault="00196D40" w:rsidP="00494E32">
            <w:pPr>
              <w:pStyle w:val="af3"/>
              <w:numPr>
                <w:ilvl w:val="0"/>
                <w:numId w:val="32"/>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49B9A017" w14:textId="77777777" w:rsidR="00196D40" w:rsidRPr="00FD44C8" w:rsidRDefault="00196D40" w:rsidP="00494E32">
            <w:pPr>
              <w:pStyle w:val="af3"/>
              <w:numPr>
                <w:ilvl w:val="0"/>
                <w:numId w:val="32"/>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713F77E1" w14:textId="77777777" w:rsidR="00196D40" w:rsidRPr="00FD44C8" w:rsidRDefault="00196D40" w:rsidP="00494E32">
            <w:pPr>
              <w:pStyle w:val="af3"/>
              <w:numPr>
                <w:ilvl w:val="0"/>
                <w:numId w:val="32"/>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79B7F139" w14:textId="45657904" w:rsidR="00196D40" w:rsidRPr="00196D40" w:rsidRDefault="00196D40" w:rsidP="00494E32">
            <w:pPr>
              <w:pStyle w:val="af3"/>
              <w:numPr>
                <w:ilvl w:val="0"/>
                <w:numId w:val="32"/>
              </w:numPr>
              <w:rPr>
                <w:rFonts w:ascii="Times New Roman" w:hAnsi="Times New Roman" w:cs="Times New Roman"/>
                <w:bCs/>
                <w:sz w:val="18"/>
                <w:szCs w:val="18"/>
              </w:rPr>
            </w:pPr>
            <w:r w:rsidRPr="00196D40">
              <w:rPr>
                <w:rFonts w:ascii="Times New Roman" w:eastAsia="DengXian" w:hAnsi="Times New Roman" w:cs="Times New Roman"/>
                <w:bCs/>
                <w:sz w:val="18"/>
                <w:szCs w:val="18"/>
                <w:lang w:eastAsia="zh-CN"/>
              </w:rPr>
              <w:t>For M-DCI-based MTRP, the existing RRC parameter is CORESETPoolIndex in our view and there is no support of PDCCH-SFN.</w:t>
            </w:r>
          </w:p>
          <w:p w14:paraId="20AE07F4" w14:textId="77777777" w:rsidR="00196D40" w:rsidRDefault="00196D40" w:rsidP="00196D40">
            <w:pPr>
              <w:pStyle w:val="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F73D303" w14:textId="77777777" w:rsidR="00196D40" w:rsidRPr="00FD44C8" w:rsidRDefault="00196D40" w:rsidP="00196D40">
            <w:pPr>
              <w:pStyle w:val="af3"/>
              <w:numPr>
                <w:ilvl w:val="0"/>
                <w:numId w:val="11"/>
              </w:numPr>
              <w:jc w:val="both"/>
              <w:rPr>
                <w:rFonts w:ascii="Times New Roman" w:eastAsia="PMingLiU" w:hAnsi="Times New Roman" w:cs="Times New Roman"/>
                <w:color w:val="FF0000"/>
                <w:sz w:val="18"/>
                <w:szCs w:val="18"/>
                <w:lang w:eastAsia="zh-TW"/>
              </w:rPr>
            </w:pPr>
            <w:r w:rsidRPr="00FD44C8">
              <w:rPr>
                <w:rFonts w:ascii="Times New Roman" w:eastAsia="PMingLiU" w:hAnsi="Times New Roman" w:cs="Times New Roman"/>
                <w:color w:val="FF0000"/>
                <w:sz w:val="18"/>
                <w:szCs w:val="18"/>
                <w:lang w:eastAsia="zh-TW"/>
              </w:rPr>
              <w:t>For S-DCI-based MTRP:</w:t>
            </w:r>
          </w:p>
          <w:p w14:paraId="2972FCD9" w14:textId="77777777" w:rsidR="00196D40" w:rsidRDefault="00196D40" w:rsidP="00196D40">
            <w:pPr>
              <w:pStyle w:val="af3"/>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3B5AD3BE" w14:textId="77777777" w:rsidR="00196D40" w:rsidRDefault="00196D40" w:rsidP="00196D40">
            <w:pPr>
              <w:pStyle w:val="af3"/>
              <w:numPr>
                <w:ilvl w:val="1"/>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67A01BB" w14:textId="77777777" w:rsidR="00196D40" w:rsidRDefault="00196D40" w:rsidP="00196D40">
            <w:pPr>
              <w:pStyle w:val="af3"/>
              <w:numPr>
                <w:ilvl w:val="0"/>
                <w:numId w:val="11"/>
              </w:numPr>
              <w:rPr>
                <w:rFonts w:ascii="Times New Roman" w:eastAsia="PMingLiU" w:hAnsi="Times New Roman" w:cs="Times New Roman"/>
                <w:strike/>
                <w:color w:val="FF0000"/>
                <w:sz w:val="18"/>
                <w:szCs w:val="18"/>
                <w:lang w:eastAsia="zh-TW"/>
              </w:rPr>
            </w:pPr>
            <w:r w:rsidRPr="00FD44C8">
              <w:rPr>
                <w:rFonts w:ascii="Times New Roman" w:eastAsia="PMingLiU" w:hAnsi="Times New Roman" w:cs="Times New Roman" w:hint="eastAsia"/>
                <w:strike/>
                <w:color w:val="FF0000"/>
                <w:sz w:val="18"/>
                <w:szCs w:val="18"/>
                <w:lang w:eastAsia="zh-TW"/>
              </w:rPr>
              <w:t>F</w:t>
            </w:r>
            <w:r w:rsidRPr="00FD44C8">
              <w:rPr>
                <w:rFonts w:ascii="Times New Roman" w:eastAsia="PMingLiU" w:hAnsi="Times New Roman" w:cs="Times New Roman"/>
                <w:strike/>
                <w:color w:val="FF0000"/>
                <w:sz w:val="18"/>
                <w:szCs w:val="18"/>
                <w:lang w:eastAsia="zh-TW"/>
              </w:rPr>
              <w:t>FS: Whether the same indicator is used for both S-DCI and M-DCI based MTRP</w:t>
            </w:r>
          </w:p>
          <w:p w14:paraId="31A13761" w14:textId="1CF9BBF8" w:rsidR="00196D40" w:rsidRPr="00C75846" w:rsidRDefault="00196D40" w:rsidP="00196D40">
            <w:pPr>
              <w:pStyle w:val="af3"/>
              <w:numPr>
                <w:ilvl w:val="0"/>
                <w:numId w:val="11"/>
              </w:numPr>
              <w:rPr>
                <w:rFonts w:ascii="Times New Roman" w:eastAsia="PMingLiU" w:hAnsi="Times New Roman" w:cs="Times New Roman"/>
                <w:sz w:val="18"/>
                <w:szCs w:val="18"/>
                <w:lang w:eastAsia="zh-TW"/>
              </w:rPr>
            </w:pPr>
            <w:r w:rsidRPr="00C75846">
              <w:rPr>
                <w:rFonts w:ascii="Times New Roman" w:eastAsia="DengXian" w:hAnsi="Times New Roman" w:cs="Times New Roman"/>
                <w:sz w:val="18"/>
                <w:szCs w:val="18"/>
                <w:lang w:eastAsia="zh-CN"/>
              </w:rPr>
              <w:t>For M-DCI-based MTRP:</w:t>
            </w:r>
          </w:p>
          <w:p w14:paraId="48CCE00E" w14:textId="64F70ED4" w:rsidR="00812C82" w:rsidRPr="00812C82" w:rsidRDefault="00C75846" w:rsidP="00812C82">
            <w:pPr>
              <w:pStyle w:val="af3"/>
              <w:numPr>
                <w:ilvl w:val="1"/>
                <w:numId w:val="11"/>
              </w:numPr>
              <w:rPr>
                <w:rFonts w:ascii="Times New Roman" w:eastAsia="PMingLiU" w:hAnsi="Times New Roman" w:cs="Times New Roman"/>
                <w:sz w:val="18"/>
                <w:szCs w:val="18"/>
                <w:lang w:eastAsia="zh-TW"/>
              </w:rPr>
            </w:pPr>
            <w:r w:rsidRPr="00C75846">
              <w:rPr>
                <w:rFonts w:ascii="Times New Roman" w:eastAsia="PMingLiU" w:hAnsi="Times New Roman" w:cs="Times New Roman"/>
                <w:color w:val="000000" w:themeColor="text1"/>
                <w:sz w:val="18"/>
                <w:szCs w:val="18"/>
                <w:lang w:eastAsia="zh-TW"/>
              </w:rPr>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CORESETPoolIndex </w:t>
            </w:r>
            <w:r w:rsidRPr="00FD44C8">
              <w:rPr>
                <w:rFonts w:ascii="Times New Roman" w:hAnsi="Times New Roman" w:cs="Times New Roman"/>
                <w:color w:val="000000" w:themeColor="text1"/>
                <w:sz w:val="18"/>
                <w:szCs w:val="18"/>
              </w:rPr>
              <w:t>or introduce a new one, etc.</w:t>
            </w:r>
          </w:p>
        </w:tc>
      </w:tr>
      <w:tr w:rsidR="0080733D" w14:paraId="47A4E412" w14:textId="77777777">
        <w:tc>
          <w:tcPr>
            <w:tcW w:w="1286" w:type="dxa"/>
            <w:tcBorders>
              <w:top w:val="single" w:sz="4" w:space="0" w:color="auto"/>
              <w:left w:val="single" w:sz="4" w:space="0" w:color="auto"/>
              <w:bottom w:val="single" w:sz="4" w:space="0" w:color="auto"/>
              <w:right w:val="single" w:sz="4" w:space="0" w:color="auto"/>
            </w:tcBorders>
          </w:tcPr>
          <w:p w14:paraId="220B6836" w14:textId="58763179" w:rsidR="0080733D" w:rsidRDefault="0080733D"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39D0FC42" w14:textId="77777777" w:rsidR="008023F7" w:rsidRPr="008023F7" w:rsidRDefault="008023F7" w:rsidP="008023F7">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216A4120" w14:textId="77777777" w:rsidR="008023F7" w:rsidRPr="008023F7" w:rsidRDefault="008023F7" w:rsidP="008023F7">
            <w:pPr>
              <w:snapToGrid w:val="0"/>
              <w:rPr>
                <w:rFonts w:ascii="Times New Roman" w:hAnsi="Times New Roman" w:cs="Times New Roman"/>
                <w:sz w:val="18"/>
                <w:szCs w:val="18"/>
              </w:rPr>
            </w:pPr>
          </w:p>
          <w:p w14:paraId="0451379A" w14:textId="77777777" w:rsidR="008023F7" w:rsidRPr="008023F7" w:rsidRDefault="008023F7" w:rsidP="00494E32">
            <w:pPr>
              <w:numPr>
                <w:ilvl w:val="1"/>
                <w:numId w:val="25"/>
              </w:numPr>
              <w:spacing w:after="160" w:line="259" w:lineRule="auto"/>
              <w:ind w:left="851" w:hanging="425"/>
              <w:contextualSpacing/>
              <w:rPr>
                <w:ins w:id="201" w:author="Darcy Tsai" w:date="2022-05-12T14:06:00Z"/>
                <w:rFonts w:ascii="Times New Roman" w:hAnsi="Times New Roman" w:cs="Times New Roman"/>
                <w:sz w:val="18"/>
                <w:szCs w:val="18"/>
              </w:rPr>
            </w:pPr>
            <w:ins w:id="202" w:author="Darcy Tsai" w:date="2022-05-12T14:06:00Z">
              <w:r w:rsidRPr="008023F7">
                <w:rPr>
                  <w:rFonts w:ascii="Times New Roman" w:hAnsi="Times New Roman" w:cs="Times New Roman" w:hint="eastAsia"/>
                  <w:sz w:val="18"/>
                  <w:szCs w:val="18"/>
                </w:rPr>
                <w:t>U</w:t>
              </w:r>
            </w:ins>
            <w:ins w:id="203" w:author="Darcy Tsai" w:date="2022-05-12T14:05:00Z">
              <w:r w:rsidRPr="008023F7">
                <w:rPr>
                  <w:rFonts w:ascii="Times New Roman" w:hAnsi="Times New Roman" w:cs="Times New Roman"/>
                  <w:sz w:val="18"/>
                  <w:szCs w:val="18"/>
                </w:rPr>
                <w:t>p to 2 indicated</w:t>
              </w:r>
            </w:ins>
            <w:ins w:id="204" w:author="Darcy Tsai" w:date="2022-05-12T14:06:00Z">
              <w:r w:rsidRPr="008023F7">
                <w:rPr>
                  <w:rFonts w:ascii="Times New Roman" w:hAnsi="Times New Roman" w:cs="Times New Roman"/>
                  <w:sz w:val="18"/>
                  <w:szCs w:val="18"/>
                </w:rPr>
                <w:t xml:space="preserve"> joint TCI states</w:t>
              </w:r>
            </w:ins>
            <w:ins w:id="205" w:author="Dalin Zhu" w:date="2022-05-12T21:14:00Z">
              <w:r w:rsidRPr="008023F7">
                <w:rPr>
                  <w:rFonts w:ascii="Times New Roman" w:hAnsi="Times New Roman" w:cs="Times New Roman"/>
                  <w:sz w:val="18"/>
                  <w:szCs w:val="18"/>
                </w:rPr>
                <w:t xml:space="preserve"> (up to 1 per TRP)</w:t>
              </w:r>
            </w:ins>
            <w:ins w:id="206" w:author="Darcy Tsai" w:date="2022-05-12T14:06:00Z">
              <w:r w:rsidRPr="008023F7">
                <w:rPr>
                  <w:rFonts w:ascii="Times New Roman" w:hAnsi="Times New Roman" w:cs="Times New Roman"/>
                  <w:sz w:val="18"/>
                  <w:szCs w:val="18"/>
                </w:rPr>
                <w:t xml:space="preserve"> can be provided </w:t>
              </w:r>
            </w:ins>
            <w:ins w:id="207" w:author="Darcy Tsai" w:date="2022-05-12T14:10:00Z">
              <w:r w:rsidRPr="008023F7">
                <w:rPr>
                  <w:rFonts w:ascii="Times New Roman" w:hAnsi="Times New Roman" w:cs="Times New Roman"/>
                  <w:sz w:val="18"/>
                  <w:szCs w:val="18"/>
                </w:rPr>
                <w:t>in</w:t>
              </w:r>
            </w:ins>
            <w:ins w:id="208" w:author="Darcy Tsai" w:date="2022-05-12T14:06:00Z">
              <w:r w:rsidRPr="008023F7">
                <w:rPr>
                  <w:rFonts w:ascii="Times New Roman" w:hAnsi="Times New Roman" w:cs="Times New Roman"/>
                  <w:sz w:val="18"/>
                  <w:szCs w:val="18"/>
                </w:rPr>
                <w:t xml:space="preserve"> a CC/BWP</w:t>
              </w:r>
            </w:ins>
            <w:ins w:id="209" w:author="Darcy Tsai" w:date="2022-05-12T14:10:00Z">
              <w:r w:rsidRPr="008023F7">
                <w:rPr>
                  <w:rFonts w:ascii="Times New Roman" w:hAnsi="Times New Roman" w:cs="Times New Roman"/>
                  <w:sz w:val="18"/>
                  <w:szCs w:val="18"/>
                </w:rPr>
                <w:t xml:space="preserve"> for joint DL/UL TCI update</w:t>
              </w:r>
            </w:ins>
          </w:p>
          <w:p w14:paraId="3ACED3A8" w14:textId="77777777" w:rsidR="008023F7" w:rsidRPr="008023F7" w:rsidRDefault="008023F7" w:rsidP="00494E32">
            <w:pPr>
              <w:numPr>
                <w:ilvl w:val="1"/>
                <w:numId w:val="25"/>
              </w:numPr>
              <w:spacing w:after="160" w:line="259" w:lineRule="auto"/>
              <w:ind w:left="851" w:hanging="425"/>
              <w:contextualSpacing/>
              <w:rPr>
                <w:ins w:id="210" w:author="Darcy Tsai" w:date="2022-05-12T14:07:00Z"/>
                <w:rFonts w:ascii="Times New Roman" w:hAnsi="Times New Roman" w:cs="Times New Roman"/>
                <w:sz w:val="18"/>
                <w:szCs w:val="18"/>
              </w:rPr>
            </w:pPr>
            <w:ins w:id="211" w:author="Darcy Tsai" w:date="2022-05-12T14:07:00Z">
              <w:r w:rsidRPr="008023F7">
                <w:rPr>
                  <w:rFonts w:ascii="Times New Roman" w:hAnsi="Times New Roman" w:cs="Times New Roman"/>
                  <w:sz w:val="18"/>
                  <w:szCs w:val="18"/>
                </w:rPr>
                <w:t>Up to 2 indicated DL TCI states</w:t>
              </w:r>
            </w:ins>
            <w:ins w:id="212" w:author="Dalin Zhu" w:date="2022-05-12T21:14:00Z">
              <w:r w:rsidRPr="008023F7">
                <w:rPr>
                  <w:rFonts w:ascii="Times New Roman" w:hAnsi="Times New Roman" w:cs="Times New Roman"/>
                  <w:sz w:val="18"/>
                  <w:szCs w:val="18"/>
                </w:rPr>
                <w:t xml:space="preserve"> (up to 1 per TRP)</w:t>
              </w:r>
            </w:ins>
            <w:ins w:id="213" w:author="Darcy Tsai" w:date="2022-05-12T14:07:00Z">
              <w:r w:rsidRPr="008023F7">
                <w:rPr>
                  <w:rFonts w:ascii="Times New Roman" w:hAnsi="Times New Roman" w:cs="Times New Roman"/>
                  <w:sz w:val="18"/>
                  <w:szCs w:val="18"/>
                </w:rPr>
                <w:t xml:space="preserve"> can be provided </w:t>
              </w:r>
            </w:ins>
            <w:ins w:id="214" w:author="Darcy Tsai" w:date="2022-05-12T14:10:00Z">
              <w:r w:rsidRPr="008023F7">
                <w:rPr>
                  <w:rFonts w:ascii="Times New Roman" w:hAnsi="Times New Roman" w:cs="Times New Roman"/>
                  <w:sz w:val="18"/>
                  <w:szCs w:val="18"/>
                </w:rPr>
                <w:t>in</w:t>
              </w:r>
            </w:ins>
            <w:ins w:id="215" w:author="Darcy Tsai" w:date="2022-05-12T14:07:00Z">
              <w:r w:rsidRPr="008023F7">
                <w:rPr>
                  <w:rFonts w:ascii="Times New Roman" w:hAnsi="Times New Roman" w:cs="Times New Roman"/>
                  <w:sz w:val="18"/>
                  <w:szCs w:val="18"/>
                </w:rPr>
                <w:t xml:space="preserve"> a CC/BWP</w:t>
              </w:r>
            </w:ins>
            <w:ins w:id="216" w:author="Darcy Tsai" w:date="2022-05-12T14:10:00Z">
              <w:r w:rsidRPr="008023F7">
                <w:rPr>
                  <w:rFonts w:ascii="Times New Roman" w:hAnsi="Times New Roman" w:cs="Times New Roman"/>
                  <w:sz w:val="18"/>
                  <w:szCs w:val="18"/>
                </w:rPr>
                <w:t xml:space="preserve"> for </w:t>
              </w:r>
            </w:ins>
            <w:ins w:id="217" w:author="Darcy Tsai" w:date="2022-05-12T14:15:00Z">
              <w:r w:rsidRPr="008023F7">
                <w:rPr>
                  <w:rFonts w:ascii="Times New Roman" w:hAnsi="Times New Roman" w:cs="Times New Roman"/>
                  <w:sz w:val="18"/>
                  <w:szCs w:val="18"/>
                </w:rPr>
                <w:t>separate</w:t>
              </w:r>
            </w:ins>
            <w:ins w:id="218" w:author="Darcy Tsai" w:date="2022-05-12T14:10:00Z">
              <w:r w:rsidRPr="008023F7">
                <w:rPr>
                  <w:rFonts w:ascii="Times New Roman" w:hAnsi="Times New Roman" w:cs="Times New Roman"/>
                  <w:sz w:val="18"/>
                  <w:szCs w:val="18"/>
                </w:rPr>
                <w:t xml:space="preserve"> DL/UL TCI update</w:t>
              </w:r>
            </w:ins>
          </w:p>
          <w:p w14:paraId="2B9A9D2A" w14:textId="77777777" w:rsidR="008023F7" w:rsidRPr="008023F7" w:rsidRDefault="008023F7" w:rsidP="00494E32">
            <w:pPr>
              <w:numPr>
                <w:ilvl w:val="1"/>
                <w:numId w:val="25"/>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19" w:author="Dalin Zhu" w:date="2022-05-12T21:14:00Z">
              <w:r w:rsidRPr="008023F7">
                <w:rPr>
                  <w:rFonts w:ascii="Times New Roman" w:hAnsi="Times New Roman" w:cs="Times New Roman"/>
                  <w:sz w:val="18"/>
                  <w:szCs w:val="18"/>
                </w:rPr>
                <w:t xml:space="preserve">(up to 1 per TRP) </w:t>
              </w:r>
            </w:ins>
            <w:ins w:id="220" w:author="Darcy Tsai" w:date="2022-05-12T14:07:00Z">
              <w:r w:rsidRPr="008023F7">
                <w:rPr>
                  <w:rFonts w:ascii="Times New Roman" w:hAnsi="Times New Roman" w:cs="Times New Roman"/>
                  <w:sz w:val="18"/>
                  <w:szCs w:val="18"/>
                </w:rPr>
                <w:t xml:space="preserve">can be provided </w:t>
              </w:r>
            </w:ins>
            <w:ins w:id="221" w:author="Darcy Tsai" w:date="2022-05-12T14:10:00Z">
              <w:r w:rsidRPr="008023F7">
                <w:rPr>
                  <w:rFonts w:ascii="Times New Roman" w:hAnsi="Times New Roman" w:cs="Times New Roman"/>
                  <w:sz w:val="18"/>
                  <w:szCs w:val="18"/>
                </w:rPr>
                <w:t>in</w:t>
              </w:r>
            </w:ins>
            <w:ins w:id="222" w:author="Darcy Tsai" w:date="2022-05-12T14:07:00Z">
              <w:r w:rsidRPr="008023F7">
                <w:rPr>
                  <w:rFonts w:ascii="Times New Roman" w:hAnsi="Times New Roman" w:cs="Times New Roman"/>
                  <w:sz w:val="18"/>
                  <w:szCs w:val="18"/>
                </w:rPr>
                <w:t xml:space="preserve"> a CC/BWP</w:t>
              </w:r>
            </w:ins>
            <w:ins w:id="223" w:author="Darcy Tsai" w:date="2022-05-12T14:10:00Z">
              <w:r w:rsidRPr="008023F7">
                <w:rPr>
                  <w:rFonts w:ascii="Times New Roman" w:hAnsi="Times New Roman" w:cs="Times New Roman"/>
                  <w:sz w:val="18"/>
                  <w:szCs w:val="18"/>
                </w:rPr>
                <w:t xml:space="preserve"> for </w:t>
              </w:r>
            </w:ins>
            <w:ins w:id="224" w:author="Darcy Tsai" w:date="2022-05-12T14:15:00Z">
              <w:r w:rsidRPr="008023F7">
                <w:rPr>
                  <w:rFonts w:ascii="Times New Roman" w:hAnsi="Times New Roman" w:cs="Times New Roman"/>
                  <w:sz w:val="18"/>
                  <w:szCs w:val="18"/>
                </w:rPr>
                <w:t xml:space="preserve">separate </w:t>
              </w:r>
            </w:ins>
            <w:ins w:id="225" w:author="Darcy Tsai" w:date="2022-05-12T14:10:00Z">
              <w:r w:rsidRPr="008023F7">
                <w:rPr>
                  <w:rFonts w:ascii="Times New Roman" w:hAnsi="Times New Roman" w:cs="Times New Roman"/>
                  <w:sz w:val="18"/>
                  <w:szCs w:val="18"/>
                </w:rPr>
                <w:t>DL/UL TCI update</w:t>
              </w:r>
            </w:ins>
          </w:p>
          <w:p w14:paraId="6B5BFBBD" w14:textId="415B3359" w:rsidR="0080733D"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 association between TRP and TCI state is not clear, prefer not to add this limitation</w:t>
            </w:r>
            <w:r w:rsidR="00CA33C6">
              <w:rPr>
                <w:rFonts w:ascii="Times New Roman" w:hAnsi="Times New Roman" w:cs="Times New Roman"/>
                <w:color w:val="0000FF"/>
                <w:sz w:val="18"/>
                <w:szCs w:val="18"/>
              </w:rPr>
              <w:t xml:space="preserve"> for now.</w:t>
            </w:r>
          </w:p>
          <w:p w14:paraId="60160AC8" w14:textId="1DAC7D44" w:rsidR="008023F7" w:rsidRP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lastRenderedPageBreak/>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3BEF519" w14:textId="2B8025A0" w:rsidR="008023F7" w:rsidRDefault="008023F7" w:rsidP="008023F7">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26"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27"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28"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29"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30"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2FCDBDAA" w14:textId="77777777" w:rsidR="008023F7" w:rsidRDefault="008023F7" w:rsidP="008023F7">
            <w:pPr>
              <w:pStyle w:val="af3"/>
              <w:numPr>
                <w:ilvl w:val="0"/>
                <w:numId w:val="11"/>
              </w:numPr>
              <w:spacing w:line="240" w:lineRule="auto"/>
              <w:rPr>
                <w:ins w:id="231" w:author="Darcy Tsai" w:date="2022-05-13T13:52:00Z"/>
                <w:rFonts w:ascii="Times New Roman" w:hAnsi="Times New Roman" w:cs="Times New Roman"/>
                <w:sz w:val="18"/>
                <w:szCs w:val="18"/>
              </w:rPr>
            </w:pPr>
            <w:ins w:id="232"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2F1E6B9" w14:textId="77777777" w:rsidR="008023F7" w:rsidRDefault="008023F7" w:rsidP="008023F7">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33" w:author="Darcy Tsai" w:date="2022-05-13T13:53:00Z">
              <w:r w:rsidDel="003800F3">
                <w:rPr>
                  <w:rFonts w:ascii="Times New Roman" w:hAnsi="Times New Roman" w:cs="Times New Roman"/>
                  <w:sz w:val="18"/>
                  <w:szCs w:val="18"/>
                </w:rPr>
                <w:delText>s</w:delText>
              </w:r>
            </w:del>
            <w:ins w:id="234"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35" w:author="Darcy Tsai" w:date="2022-05-13T13:53:00Z">
              <w:r w:rsidDel="003800F3">
                <w:rPr>
                  <w:rFonts w:ascii="Times New Roman" w:hAnsi="Times New Roman" w:cs="Times New Roman"/>
                  <w:color w:val="000000" w:themeColor="text1"/>
                  <w:sz w:val="18"/>
                  <w:szCs w:val="20"/>
                </w:rPr>
                <w:delText>s</w:delText>
              </w:r>
            </w:del>
            <w:ins w:id="236"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52CF105" w14:textId="77777777" w:rsidR="008023F7" w:rsidRDefault="008023F7" w:rsidP="008023F7">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8270DEE" w14:textId="77777777" w:rsidR="008023F7" w:rsidRDefault="008023F7" w:rsidP="008023F7">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D4E4E63" w14:textId="62CDC448" w:rsidR="008023F7" w:rsidRPr="00CA33C6" w:rsidRDefault="008023F7" w:rsidP="008023F7">
            <w:pPr>
              <w:pStyle w:val="af3"/>
              <w:numPr>
                <w:ilvl w:val="0"/>
                <w:numId w:val="11"/>
              </w:numPr>
              <w:spacing w:line="240" w:lineRule="auto"/>
              <w:rPr>
                <w:rFonts w:ascii="Times New Roman" w:hAnsi="Times New Roman" w:cs="Times New Roman"/>
                <w:sz w:val="18"/>
                <w:szCs w:val="18"/>
              </w:rPr>
            </w:pPr>
            <w:del w:id="237" w:author="Dalin Zhu" w:date="2022-05-13T02:03:00Z">
              <w:r w:rsidDel="008023F7">
                <w:rPr>
                  <w:rFonts w:ascii="Times New Roman" w:eastAsia="PMingLiU" w:hAnsi="Times New Roman" w:cs="Times New Roman" w:hint="eastAsia"/>
                  <w:sz w:val="18"/>
                  <w:szCs w:val="18"/>
                  <w:lang w:eastAsia="zh-TW"/>
                </w:rPr>
                <w:delText>N</w:delText>
              </w:r>
              <w:r w:rsidDel="008023F7">
                <w:rPr>
                  <w:rFonts w:ascii="Times New Roman" w:eastAsia="PMingLiU" w:hAnsi="Times New Roman" w:cs="Times New Roman"/>
                  <w:sz w:val="18"/>
                  <w:szCs w:val="18"/>
                  <w:lang w:eastAsia="zh-TW"/>
                </w:rPr>
                <w:delText xml:space="preserve">ote: This doesn't imply that support of one additional TCI field </w:delText>
              </w:r>
              <w:r w:rsidRPr="005966C6" w:rsidDel="008023F7">
                <w:rPr>
                  <w:rFonts w:ascii="Times New Roman" w:eastAsia="PMingLiU" w:hAnsi="Times New Roman" w:cs="Times New Roman"/>
                  <w:sz w:val="18"/>
                  <w:szCs w:val="18"/>
                  <w:lang w:eastAsia="zh-TW"/>
                </w:rPr>
                <w:delText>or a field associating the TCI field to the TRP(s)</w:delText>
              </w:r>
              <w:r w:rsidDel="008023F7">
                <w:rPr>
                  <w:rFonts w:ascii="Times New Roman" w:eastAsia="PMingLiU" w:hAnsi="Times New Roman" w:cs="Times New Roman" w:hint="eastAsia"/>
                  <w:sz w:val="18"/>
                  <w:szCs w:val="18"/>
                  <w:lang w:eastAsia="zh-TW"/>
                </w:rPr>
                <w:delText xml:space="preserve"> </w:delText>
              </w:r>
              <w:r w:rsidDel="008023F7">
                <w:rPr>
                  <w:rFonts w:ascii="Times New Roman" w:eastAsia="PMingLiU" w:hAnsi="Times New Roman" w:cs="Times New Roman"/>
                  <w:sz w:val="18"/>
                  <w:szCs w:val="18"/>
                  <w:lang w:eastAsia="zh-TW"/>
                </w:rPr>
                <w:delText xml:space="preserve">is precluded </w:delText>
              </w:r>
            </w:del>
          </w:p>
          <w:p w14:paraId="0AEFEE07" w14:textId="1BD55B35" w:rsidR="00CA33C6" w:rsidRPr="00CA33C6" w:rsidDel="008023F7" w:rsidRDefault="00CA33C6" w:rsidP="00CA33C6">
            <w:pPr>
              <w:snapToGrid w:val="0"/>
              <w:jc w:val="both"/>
              <w:rPr>
                <w:del w:id="238" w:author="Dalin Zhu" w:date="2022-05-13T02:03:00Z"/>
                <w:rFonts w:ascii="Times New Roman" w:hAnsi="Times New Roman" w:cs="Times New Roman"/>
                <w:color w:val="0000FF"/>
                <w:sz w:val="18"/>
                <w:szCs w:val="18"/>
              </w:rPr>
            </w:pPr>
            <w:r w:rsidRPr="00CA33C6">
              <w:rPr>
                <w:rFonts w:ascii="Times New Roman" w:hAnsi="Times New Roman" w:cs="Times New Roman" w:hint="eastAsia"/>
                <w:color w:val="0000FF"/>
                <w:sz w:val="18"/>
                <w:szCs w:val="18"/>
              </w:rPr>
              <w:t>[</w:t>
            </w:r>
            <w:r w:rsidRPr="00CA33C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This will change the meaning of this proposal. I think the original intension is that the existing TCI field should be able to indicate all joint/DL/UL TCI states </w:t>
            </w:r>
          </w:p>
          <w:p w14:paraId="6D6734BD" w14:textId="62C2FF3C" w:rsid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
          <w:p w14:paraId="6DC6904A" w14:textId="759A4B82" w:rsidR="008023F7" w:rsidRDefault="008023F7" w:rsidP="008023F7">
            <w:pPr>
              <w:rPr>
                <w:lang w:val="en-GB" w:eastAsia="en-US"/>
              </w:rPr>
            </w:pPr>
          </w:p>
          <w:p w14:paraId="272061FB" w14:textId="72B657BD" w:rsid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B4FB855" w14:textId="5B109B3D" w:rsidR="008023F7" w:rsidRPr="008023F7" w:rsidRDefault="008023F7" w:rsidP="008023F7">
            <w:pPr>
              <w:rPr>
                <w:lang w:val="en-GB" w:eastAsia="en-US"/>
              </w:rPr>
            </w:pPr>
          </w:p>
          <w:p w14:paraId="2AF266A6" w14:textId="1FC5174A" w:rsidR="008023F7" w:rsidRPr="00BE7C61" w:rsidRDefault="008023F7" w:rsidP="008023F7">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39"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40"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41"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42"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43" w:author="Darcy Tsai" w:date="2022-05-13T13:58:00Z">
              <w:del w:id="244"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45" w:author="Dalin Zhu" w:date="2022-05-13T02:05:00Z">
              <w:r w:rsidDel="008023F7">
                <w:rPr>
                  <w:rFonts w:cs="Times New Roman"/>
                  <w:b w:val="0"/>
                  <w:bCs w:val="0"/>
                  <w:color w:val="000000" w:themeColor="text1"/>
                  <w:sz w:val="18"/>
                  <w:szCs w:val="18"/>
                </w:rPr>
                <w:delText xml:space="preserve"> by </w:delText>
              </w:r>
            </w:del>
            <w:ins w:id="246"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47" w:author="Dalin Zhu" w:date="2022-05-13T02:05:00Z">
              <w:r>
                <w:rPr>
                  <w:rFonts w:cs="Times New Roman"/>
                  <w:b w:val="0"/>
                  <w:bCs w:val="0"/>
                  <w:color w:val="000000" w:themeColor="text1"/>
                  <w:sz w:val="18"/>
                  <w:szCs w:val="18"/>
                </w:rPr>
                <w:t xml:space="preserve">indicator(s) </w:t>
              </w:r>
            </w:ins>
            <w:del w:id="248"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058B377" w14:textId="77777777" w:rsidR="008023F7" w:rsidRDefault="008023F7" w:rsidP="008023F7">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49"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50"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51"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55E9A8CE" w14:textId="77777777" w:rsidR="008023F7" w:rsidRDefault="008023F7" w:rsidP="008023F7">
            <w:pPr>
              <w:pStyle w:val="af3"/>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52"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AA99AD0" w14:textId="0FD215BE" w:rsidR="008023F7" w:rsidRPr="00812C82" w:rsidRDefault="008023F7" w:rsidP="00812C82">
            <w:pPr>
              <w:pStyle w:val="af3"/>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53"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254"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tc>
      </w:tr>
      <w:tr w:rsidR="00F17D7D" w14:paraId="14B5D6A6" w14:textId="77777777" w:rsidTr="001057A1">
        <w:tc>
          <w:tcPr>
            <w:tcW w:w="1286" w:type="dxa"/>
            <w:tcBorders>
              <w:top w:val="single" w:sz="4" w:space="0" w:color="auto"/>
              <w:left w:val="single" w:sz="4" w:space="0" w:color="auto"/>
              <w:bottom w:val="single" w:sz="4" w:space="0" w:color="auto"/>
              <w:right w:val="single" w:sz="4" w:space="0" w:color="auto"/>
            </w:tcBorders>
          </w:tcPr>
          <w:p w14:paraId="4C20D244" w14:textId="77777777" w:rsidR="00F17D7D" w:rsidRPr="00CC6EB5"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CATT</w:t>
            </w:r>
          </w:p>
        </w:tc>
        <w:tc>
          <w:tcPr>
            <w:tcW w:w="8699" w:type="dxa"/>
            <w:tcBorders>
              <w:top w:val="single" w:sz="4" w:space="0" w:color="auto"/>
              <w:left w:val="single" w:sz="4" w:space="0" w:color="auto"/>
              <w:bottom w:val="single" w:sz="4" w:space="0" w:color="auto"/>
              <w:right w:val="single" w:sz="4" w:space="0" w:color="auto"/>
            </w:tcBorders>
          </w:tcPr>
          <w:p w14:paraId="222F6687" w14:textId="77777777" w:rsidR="00F17D7D" w:rsidRPr="005035E7" w:rsidRDefault="00F17D7D" w:rsidP="001057A1">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 xml:space="preserve"> Support.</w:t>
            </w:r>
          </w:p>
          <w:p w14:paraId="0F7D0B22" w14:textId="77777777" w:rsidR="00F17D7D" w:rsidRPr="00722FC2" w:rsidRDefault="00F17D7D" w:rsidP="001057A1">
            <w:pPr>
              <w:snapToGrid w:val="0"/>
              <w:rPr>
                <w:rFonts w:ascii="Times New Roman" w:eastAsia="DengXian" w:hAnsi="Times New Roman" w:cs="Times New Roman"/>
                <w:sz w:val="18"/>
                <w:szCs w:val="18"/>
                <w:lang w:eastAsia="zh-CN"/>
              </w:rPr>
            </w:pPr>
          </w:p>
          <w:p w14:paraId="4B20D2C5" w14:textId="77777777" w:rsidR="00F17D7D" w:rsidRPr="00AE71E2"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DengXian" w:hAnsi="Times New Roman" w:cs="Times New Roman" w:hint="eastAsia"/>
                <w:sz w:val="18"/>
                <w:szCs w:val="18"/>
                <w:lang w:eastAsia="zh-CN"/>
              </w:rPr>
              <w:t xml:space="preserve"> The first FFS seems to be redundant, since it is similar as the second FFS of Proposal 1.B. If the understanding is correct, we prefer to remove the first FFS.</w:t>
            </w:r>
          </w:p>
          <w:p w14:paraId="4542AAFB" w14:textId="4E4D2299" w:rsidR="00F17D7D" w:rsidRDefault="00812C82" w:rsidP="001057A1">
            <w:pPr>
              <w:snapToGrid w:val="0"/>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 the 1</w:t>
            </w:r>
            <w:r w:rsidRPr="00812C82">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round discussion, Samsung indicate</w:t>
            </w:r>
            <w:r w:rsidR="003F3084">
              <w:rPr>
                <w:rFonts w:ascii="Times New Roman" w:hAnsi="Times New Roman" w:cs="Times New Roman"/>
                <w:color w:val="0000FF"/>
                <w:sz w:val="18"/>
                <w:szCs w:val="18"/>
              </w:rPr>
              <w:t>d that</w:t>
            </w:r>
            <w:r>
              <w:rPr>
                <w:rFonts w:ascii="Times New Roman" w:hAnsi="Times New Roman" w:cs="Times New Roman"/>
                <w:color w:val="0000FF"/>
                <w:sz w:val="18"/>
                <w:szCs w:val="18"/>
              </w:rPr>
              <w:t xml:space="preserve"> it is possible to increase the TCI codepoints but w/o increasing the bits. Thus, it is fine to keep it for further study.</w:t>
            </w:r>
          </w:p>
          <w:p w14:paraId="72C4A4AC" w14:textId="77777777" w:rsidR="00812C82" w:rsidRDefault="00812C82" w:rsidP="001057A1">
            <w:pPr>
              <w:snapToGrid w:val="0"/>
              <w:rPr>
                <w:rFonts w:ascii="Times New Roman" w:hAnsi="Times New Roman" w:cs="Times New Roman"/>
                <w:sz w:val="18"/>
                <w:szCs w:val="18"/>
              </w:rPr>
            </w:pPr>
          </w:p>
          <w:p w14:paraId="29A629BD" w14:textId="77777777" w:rsidR="00F17D7D"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669C073B" w14:textId="77777777" w:rsidR="00F17D7D" w:rsidRDefault="00F17D7D" w:rsidP="001057A1">
            <w:pPr>
              <w:tabs>
                <w:tab w:val="left" w:pos="1030"/>
              </w:tabs>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b/>
            </w:r>
          </w:p>
          <w:p w14:paraId="0ACE5EE5" w14:textId="00352792" w:rsidR="00F17D7D" w:rsidRPr="007E69C7" w:rsidRDefault="00F17D7D" w:rsidP="001057A1">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DengXian"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 Whether the indicator is used for both S-DCI and M-DCI based MTRP depends on the outcome of Proposal 1.D.</w:t>
            </w:r>
          </w:p>
          <w:p w14:paraId="2A1B1F5B" w14:textId="77777777" w:rsidR="00F17D7D" w:rsidRPr="003F3084" w:rsidRDefault="00F17D7D" w:rsidP="001057A1">
            <w:pPr>
              <w:snapToGrid w:val="0"/>
              <w:rPr>
                <w:rFonts w:ascii="Times New Roman" w:eastAsia="DengXian" w:hAnsi="Times New Roman" w:cs="Times New Roman"/>
                <w:sz w:val="18"/>
                <w:szCs w:val="18"/>
                <w:lang w:eastAsia="zh-CN"/>
              </w:rPr>
            </w:pPr>
          </w:p>
          <w:p w14:paraId="6D8EA752" w14:textId="77777777" w:rsidR="00F17D7D" w:rsidRPr="00A7448B" w:rsidRDefault="00F17D7D" w:rsidP="001057A1">
            <w:pPr>
              <w:snapToGrid w:val="0"/>
              <w:jc w:val="both"/>
              <w:rPr>
                <w:rFonts w:ascii="Times New Roman" w:hAnsi="Times New Roman" w:cs="Times New Roman"/>
                <w:b/>
                <w:bCs/>
                <w:sz w:val="18"/>
                <w:szCs w:val="18"/>
              </w:rPr>
            </w:pPr>
          </w:p>
        </w:tc>
      </w:tr>
      <w:tr w:rsidR="00F17D7D" w14:paraId="548D4F1C" w14:textId="77777777">
        <w:tc>
          <w:tcPr>
            <w:tcW w:w="1286" w:type="dxa"/>
            <w:tcBorders>
              <w:top w:val="single" w:sz="4" w:space="0" w:color="auto"/>
              <w:left w:val="single" w:sz="4" w:space="0" w:color="auto"/>
              <w:bottom w:val="single" w:sz="4" w:space="0" w:color="auto"/>
              <w:right w:val="single" w:sz="4" w:space="0" w:color="auto"/>
            </w:tcBorders>
          </w:tcPr>
          <w:p w14:paraId="56B2C8A5" w14:textId="0E9A8593" w:rsidR="00F17D7D" w:rsidRPr="00F17D7D" w:rsidRDefault="00930132" w:rsidP="0082726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99" w:type="dxa"/>
            <w:tcBorders>
              <w:top w:val="single" w:sz="4" w:space="0" w:color="auto"/>
              <w:left w:val="single" w:sz="4" w:space="0" w:color="auto"/>
              <w:bottom w:val="single" w:sz="4" w:space="0" w:color="auto"/>
              <w:right w:val="single" w:sz="4" w:space="0" w:color="auto"/>
            </w:tcBorders>
          </w:tcPr>
          <w:p w14:paraId="55DACDBF" w14:textId="711D76DF" w:rsidR="00930132" w:rsidRPr="00930132" w:rsidRDefault="00930132" w:rsidP="00930132">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w:t>
            </w:r>
          </w:p>
          <w:p w14:paraId="1E7AB03E" w14:textId="6863C072" w:rsidR="001057A1" w:rsidRPr="00BF01B5"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eastAsia="DengXian" w:hAnsi="Times New Roman" w:cs="Times New Roman"/>
                <w:sz w:val="18"/>
                <w:szCs w:val="18"/>
                <w:lang w:eastAsia="zh-CN"/>
              </w:rPr>
              <w:t xml:space="preserve"> It is more clear after the note for “indicated TCI” is added, thanks.</w:t>
            </w:r>
          </w:p>
          <w:p w14:paraId="63C7FEA2" w14:textId="77777777" w:rsidR="001057A1"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Support. Cross-TRP beam indication should be discussed.</w:t>
            </w:r>
          </w:p>
          <w:p w14:paraId="23C841B4" w14:textId="5F0E71F6" w:rsidR="00F17D7D" w:rsidRPr="00536394" w:rsidRDefault="001057A1" w:rsidP="00536394">
            <w:pPr>
              <w:rPr>
                <w:rFonts w:ascii="Times New Roman" w:hAnsi="Times New Roman" w:cs="Times New Roman"/>
                <w:bCs/>
                <w:sz w:val="18"/>
                <w:szCs w:val="18"/>
              </w:rPr>
            </w:pPr>
            <w:r w:rsidRPr="000E2FFE">
              <w:rPr>
                <w:rFonts w:ascii="Times New Roman" w:hAnsi="Times New Roman" w:cs="Times New Roman"/>
                <w:b/>
                <w:bCs/>
                <w:sz w:val="18"/>
                <w:szCs w:val="18"/>
              </w:rPr>
              <w:t>Proposal 1.E:</w:t>
            </w:r>
            <w:r w:rsidRPr="00BF238C">
              <w:rPr>
                <w:rFonts w:ascii="Times New Roman" w:hAnsi="Times New Roman" w:cs="Times New Roman"/>
                <w:bCs/>
                <w:sz w:val="18"/>
                <w:szCs w:val="18"/>
              </w:rPr>
              <w:t xml:space="preserve"> Support</w:t>
            </w:r>
            <w:r>
              <w:rPr>
                <w:rFonts w:ascii="Times New Roman" w:hAnsi="Times New Roman" w:cs="Times New Roman"/>
                <w:bCs/>
                <w:sz w:val="18"/>
                <w:szCs w:val="18"/>
              </w:rPr>
              <w:t xml:space="preserve"> in principle</w:t>
            </w:r>
            <w:r w:rsidRPr="00BF238C">
              <w:rPr>
                <w:rFonts w:ascii="Times New Roman" w:hAnsi="Times New Roman" w:cs="Times New Roman"/>
                <w:bCs/>
                <w:sz w:val="18"/>
                <w:szCs w:val="18"/>
              </w:rPr>
              <w:t xml:space="preserve"> and we</w:t>
            </w:r>
            <w:r w:rsidR="00930132">
              <w:rPr>
                <w:rFonts w:ascii="Times New Roman" w:hAnsi="Times New Roman" w:cs="Times New Roman"/>
                <w:bCs/>
                <w:sz w:val="18"/>
                <w:szCs w:val="18"/>
              </w:rPr>
              <w:t xml:space="preserve"> think </w:t>
            </w:r>
            <w:r w:rsidR="00C937BE">
              <w:rPr>
                <w:rFonts w:ascii="Times New Roman" w:hAnsi="Times New Roman" w:cs="Times New Roman"/>
                <w:bCs/>
                <w:sz w:val="18"/>
                <w:szCs w:val="18"/>
              </w:rPr>
              <w:t>that S-DCI and m-DCI</w:t>
            </w:r>
            <w:r w:rsidR="00813DC1" w:rsidRPr="00813DC1">
              <w:rPr>
                <w:rFonts w:ascii="Times New Roman" w:hAnsi="Times New Roman" w:cs="Times New Roman"/>
                <w:bCs/>
                <w:sz w:val="18"/>
                <w:szCs w:val="18"/>
              </w:rPr>
              <w:t xml:space="preserve"> </w:t>
            </w:r>
            <w:r w:rsidR="00813DC1" w:rsidRPr="00813DC1">
              <w:rPr>
                <w:rFonts w:ascii="Times New Roman" w:eastAsia="DengXian" w:hAnsi="Times New Roman" w:cs="Times New Roman"/>
                <w:bCs/>
                <w:sz w:val="18"/>
                <w:szCs w:val="18"/>
                <w:lang w:eastAsia="zh-CN"/>
              </w:rPr>
              <w:t>based</w:t>
            </w:r>
            <w:r w:rsidR="00C937BE">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p>
        </w:tc>
      </w:tr>
      <w:tr w:rsidR="005F2C94" w14:paraId="51EAD092" w14:textId="77777777">
        <w:tc>
          <w:tcPr>
            <w:tcW w:w="1286" w:type="dxa"/>
            <w:tcBorders>
              <w:top w:val="single" w:sz="4" w:space="0" w:color="auto"/>
              <w:left w:val="single" w:sz="4" w:space="0" w:color="auto"/>
              <w:bottom w:val="single" w:sz="4" w:space="0" w:color="auto"/>
              <w:right w:val="single" w:sz="4" w:space="0" w:color="auto"/>
            </w:tcBorders>
          </w:tcPr>
          <w:p w14:paraId="319D3382" w14:textId="769DDC7B" w:rsidR="005F2C94" w:rsidRPr="005F2C94" w:rsidRDefault="005F2C94" w:rsidP="0082726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6DAA66D3" w14:textId="77777777" w:rsidR="005F2C94" w:rsidRDefault="005F2C94" w:rsidP="005F2C94">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1.B</w:t>
            </w:r>
            <w:r>
              <w:rPr>
                <w:rFonts w:ascii="Times New Roman" w:eastAsiaTheme="minorEastAsia" w:hAnsi="Times New Roman" w:cs="Times New Roman"/>
                <w:sz w:val="18"/>
                <w:szCs w:val="18"/>
                <w:lang w:eastAsia="ko-KR"/>
              </w:rPr>
              <w:t>/C/D</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Support</w:t>
            </w:r>
          </w:p>
          <w:p w14:paraId="3D379554" w14:textId="77777777" w:rsidR="005F2C94" w:rsidRDefault="005F2C94" w:rsidP="005F2C94">
            <w:pPr>
              <w:tabs>
                <w:tab w:val="left" w:pos="2265"/>
              </w:tabs>
              <w:snapToGrid w:val="0"/>
              <w:jc w:val="both"/>
              <w:rPr>
                <w:rFonts w:ascii="Times New Roman" w:eastAsiaTheme="minorEastAsia" w:hAnsi="Times New Roman" w:cs="Times New Roman"/>
                <w:sz w:val="18"/>
                <w:szCs w:val="18"/>
                <w:lang w:eastAsia="ko-KR"/>
              </w:rPr>
            </w:pPr>
          </w:p>
          <w:p w14:paraId="61617F41" w14:textId="17E78BE0"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1.E: Fine in principle. Regarding the first FFS, we suggest the following as an example for the design of the indication (red text) by:</w:t>
            </w:r>
          </w:p>
          <w:p w14:paraId="745BD4C0" w14:textId="535631A1" w:rsidR="005F2C94" w:rsidRPr="00BE7C61" w:rsidRDefault="005F2C94" w:rsidP="005F2C9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indicator(s) can be </w:t>
            </w:r>
            <w:r w:rsidRPr="00434C28">
              <w:rPr>
                <w:rFonts w:cs="Times New Roman"/>
                <w:b w:val="0"/>
                <w:bCs w:val="0"/>
                <w:color w:val="000000" w:themeColor="text1"/>
                <w:sz w:val="18"/>
                <w:szCs w:val="18"/>
              </w:rPr>
              <w:t>signalled</w:t>
            </w:r>
            <w:r>
              <w:rPr>
                <w:rFonts w:cs="Times New Roman"/>
                <w:b w:val="0"/>
                <w:bCs w:val="0"/>
                <w:color w:val="000000" w:themeColor="text1"/>
                <w:sz w:val="18"/>
                <w:szCs w:val="18"/>
              </w:rPr>
              <w:t xml:space="preserve"> RRC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4993E1D" w14:textId="77777777" w:rsidR="005F2C94" w:rsidRDefault="005F2C94" w:rsidP="005F2C94">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indicator(s), e.g., how to indicate, the indicator(s) is provided per CORESET or per search space set </w:t>
            </w:r>
            <w:r w:rsidRPr="005F2C94">
              <w:rPr>
                <w:rFonts w:ascii="Times New Roman" w:hAnsi="Times New Roman" w:cs="Times New Roman"/>
                <w:color w:val="FF0000"/>
                <w:sz w:val="18"/>
                <w:szCs w:val="18"/>
              </w:rPr>
              <w:t>or per CORESET pool in case of M-DCI MTRP</w:t>
            </w:r>
            <w:r>
              <w:rPr>
                <w:rFonts w:ascii="Times New Roman" w:hAnsi="Times New Roman" w:cs="Times New Roman"/>
                <w:color w:val="000000" w:themeColor="text1"/>
                <w:sz w:val="18"/>
                <w:szCs w:val="18"/>
              </w:rPr>
              <w:t>, whether to reuse the existing RRC parameter(s) or introduce a new one, etc.</w:t>
            </w:r>
          </w:p>
          <w:p w14:paraId="76CDD82B" w14:textId="00139383" w:rsidR="00812C82" w:rsidRPr="00812C82" w:rsidRDefault="00812C82" w:rsidP="00812C82">
            <w:pPr>
              <w:rPr>
                <w:rFonts w:ascii="Times New Roman" w:hAnsi="Times New Roman" w:cs="Times New Roman"/>
                <w:color w:val="000000" w:themeColor="text1"/>
                <w:sz w:val="18"/>
                <w:szCs w:val="18"/>
              </w:rPr>
            </w:pPr>
            <w:r w:rsidRPr="00812C82">
              <w:rPr>
                <w:rFonts w:ascii="Times New Roman" w:hAnsi="Times New Roman" w:cs="Times New Roman" w:hint="eastAsia"/>
                <w:color w:val="0000FF"/>
                <w:sz w:val="18"/>
                <w:szCs w:val="18"/>
              </w:rPr>
              <w:lastRenderedPageBreak/>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p>
        </w:tc>
      </w:tr>
      <w:tr w:rsidR="00681664" w14:paraId="460132CB" w14:textId="77777777">
        <w:tc>
          <w:tcPr>
            <w:tcW w:w="1286" w:type="dxa"/>
            <w:tcBorders>
              <w:top w:val="single" w:sz="4" w:space="0" w:color="auto"/>
              <w:left w:val="single" w:sz="4" w:space="0" w:color="auto"/>
              <w:bottom w:val="single" w:sz="4" w:space="0" w:color="auto"/>
              <w:right w:val="single" w:sz="4" w:space="0" w:color="auto"/>
            </w:tcBorders>
          </w:tcPr>
          <w:p w14:paraId="0D0877BA" w14:textId="203ECB7A"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lastRenderedPageBreak/>
              <w:t>ZTE</w:t>
            </w:r>
          </w:p>
        </w:tc>
        <w:tc>
          <w:tcPr>
            <w:tcW w:w="8699" w:type="dxa"/>
            <w:tcBorders>
              <w:top w:val="single" w:sz="4" w:space="0" w:color="auto"/>
              <w:left w:val="single" w:sz="4" w:space="0" w:color="auto"/>
              <w:bottom w:val="single" w:sz="4" w:space="0" w:color="auto"/>
              <w:right w:val="single" w:sz="4" w:space="0" w:color="auto"/>
            </w:tcBorders>
          </w:tcPr>
          <w:p w14:paraId="2410DA45" w14:textId="77777777" w:rsidR="00681664" w:rsidRPr="00FC43F5" w:rsidRDefault="00681664" w:rsidP="00681664">
            <w:pPr>
              <w:snapToGrid w:val="0"/>
              <w:jc w:val="both"/>
              <w:rPr>
                <w:rFonts w:ascii="Times New Roman" w:hAnsi="Times New Roman" w:cs="Times New Roman"/>
                <w:sz w:val="18"/>
                <w:szCs w:val="18"/>
              </w:rPr>
            </w:pPr>
            <w:r w:rsidRPr="00FC43F5">
              <w:rPr>
                <w:rFonts w:ascii="Times New Roman" w:hAnsi="Times New Roman" w:cs="Times New Roman"/>
                <w:sz w:val="18"/>
                <w:szCs w:val="18"/>
              </w:rPr>
              <w:t xml:space="preserve">Re Issue-5, our position is captured incorrectly. Now it is revised. </w:t>
            </w:r>
          </w:p>
          <w:p w14:paraId="35923F77" w14:textId="77777777" w:rsidR="00681664" w:rsidRDefault="00681664" w:rsidP="00681664">
            <w:pPr>
              <w:snapToGrid w:val="0"/>
              <w:jc w:val="both"/>
              <w:rPr>
                <w:rFonts w:ascii="Times New Roman" w:hAnsi="Times New Roman" w:cs="Times New Roman"/>
                <w:b/>
                <w:sz w:val="18"/>
                <w:szCs w:val="18"/>
              </w:rPr>
            </w:pPr>
          </w:p>
          <w:p w14:paraId="46998D20" w14:textId="77777777" w:rsidR="00681664" w:rsidRDefault="00681664" w:rsidP="00681664">
            <w:pPr>
              <w:snapToGrid w:val="0"/>
              <w:jc w:val="both"/>
              <w:rPr>
                <w:rFonts w:ascii="Times New Roman" w:hAnsi="Times New Roman" w:cs="Times New Roman"/>
                <w:sz w:val="18"/>
                <w:szCs w:val="18"/>
              </w:rPr>
            </w:pPr>
            <w:r>
              <w:rPr>
                <w:rFonts w:ascii="Times New Roman" w:hAnsi="Times New Roman" w:cs="Times New Roman"/>
                <w:b/>
                <w:sz w:val="18"/>
                <w:szCs w:val="18"/>
              </w:rPr>
              <w:t>Re Proposal 1B:</w:t>
            </w:r>
            <w:r>
              <w:rPr>
                <w:rFonts w:ascii="Times New Roman" w:hAnsi="Times New Roman" w:cs="Times New Roman"/>
                <w:sz w:val="18"/>
                <w:szCs w:val="18"/>
              </w:rPr>
              <w:t xml:space="preserve"> The current description for the following is confusing. It seems that all types of combination can be configured, like 2 joint + 2DL +2UL TCI states can be indicated together. It seems the following first FFS is to handle this ambiguities, but we are not 100% sure. Especially, what’s the meaning of ‘</w:t>
            </w:r>
            <w:r w:rsidRPr="001303B2">
              <w:rPr>
                <w:rFonts w:ascii="Times New Roman" w:hAnsi="Times New Roman" w:cs="Times New Roman"/>
                <w:sz w:val="18"/>
                <w:szCs w:val="18"/>
              </w:rPr>
              <w:t>the maximum number of the indicated joint/DL/UL TCI states in the CC/BWP</w:t>
            </w:r>
            <w:r>
              <w:rPr>
                <w:rFonts w:ascii="Times New Roman" w:hAnsi="Times New Roman" w:cs="Times New Roman"/>
                <w:sz w:val="18"/>
                <w:szCs w:val="18"/>
              </w:rPr>
              <w:t>’. Then we have the following suggestion:</w:t>
            </w:r>
          </w:p>
          <w:p w14:paraId="0BC7D6C0" w14:textId="77777777" w:rsidR="00681664" w:rsidRDefault="00681664" w:rsidP="00681664">
            <w:pPr>
              <w:snapToGrid w:val="0"/>
              <w:jc w:val="both"/>
              <w:rPr>
                <w:rFonts w:ascii="Times New Roman" w:hAnsi="Times New Roman" w:cs="Times New Roman"/>
                <w:sz w:val="18"/>
                <w:szCs w:val="18"/>
              </w:rPr>
            </w:pPr>
          </w:p>
          <w:p w14:paraId="0C863A3A" w14:textId="77777777" w:rsidR="00681664" w:rsidRDefault="00681664" w:rsidP="0068166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14747892" w14:textId="77777777" w:rsidR="00681664" w:rsidRPr="003800F3" w:rsidRDefault="00681664" w:rsidP="00494E32">
            <w:pPr>
              <w:pStyle w:val="af3"/>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5342470A" w14:textId="77777777" w:rsidR="00681664" w:rsidRDefault="00681664" w:rsidP="00494E32">
            <w:pPr>
              <w:pStyle w:val="af3"/>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30AC27D8" w14:textId="77777777" w:rsidR="00681664" w:rsidRDefault="00681664" w:rsidP="00494E32">
            <w:pPr>
              <w:pStyle w:val="af3"/>
              <w:numPr>
                <w:ilvl w:val="2"/>
                <w:numId w:val="25"/>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578161CF" w14:textId="77777777" w:rsidR="00681664" w:rsidRDefault="00681664" w:rsidP="00494E32">
            <w:pPr>
              <w:pStyle w:val="af3"/>
              <w:numPr>
                <w:ilvl w:val="2"/>
                <w:numId w:val="25"/>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9221F6" w14:textId="77777777" w:rsidR="00681664" w:rsidRDefault="00681664" w:rsidP="00494E32">
            <w:pPr>
              <w:pStyle w:val="af3"/>
              <w:numPr>
                <w:ilvl w:val="2"/>
                <w:numId w:val="25"/>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62D9317" w14:textId="77777777" w:rsidR="00681664" w:rsidRDefault="00681664" w:rsidP="00494E32">
            <w:pPr>
              <w:pStyle w:val="af3"/>
              <w:numPr>
                <w:ilvl w:val="2"/>
                <w:numId w:val="25"/>
              </w:numPr>
              <w:rPr>
                <w:ins w:id="255" w:author="ZTE" w:date="2022-05-13T16:03:00Z"/>
                <w:rFonts w:ascii="Times New Roman" w:eastAsia="PMingLiU" w:hAnsi="Times New Roman" w:cs="Times New Roman"/>
                <w:sz w:val="18"/>
                <w:szCs w:val="18"/>
                <w:lang w:eastAsia="zh-TW"/>
              </w:rPr>
            </w:pPr>
            <w:ins w:id="256" w:author="ZTE" w:date="2022-05-13T16:04:00Z">
              <w:r>
                <w:rPr>
                  <w:rFonts w:ascii="Times New Roman" w:eastAsia="PMingLiU" w:hAnsi="Times New Roman" w:cs="Times New Roman"/>
                  <w:sz w:val="18"/>
                  <w:szCs w:val="18"/>
                  <w:lang w:eastAsia="zh-TW"/>
                </w:rPr>
                <w:t>Note: it does not imply that joint TCI state(s) + DL/UL TCI s</w:t>
              </w:r>
            </w:ins>
            <w:ins w:id="257" w:author="ZTE" w:date="2022-05-13T16:05:00Z">
              <w:r>
                <w:rPr>
                  <w:rFonts w:ascii="Times New Roman" w:eastAsia="PMingLiU" w:hAnsi="Times New Roman" w:cs="Times New Roman"/>
                  <w:sz w:val="18"/>
                  <w:szCs w:val="18"/>
                  <w:lang w:eastAsia="zh-TW"/>
                </w:rPr>
                <w:t>tate(s) can be provided simultaneously.</w:t>
              </w:r>
            </w:ins>
          </w:p>
          <w:p w14:paraId="6D70A016" w14:textId="77777777" w:rsidR="00681664" w:rsidRPr="005035E7" w:rsidRDefault="00681664" w:rsidP="00494E32">
            <w:pPr>
              <w:pStyle w:val="af3"/>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 and if applicable</w:t>
            </w:r>
            <w:del w:id="258" w:author="ZTE" w:date="2022-05-13T16:06:00Z">
              <w:r w:rsidDel="001303B2">
                <w:rPr>
                  <w:rFonts w:ascii="Times New Roman" w:eastAsia="PMingLiU" w:hAnsi="Times New Roman" w:cs="Times New Roman"/>
                  <w:sz w:val="18"/>
                  <w:szCs w:val="18"/>
                  <w:lang w:eastAsia="zh-TW"/>
                </w:rPr>
                <w:delText>, the maximum number of the indicated joint/DL/UL TCI states in the CC/BWP</w:delText>
              </w:r>
            </w:del>
          </w:p>
          <w:p w14:paraId="14BA57D1" w14:textId="77777777" w:rsidR="00681664" w:rsidRDefault="00681664" w:rsidP="00494E32">
            <w:pPr>
              <w:pStyle w:val="af3"/>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4BC7AF16" w14:textId="77777777" w:rsidR="00681664" w:rsidRDefault="00681664"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4694C7BE" w14:textId="77777777" w:rsidR="00681664" w:rsidRDefault="00681664"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54BF9B50" w14:textId="77777777" w:rsidR="00681664" w:rsidRDefault="00681664"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55B63D5A" w14:textId="115D6CB6"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Captured</w:t>
            </w:r>
          </w:p>
          <w:p w14:paraId="3C336362" w14:textId="77777777" w:rsidR="00812C82" w:rsidRDefault="00812C82" w:rsidP="00681664">
            <w:pPr>
              <w:snapToGrid w:val="0"/>
              <w:jc w:val="both"/>
              <w:rPr>
                <w:rFonts w:ascii="Times New Roman" w:hAnsi="Times New Roman" w:cs="Times New Roman"/>
                <w:sz w:val="18"/>
                <w:szCs w:val="18"/>
              </w:rPr>
            </w:pPr>
          </w:p>
          <w:p w14:paraId="4B5C981C" w14:textId="77777777" w:rsidR="00681664" w:rsidRDefault="00681664" w:rsidP="00681664">
            <w:pPr>
              <w:snapToGrid w:val="0"/>
              <w:jc w:val="both"/>
              <w:rPr>
                <w:rFonts w:ascii="Times New Roman" w:hAnsi="Times New Roman" w:cs="Times New Roman"/>
                <w:sz w:val="18"/>
                <w:szCs w:val="18"/>
              </w:rPr>
            </w:pPr>
            <w:r w:rsidRPr="0086661D">
              <w:rPr>
                <w:rFonts w:ascii="Times New Roman" w:hAnsi="Times New Roman" w:cs="Times New Roman"/>
                <w:b/>
                <w:sz w:val="18"/>
                <w:szCs w:val="18"/>
              </w:rPr>
              <w:t>Re 1.C</w:t>
            </w:r>
            <w:r>
              <w:rPr>
                <w:rFonts w:ascii="Times New Roman" w:hAnsi="Times New Roman" w:cs="Times New Roman"/>
                <w:sz w:val="18"/>
                <w:szCs w:val="18"/>
              </w:rPr>
              <w:t>, it looks good that we can consider CC-list TCI state update, which is useful. But, the reference CC/BWP seems not to be mentioned together. So, we have the following update.</w:t>
            </w:r>
          </w:p>
          <w:p w14:paraId="3A445206" w14:textId="77777777" w:rsidR="00681664" w:rsidRDefault="00681664" w:rsidP="00681664">
            <w:pPr>
              <w:snapToGrid w:val="0"/>
              <w:jc w:val="both"/>
              <w:rPr>
                <w:rFonts w:ascii="Times New Roman" w:hAnsi="Times New Roman" w:cs="Times New Roman"/>
                <w:sz w:val="18"/>
                <w:szCs w:val="18"/>
              </w:rPr>
            </w:pPr>
          </w:p>
          <w:p w14:paraId="6A0B8093" w14:textId="77777777" w:rsidR="00681664" w:rsidRDefault="00681664" w:rsidP="0068166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indicate a set of TCI state IDs for</w:t>
            </w:r>
            <w:r w:rsidDel="003800F3">
              <w:rPr>
                <w:rFonts w:cs="Times New Roman"/>
                <w:b w:val="0"/>
                <w:bCs w:val="0"/>
                <w:sz w:val="18"/>
                <w:szCs w:val="20"/>
              </w:rPr>
              <w:t xml:space="preserve"> </w:t>
            </w:r>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r w:rsidRPr="0051104E">
              <w:rPr>
                <w:rFonts w:eastAsia="PMingLiU"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in a CC/BWP or a set of CCs/BWPs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 xml:space="preserve">at least </w:t>
            </w:r>
            <w:r>
              <w:rPr>
                <w:rFonts w:cs="Times New Roman"/>
                <w:b w:val="0"/>
                <w:bCs w:val="0"/>
                <w:sz w:val="18"/>
                <w:szCs w:val="20"/>
              </w:rPr>
              <w:t>for single-DCI based</w:t>
            </w:r>
            <w:r>
              <w:rPr>
                <w:rFonts w:cs="Times New Roman"/>
                <w:b w:val="0"/>
                <w:bCs w:val="0"/>
                <w:sz w:val="18"/>
                <w:szCs w:val="18"/>
              </w:rPr>
              <w:t xml:space="preserve"> MTRP</w:t>
            </w:r>
          </w:p>
          <w:p w14:paraId="565083C8" w14:textId="77777777" w:rsidR="00681664" w:rsidRDefault="00681664" w:rsidP="00681664">
            <w:pPr>
              <w:pStyle w:val="af3"/>
              <w:numPr>
                <w:ilvl w:val="0"/>
                <w:numId w:val="11"/>
              </w:numPr>
              <w:spacing w:line="240" w:lineRule="auto"/>
              <w:rPr>
                <w:ins w:id="259" w:author="ZTE" w:date="2022-05-13T16:11:00Z"/>
                <w:rFonts w:ascii="Times New Roman" w:hAnsi="Times New Roman" w:cs="Times New Roman"/>
                <w:sz w:val="18"/>
                <w:szCs w:val="18"/>
              </w:rPr>
            </w:pPr>
            <w:ins w:id="260" w:author="ZTE" w:date="2022-05-13T16:11:00Z">
              <w:r>
                <w:rPr>
                  <w:rFonts w:ascii="Times New Roman" w:hAnsi="Times New Roman" w:cs="Times New Roman"/>
                  <w:sz w:val="18"/>
                  <w:szCs w:val="18"/>
                </w:rPr>
                <w:t xml:space="preserve">As in Rel-17, </w:t>
              </w:r>
            </w:ins>
            <w:ins w:id="261" w:author="ZTE" w:date="2022-05-13T16:13:00Z">
              <w:r w:rsidRPr="0086661D">
                <w:rPr>
                  <w:rFonts w:ascii="Times New Roman" w:hAnsi="Times New Roman" w:cs="Times New Roman"/>
                  <w:sz w:val="18"/>
                  <w:szCs w:val="18"/>
                </w:rPr>
                <w:t>RRC-configured TCI state pool(s) can be absent in the PDSCH for each BWP/CC, and replaced with a reference to RRC-configured TCI state pool(s) in a reference BWP/CC</w:t>
              </w:r>
              <w:r>
                <w:rPr>
                  <w:rFonts w:ascii="Times New Roman" w:hAnsi="Times New Roman" w:cs="Times New Roman"/>
                  <w:sz w:val="18"/>
                  <w:szCs w:val="18"/>
                </w:rPr>
                <w:t>.</w:t>
              </w:r>
            </w:ins>
          </w:p>
          <w:p w14:paraId="69DC7D93" w14:textId="77777777" w:rsidR="00681664" w:rsidRDefault="00681664" w:rsidP="00681664">
            <w:pPr>
              <w:pStyle w:val="af3"/>
              <w:numPr>
                <w:ilvl w:val="0"/>
                <w:numId w:val="11"/>
              </w:numPr>
              <w:spacing w:line="240" w:lineRule="auto"/>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ACA5C26" w14:textId="77777777" w:rsidR="00681664" w:rsidRDefault="00681664" w:rsidP="0068166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503DFF49" w14:textId="77777777" w:rsidR="00681664" w:rsidRDefault="00681664" w:rsidP="0068166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577796B" w14:textId="77777777" w:rsidR="00681664" w:rsidRDefault="00681664" w:rsidP="0068166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175A71B6" w14:textId="5DCCF994" w:rsidR="003F3084" w:rsidRPr="003F3084" w:rsidRDefault="00681664" w:rsidP="003F3084">
            <w:pPr>
              <w:pStyle w:val="af3"/>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57F794ED" w14:textId="77777777" w:rsidR="003F3084" w:rsidRPr="003F3084" w:rsidRDefault="003F3084" w:rsidP="003F3084">
            <w:pPr>
              <w:rPr>
                <w:rFonts w:ascii="Times New Roman" w:hAnsi="Times New Roman" w:cs="Times New Roman"/>
                <w:sz w:val="18"/>
                <w:szCs w:val="18"/>
              </w:rPr>
            </w:pPr>
          </w:p>
          <w:p w14:paraId="7A42EE94" w14:textId="77777777" w:rsidR="00681664" w:rsidRDefault="00681664" w:rsidP="00681664">
            <w:pPr>
              <w:snapToGrid w:val="0"/>
              <w:jc w:val="both"/>
              <w:rPr>
                <w:rFonts w:ascii="Times New Roman" w:hAnsi="Times New Roman" w:cs="Times New Roman"/>
                <w:bCs/>
                <w:sz w:val="18"/>
                <w:szCs w:val="18"/>
              </w:rPr>
            </w:pPr>
            <w:r>
              <w:rPr>
                <w:rFonts w:ascii="Times New Roman" w:hAnsi="Times New Roman" w:cs="Times New Roman"/>
                <w:b/>
                <w:sz w:val="18"/>
                <w:szCs w:val="18"/>
              </w:rPr>
              <w:t>Re 1.D</w:t>
            </w:r>
            <w:r>
              <w:rPr>
                <w:rFonts w:ascii="Times New Roman" w:hAnsi="Times New Roman" w:cs="Times New Roman"/>
                <w:bCs/>
                <w:sz w:val="18"/>
                <w:szCs w:val="18"/>
              </w:rPr>
              <w:t>: Regarding Alt-2, the UE behavior is confusing for us</w:t>
            </w:r>
            <w:r>
              <w:rPr>
                <w:rFonts w:ascii="Times New Roman" w:eastAsia="SimSun" w:hAnsi="Times New Roman" w:cs="Times New Roman" w:hint="eastAsia"/>
                <w:bCs/>
                <w:sz w:val="18"/>
                <w:szCs w:val="18"/>
                <w:lang w:eastAsia="zh-CN"/>
              </w:rPr>
              <w:t xml:space="preserve">. Since it has been declared that the framework is used in the MDCI scenario, why the scenario of SDCI is mentioned? This may cause problems to be discussed later. </w:t>
            </w:r>
            <w:r>
              <w:rPr>
                <w:rFonts w:ascii="Times New Roman" w:hAnsi="Times New Roman" w:cs="Times New Roman"/>
                <w:sz w:val="18"/>
                <w:szCs w:val="18"/>
              </w:rPr>
              <w:t xml:space="preserve">Therefore we would like to make the following modifications: </w:t>
            </w:r>
          </w:p>
          <w:p w14:paraId="74C78EE9" w14:textId="77777777" w:rsidR="00681664" w:rsidRDefault="00681664" w:rsidP="00681664">
            <w:pPr>
              <w:snapToGrid w:val="0"/>
              <w:jc w:val="both"/>
              <w:rPr>
                <w:rFonts w:ascii="Times New Roman" w:hAnsi="Times New Roman" w:cs="Times New Roman"/>
                <w:sz w:val="18"/>
                <w:szCs w:val="18"/>
              </w:rPr>
            </w:pPr>
          </w:p>
          <w:p w14:paraId="26C27742" w14:textId="77777777" w:rsidR="00681664" w:rsidRPr="00A71097" w:rsidRDefault="00681664" w:rsidP="00681664">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D65E723" w14:textId="77777777" w:rsidR="00681664" w:rsidRDefault="00681664" w:rsidP="00681664">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indicated</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1960DA1F" w14:textId="77777777" w:rsidR="00681664" w:rsidRPr="00A71097" w:rsidRDefault="00681664" w:rsidP="00681664">
            <w:pPr>
              <w:pStyle w:val="af3"/>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39C97C7" w14:textId="77777777" w:rsidR="00681664" w:rsidRDefault="00681664" w:rsidP="00681664">
            <w:pPr>
              <w:pStyle w:val="af3"/>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lastRenderedPageBreak/>
              <w:t>A</w:t>
            </w:r>
            <w:r w:rsidRPr="00A71097">
              <w:rPr>
                <w:rFonts w:ascii="Times New Roman" w:eastAsia="PMingLiU" w:hAnsi="Times New Roman" w:cs="Times New Roman"/>
                <w:color w:val="000000" w:themeColor="text1"/>
                <w:sz w:val="18"/>
                <w:szCs w:val="18"/>
                <w:lang w:eastAsia="zh-TW"/>
              </w:rPr>
              <w:t xml:space="preserve">lt2: </w:t>
            </w:r>
            <w:del w:id="262" w:author="ZTE" w:date="2022-05-13T16:18:00Z">
              <w:r w:rsidDel="0086661D">
                <w:rPr>
                  <w:rFonts w:ascii="Times New Roman" w:hAnsi="Times New Roman" w:cs="Times New Roman"/>
                  <w:color w:val="000000" w:themeColor="text1"/>
                  <w:sz w:val="18"/>
                  <w:szCs w:val="18"/>
                </w:rPr>
                <w:delText xml:space="preserve">Use the same TCI state update </w:delText>
              </w:r>
              <w:r w:rsidRPr="00BE7C61" w:rsidDel="0086661D">
                <w:rPr>
                  <w:rFonts w:ascii="Times New Roman" w:hAnsi="Times New Roman" w:cs="Times New Roman"/>
                  <w:color w:val="000000" w:themeColor="text1"/>
                  <w:sz w:val="18"/>
                  <w:szCs w:val="18"/>
                </w:rPr>
                <w:delText>for single-DCI based MTRP</w:delText>
              </w:r>
              <w:r w:rsidDel="0086661D">
                <w:rPr>
                  <w:rFonts w:ascii="Times New Roman" w:hAnsi="Times New Roman" w:cs="Times New Roman"/>
                  <w:color w:val="000000" w:themeColor="text1"/>
                  <w:sz w:val="18"/>
                  <w:szCs w:val="18"/>
                </w:rPr>
                <w:delText xml:space="preserve">, i.e., </w:delText>
              </w:r>
            </w:del>
            <w:ins w:id="263" w:author="ZTE" w:date="2022-05-13T16:18:00Z">
              <w:r>
                <w:rPr>
                  <w:rFonts w:ascii="Times New Roman" w:hAnsi="Times New Roman" w:cs="Times New Roman"/>
                  <w:color w:val="000000" w:themeColor="text1"/>
                  <w:sz w:val="18"/>
                  <w:szCs w:val="18"/>
                </w:rPr>
                <w:t>U</w:t>
              </w:r>
            </w:ins>
            <w:del w:id="264" w:author="ZTE" w:date="2022-05-13T16:18:00Z">
              <w:r w:rsidDel="0086661D">
                <w:rPr>
                  <w:rFonts w:ascii="Times New Roman" w:hAnsi="Times New Roman" w:cs="Times New Roman"/>
                  <w:color w:val="000000" w:themeColor="text1"/>
                  <w:sz w:val="18"/>
                  <w:szCs w:val="18"/>
                </w:rPr>
                <w:delText>u</w:delText>
              </w:r>
            </w:del>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r w:rsidRPr="001F76D8">
              <w:rPr>
                <w:rFonts w:ascii="Times New Roman" w:hAnsi="Times New Roman" w:cs="Times New Roman"/>
                <w:color w:val="000000" w:themeColor="text1"/>
                <w:sz w:val="18"/>
                <w:szCs w:val="18"/>
              </w:rPr>
              <w:t>indicate a set of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or subset of indicated</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265" w:author="ZTE" w:date="2022-05-13T16:19:00Z">
              <w:r>
                <w:rPr>
                  <w:rFonts w:ascii="Times New Roman" w:hAnsi="Times New Roman" w:cs="Times New Roman"/>
                  <w:color w:val="000000" w:themeColor="text1"/>
                  <w:sz w:val="18"/>
                  <w:szCs w:val="18"/>
                </w:rPr>
                <w:t xml:space="preserve">, where the </w:t>
              </w:r>
            </w:ins>
            <w:ins w:id="266" w:author="ZTE" w:date="2022-05-13T16:21:00Z">
              <w:r>
                <w:rPr>
                  <w:rFonts w:ascii="Times New Roman" w:hAnsi="Times New Roman" w:cs="Times New Roman"/>
                  <w:color w:val="000000" w:themeColor="text1"/>
                  <w:sz w:val="18"/>
                  <w:szCs w:val="18"/>
                </w:rPr>
                <w:t xml:space="preserve">joint/DL/UL </w:t>
              </w:r>
            </w:ins>
            <w:ins w:id="267" w:author="ZTE" w:date="2022-05-13T16:19:00Z">
              <w:r>
                <w:rPr>
                  <w:rFonts w:ascii="Times New Roman" w:hAnsi="Times New Roman" w:cs="Times New Roman"/>
                  <w:color w:val="000000" w:themeColor="text1"/>
                  <w:sz w:val="18"/>
                  <w:szCs w:val="18"/>
                </w:rPr>
                <w:t xml:space="preserve">TCI state(s) can be associated with </w:t>
              </w:r>
            </w:ins>
            <w:del w:id="268" w:author="ZTE" w:date="2022-05-13T16:19:00Z">
              <w:r w:rsidDel="0086661D">
                <w:rPr>
                  <w:rFonts w:ascii="Times New Roman" w:hAnsi="Times New Roman" w:cs="Times New Roman"/>
                  <w:color w:val="000000" w:themeColor="text1"/>
                  <w:sz w:val="18"/>
                  <w:szCs w:val="18"/>
                </w:rPr>
                <w:delText xml:space="preserve"> </w:delText>
              </w:r>
            </w:del>
            <w:ins w:id="269" w:author="ZTE" w:date="2022-05-13T16:20:00Z">
              <w:r w:rsidRPr="00A71097">
                <w:rPr>
                  <w:rFonts w:ascii="Times New Roman" w:hAnsi="Times New Roman" w:cs="Times New Roman"/>
                  <w:i/>
                  <w:iCs/>
                  <w:color w:val="000000" w:themeColor="text1"/>
                  <w:sz w:val="18"/>
                  <w:szCs w:val="18"/>
                </w:rPr>
                <w:t>CORESETPoolIndex</w:t>
              </w:r>
            </w:ins>
            <w:ins w:id="270" w:author="ZTE" w:date="2022-05-13T16:21:00Z">
              <w:r>
                <w:rPr>
                  <w:rFonts w:ascii="Times New Roman" w:hAnsi="Times New Roman" w:cs="Times New Roman"/>
                  <w:i/>
                  <w:iCs/>
                  <w:color w:val="000000" w:themeColor="text1"/>
                  <w:sz w:val="18"/>
                  <w:szCs w:val="18"/>
                </w:rPr>
                <w:t xml:space="preserve"> </w:t>
              </w:r>
              <w:r>
                <w:rPr>
                  <w:rFonts w:ascii="Times New Roman" w:hAnsi="Times New Roman" w:cs="Times New Roman"/>
                  <w:iCs/>
                  <w:color w:val="000000" w:themeColor="text1"/>
                  <w:sz w:val="18"/>
                  <w:szCs w:val="18"/>
                </w:rPr>
                <w:t>by MAC-CE or RRC</w:t>
              </w:r>
            </w:ins>
            <w:ins w:id="271" w:author="ZTE" w:date="2022-05-13T16:22:00Z">
              <w:r>
                <w:rPr>
                  <w:rFonts w:ascii="Times New Roman" w:hAnsi="Times New Roman" w:cs="Times New Roman"/>
                  <w:iCs/>
                  <w:color w:val="000000" w:themeColor="text1"/>
                  <w:sz w:val="18"/>
                  <w:szCs w:val="18"/>
                </w:rPr>
                <w:t xml:space="preserve"> signaling</w:t>
              </w:r>
            </w:ins>
            <w:ins w:id="272" w:author="ZTE" w:date="2022-05-13T16:20:00Z">
              <w:r>
                <w:rPr>
                  <w:rFonts w:ascii="Times New Roman" w:hAnsi="Times New Roman" w:cs="Times New Roman"/>
                  <w:iCs/>
                  <w:color w:val="000000" w:themeColor="text1"/>
                  <w:sz w:val="18"/>
                  <w:szCs w:val="18"/>
                </w:rPr>
                <w:t>.</w:t>
              </w:r>
            </w:ins>
          </w:p>
          <w:p w14:paraId="19776FD5" w14:textId="77777777" w:rsidR="00681664" w:rsidRDefault="00681664" w:rsidP="00681664">
            <w:pPr>
              <w:pStyle w:val="af3"/>
              <w:numPr>
                <w:ilvl w:val="0"/>
                <w:numId w:val="11"/>
              </w:numPr>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1609FD3F" w14:textId="77777777" w:rsidR="00681664" w:rsidRDefault="00681664" w:rsidP="00681664">
            <w:pPr>
              <w:pStyle w:val="af3"/>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8451C93" w14:textId="7EBC79D2" w:rsidR="00681664" w:rsidRDefault="00812C82" w:rsidP="00681664">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B71632">
              <w:rPr>
                <w:rFonts w:ascii="Times New Roman" w:hAnsi="Times New Roman" w:cs="Times New Roman"/>
                <w:color w:val="0000FF"/>
                <w:sz w:val="18"/>
                <w:szCs w:val="18"/>
              </w:rPr>
              <w:t>Captured. Regarding the association, we can further study</w:t>
            </w:r>
          </w:p>
          <w:p w14:paraId="5180797B" w14:textId="292607A5" w:rsidR="00812C82" w:rsidRDefault="00812C82" w:rsidP="00681664">
            <w:pPr>
              <w:snapToGrid w:val="0"/>
              <w:jc w:val="both"/>
              <w:rPr>
                <w:rFonts w:ascii="Times New Roman" w:hAnsi="Times New Roman" w:cs="Times New Roman"/>
                <w:sz w:val="18"/>
                <w:szCs w:val="18"/>
              </w:rPr>
            </w:pPr>
          </w:p>
          <w:p w14:paraId="2E660035" w14:textId="77777777" w:rsidR="00681664" w:rsidRDefault="00681664" w:rsidP="00681664">
            <w:pPr>
              <w:snapToGrid w:val="0"/>
              <w:rPr>
                <w:rFonts w:ascii="Times New Roman" w:eastAsia="SimSun" w:hAnsi="Times New Roman" w:cs="Times New Roman"/>
                <w:sz w:val="18"/>
                <w:szCs w:val="18"/>
                <w:lang w:eastAsia="zh-CN"/>
              </w:rPr>
            </w:pPr>
            <w:r w:rsidRPr="00F40657">
              <w:rPr>
                <w:rFonts w:ascii="Times New Roman" w:hAnsi="Times New Roman" w:cs="Times New Roman"/>
                <w:b/>
                <w:sz w:val="18"/>
                <w:szCs w:val="18"/>
              </w:rPr>
              <w:t>Re 1.</w:t>
            </w:r>
            <w:r w:rsidRPr="00F40657">
              <w:rPr>
                <w:rFonts w:ascii="Times New Roman" w:eastAsia="SimSun" w:hAnsi="Times New Roman" w:cs="Times New Roman" w:hint="eastAsia"/>
                <w:b/>
                <w:sz w:val="18"/>
                <w:szCs w:val="18"/>
                <w:lang w:eastAsia="zh-CN"/>
              </w:rPr>
              <w:t>E</w:t>
            </w:r>
            <w:r>
              <w:rPr>
                <w:rFonts w:ascii="Times New Roman" w:hAnsi="Times New Roman" w:cs="Times New Roman"/>
                <w:sz w:val="18"/>
                <w:szCs w:val="18"/>
              </w:rPr>
              <w:t xml:space="preserve">: We </w:t>
            </w:r>
            <w:r>
              <w:rPr>
                <w:rFonts w:ascii="Times New Roman" w:eastAsia="SimSun" w:hAnsi="Times New Roman" w:cs="Times New Roman" w:hint="eastAsia"/>
                <w:sz w:val="18"/>
                <w:szCs w:val="18"/>
                <w:lang w:eastAsia="zh-CN"/>
              </w:rPr>
              <w:t>have two comments about this proposal.</w:t>
            </w:r>
            <w:r>
              <w:rPr>
                <w:rFonts w:ascii="Times New Roman" w:hAnsi="Times New Roman" w:cs="Times New Roman"/>
                <w:sz w:val="18"/>
                <w:szCs w:val="18"/>
              </w:rPr>
              <w:t xml:space="preserve"> </w:t>
            </w:r>
            <w:r>
              <w:rPr>
                <w:rFonts w:ascii="Times New Roman" w:eastAsia="SimSun" w:hAnsi="Times New Roman" w:cs="Times New Roman" w:hint="eastAsia"/>
                <w:sz w:val="18"/>
                <w:szCs w:val="18"/>
                <w:lang w:eastAsia="zh-CN"/>
              </w:rPr>
              <w:t xml:space="preserve">First, </w:t>
            </w:r>
            <w:r>
              <w:rPr>
                <w:rFonts w:ascii="Times New Roman" w:eastAsia="SimSun" w:hAnsi="Times New Roman" w:cs="Times New Roman"/>
                <w:sz w:val="18"/>
                <w:szCs w:val="18"/>
                <w:lang w:eastAsia="zh-CN"/>
              </w:rPr>
              <w:t>w</w:t>
            </w:r>
            <w:r>
              <w:rPr>
                <w:rFonts w:ascii="Times New Roman" w:hAnsi="Times New Roman" w:cs="Times New Roman" w:hint="eastAsia"/>
                <w:sz w:val="18"/>
                <w:szCs w:val="18"/>
                <w:lang w:eastAsia="zh-CN"/>
              </w:rPr>
              <w:t xml:space="preserve">e prefer to use 'association' to replace 'indicator', because the description of indicator is too limited </w:t>
            </w:r>
            <w:r>
              <w:rPr>
                <w:rFonts w:ascii="Times New Roman" w:hAnsi="Times New Roman" w:cs="Times New Roman"/>
                <w:sz w:val="18"/>
                <w:szCs w:val="18"/>
                <w:lang w:eastAsia="zh-CN"/>
              </w:rPr>
              <w:t xml:space="preserve">and may preclude </w:t>
            </w:r>
            <w:r>
              <w:rPr>
                <w:rFonts w:ascii="Times New Roman" w:hAnsi="Times New Roman" w:cs="Times New Roman" w:hint="eastAsia"/>
                <w:sz w:val="18"/>
                <w:szCs w:val="18"/>
                <w:lang w:eastAsia="zh-CN"/>
              </w:rPr>
              <w:t xml:space="preserve">some implicit </w:t>
            </w:r>
            <w:r>
              <w:rPr>
                <w:rFonts w:ascii="Times New Roman" w:hAnsi="Times New Roman" w:cs="Times New Roman"/>
                <w:sz w:val="18"/>
                <w:szCs w:val="18"/>
                <w:lang w:eastAsia="zh-CN"/>
              </w:rPr>
              <w:t xml:space="preserve">mapping </w:t>
            </w:r>
            <w:r>
              <w:rPr>
                <w:rFonts w:ascii="Times New Roman" w:hAnsi="Times New Roman" w:cs="Times New Roman" w:hint="eastAsia"/>
                <w:sz w:val="18"/>
                <w:szCs w:val="18"/>
                <w:lang w:eastAsia="zh-CN"/>
              </w:rPr>
              <w:t>methods.</w:t>
            </w:r>
            <w:r>
              <w:rPr>
                <w:rFonts w:ascii="Times New Roman" w:hAnsi="Times New Roman" w:cs="Times New Roman"/>
                <w:sz w:val="18"/>
                <w:szCs w:val="18"/>
                <w:lang w:eastAsia="zh-CN"/>
              </w:rPr>
              <w:t xml:space="preserve"> </w:t>
            </w:r>
            <w:r>
              <w:rPr>
                <w:rFonts w:ascii="Times New Roman" w:eastAsia="SimSun" w:hAnsi="Times New Roman" w:cs="Times New Roman" w:hint="eastAsia"/>
                <w:sz w:val="18"/>
                <w:szCs w:val="18"/>
                <w:lang w:eastAsia="zh-CN"/>
              </w:rPr>
              <w:t xml:space="preserve"> Second, we think using RRC signaling to indicate the association relationship may be not enough, MAC-CE/DCI should be considered as well. In addition, use </w:t>
            </w:r>
            <w:r>
              <w:rPr>
                <w:rFonts w:ascii="Times New Roman" w:hAnsi="Times New Roman" w:cs="Times New Roman"/>
                <w:color w:val="000000" w:themeColor="text1"/>
                <w:sz w:val="18"/>
                <w:szCs w:val="18"/>
              </w:rPr>
              <w:t>existing RRC parameter</w:t>
            </w:r>
            <w:r>
              <w:rPr>
                <w:rFonts w:ascii="Times New Roman" w:eastAsia="SimSun" w:hAnsi="Times New Roman" w:cs="Times New Roman" w:hint="eastAsia"/>
                <w:color w:val="000000" w:themeColor="text1"/>
                <w:sz w:val="18"/>
                <w:szCs w:val="18"/>
                <w:lang w:eastAsia="zh-CN"/>
              </w:rPr>
              <w:t>(e.g., CORESETPoolIndex)</w:t>
            </w:r>
            <w:r>
              <w:rPr>
                <w:rFonts w:ascii="Times New Roman" w:eastAsia="SimSun" w:hAnsi="Times New Roman" w:cs="Times New Roman" w:hint="eastAsia"/>
                <w:sz w:val="18"/>
                <w:szCs w:val="18"/>
                <w:lang w:eastAsia="zh-CN"/>
              </w:rPr>
              <w:t xml:space="preserve">  or introduce a new RRC parameter (e.g., TCI state pool ID) to indicate the association can be considered. </w:t>
            </w:r>
            <w:r>
              <w:rPr>
                <w:rFonts w:ascii="Times New Roman" w:eastAsia="SimSun" w:hAnsi="Times New Roman" w:cs="Times New Roman"/>
                <w:sz w:val="18"/>
                <w:szCs w:val="18"/>
                <w:lang w:eastAsia="zh-CN"/>
              </w:rPr>
              <w:t>BTW, we do not think, in this proposal, we also need to combine SDCI and MDCI together, which just makes the whole discussion complicated.</w:t>
            </w:r>
          </w:p>
          <w:p w14:paraId="1A22ABB3" w14:textId="77777777" w:rsidR="00681664" w:rsidRDefault="00681664" w:rsidP="00681664">
            <w:pPr>
              <w:snapToGrid w:val="0"/>
              <w:rPr>
                <w:rFonts w:ascii="Times New Roman" w:eastAsia="SimSun" w:hAnsi="Times New Roman" w:cs="Times New Roman"/>
                <w:sz w:val="18"/>
                <w:szCs w:val="18"/>
                <w:lang w:eastAsia="zh-CN"/>
              </w:rPr>
            </w:pPr>
          </w:p>
          <w:p w14:paraId="3F21BF94" w14:textId="2DD944FD" w:rsidR="00681664" w:rsidRDefault="00681664" w:rsidP="00681664">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Therefore we would like to make the following modifications: BTW, we also support the LG suggestion of adding ‘</w:t>
            </w:r>
            <w:r w:rsidRPr="005F2C94">
              <w:rPr>
                <w:rFonts w:ascii="Times New Roman" w:hAnsi="Times New Roman" w:cs="Times New Roman"/>
                <w:color w:val="FF0000"/>
                <w:sz w:val="18"/>
                <w:szCs w:val="18"/>
              </w:rPr>
              <w:t>per CORESET pool in case of M-DCI MTRP</w:t>
            </w:r>
            <w:r>
              <w:rPr>
                <w:rFonts w:ascii="Times New Roman" w:hAnsi="Times New Roman" w:cs="Times New Roman"/>
                <w:sz w:val="18"/>
                <w:szCs w:val="18"/>
              </w:rPr>
              <w:t>’.</w:t>
            </w:r>
          </w:p>
          <w:p w14:paraId="0CBF6A88" w14:textId="6B4A1718"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r w:rsidR="003F3084">
              <w:rPr>
                <w:rFonts w:ascii="Times New Roman" w:hAnsi="Times New Roman" w:cs="Times New Roman"/>
                <w:color w:val="0000FF"/>
                <w:sz w:val="18"/>
                <w:szCs w:val="18"/>
              </w:rPr>
              <w:t xml:space="preserve"> now</w:t>
            </w:r>
          </w:p>
          <w:p w14:paraId="2666AE1D" w14:textId="77777777" w:rsidR="00681664" w:rsidRPr="00BE7C61" w:rsidRDefault="00681664" w:rsidP="0068166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ins w:id="273" w:author="ZTE" w:date="2022-05-13T16:25:00Z">
              <w:r>
                <w:rPr>
                  <w:rFonts w:cs="Times New Roman"/>
                  <w:b w:val="0"/>
                  <w:bCs w:val="0"/>
                  <w:color w:val="000000" w:themeColor="text1"/>
                  <w:sz w:val="18"/>
                  <w:szCs w:val="18"/>
                </w:rPr>
                <w:t>assocation</w:t>
              </w:r>
            </w:ins>
            <w:del w:id="274" w:author="ZTE" w:date="2022-05-13T16:25:00Z">
              <w:r w:rsidDel="00F40657">
                <w:rPr>
                  <w:rFonts w:cs="Times New Roman"/>
                  <w:b w:val="0"/>
                  <w:bCs w:val="0"/>
                  <w:color w:val="000000" w:themeColor="text1"/>
                  <w:sz w:val="18"/>
                  <w:szCs w:val="18"/>
                </w:rPr>
                <w:delText xml:space="preserve">indicator(s) can be </w:delText>
              </w:r>
              <w:r w:rsidRPr="00434C28" w:rsidDel="00F40657">
                <w:rPr>
                  <w:rFonts w:cs="Times New Roman"/>
                  <w:b w:val="0"/>
                  <w:bCs w:val="0"/>
                  <w:color w:val="000000" w:themeColor="text1"/>
                  <w:sz w:val="18"/>
                  <w:szCs w:val="18"/>
                </w:rPr>
                <w:delText>signalled</w:delText>
              </w:r>
              <w:r w:rsidDel="00F40657">
                <w:rPr>
                  <w:rFonts w:cs="Times New Roman"/>
                  <w:b w:val="0"/>
                  <w:bCs w:val="0"/>
                  <w:color w:val="000000" w:themeColor="text1"/>
                  <w:sz w:val="18"/>
                  <w:szCs w:val="18"/>
                </w:rPr>
                <w:delText xml:space="preserve"> RRC</w:delText>
              </w:r>
            </w:del>
            <w:del w:id="275" w:author="ZTE" w:date="2022-05-13T16:26:00Z">
              <w:r w:rsidDel="00F40657">
                <w:rPr>
                  <w:rFonts w:cs="Times New Roman"/>
                  <w:b w:val="0"/>
                  <w:bCs w:val="0"/>
                  <w:color w:val="000000" w:themeColor="text1"/>
                  <w:sz w:val="18"/>
                  <w:szCs w:val="18"/>
                </w:rPr>
                <w:delText xml:space="preserve"> to</w:delText>
              </w:r>
            </w:del>
            <w:ins w:id="276" w:author="ZTE" w:date="2022-05-13T16:26:00Z">
              <w:r>
                <w:rPr>
                  <w:rFonts w:cs="Times New Roman"/>
                  <w:b w:val="0"/>
                  <w:bCs w:val="0"/>
                  <w:color w:val="000000" w:themeColor="text1"/>
                  <w:sz w:val="18"/>
                  <w:szCs w:val="18"/>
                </w:rPr>
                <w:t xml:space="preserve"> can</w:t>
              </w:r>
            </w:ins>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C3245AF" w14:textId="77777777" w:rsidR="00681664" w:rsidRDefault="00681664" w:rsidP="00681664">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w:t>
            </w:r>
            <w:ins w:id="277" w:author="ZTE" w:date="2022-05-13T16:25:00Z">
              <w:r>
                <w:rPr>
                  <w:rFonts w:ascii="Times New Roman" w:hAnsi="Times New Roman" w:cs="Times New Roman"/>
                  <w:color w:val="000000" w:themeColor="text1"/>
                  <w:sz w:val="18"/>
                  <w:szCs w:val="18"/>
                </w:rPr>
                <w:t>association</w:t>
              </w:r>
            </w:ins>
            <w:del w:id="278" w:author="ZTE" w:date="2022-05-13T16:25: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e.g., how to indicate, the </w:t>
            </w:r>
            <w:ins w:id="279" w:author="ZTE" w:date="2022-05-13T16:26:00Z">
              <w:r>
                <w:rPr>
                  <w:rFonts w:ascii="Times New Roman" w:hAnsi="Times New Roman" w:cs="Times New Roman"/>
                  <w:color w:val="000000" w:themeColor="text1"/>
                  <w:sz w:val="18"/>
                  <w:szCs w:val="18"/>
                </w:rPr>
                <w:t>association</w:t>
              </w:r>
            </w:ins>
            <w:del w:id="280" w:author="ZTE" w:date="2022-05-13T16:26: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is provided per CORESET or per search space set, whether to reuse the existing RRC parameter(s) or introduce a new one, etc.</w:t>
            </w:r>
          </w:p>
          <w:p w14:paraId="3FA8186D" w14:textId="77777777" w:rsidR="00681664" w:rsidRDefault="00681664" w:rsidP="00681664">
            <w:pPr>
              <w:pStyle w:val="af3"/>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w:t>
            </w:r>
            <w:del w:id="281" w:author="ZTE" w:date="2022-05-13T16:27:00Z">
              <w:r w:rsidDel="00F40657">
                <w:rPr>
                  <w:rFonts w:ascii="Times New Roman" w:eastAsia="PMingLiU" w:hAnsi="Times New Roman" w:cs="Times New Roman"/>
                  <w:color w:val="000000" w:themeColor="text1"/>
                  <w:sz w:val="18"/>
                  <w:szCs w:val="18"/>
                  <w:lang w:eastAsia="zh-TW"/>
                </w:rPr>
                <w:delText>indicator</w:delText>
              </w:r>
              <w:r w:rsidDel="00F40657">
                <w:rPr>
                  <w:rFonts w:ascii="Times New Roman" w:hAnsi="Times New Roman" w:cs="Times New Roman"/>
                  <w:color w:val="000000" w:themeColor="text1"/>
                  <w:sz w:val="18"/>
                  <w:szCs w:val="18"/>
                </w:rPr>
                <w:delText>(s)</w:delText>
              </w:r>
            </w:del>
            <w:ins w:id="282" w:author="ZTE" w:date="2022-05-13T16:27:00Z">
              <w:r>
                <w:rPr>
                  <w:rFonts w:ascii="Times New Roman" w:hAnsi="Times New Roman" w:cs="Times New Roman"/>
                  <w:color w:val="000000" w:themeColor="text1"/>
                  <w:sz w:val="18"/>
                  <w:szCs w:val="18"/>
                </w:rPr>
                <w:t>association</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EBDDCE0" w14:textId="77777777" w:rsidR="00681664" w:rsidRPr="00994A9E" w:rsidRDefault="00681664" w:rsidP="00681664">
            <w:pPr>
              <w:pStyle w:val="af3"/>
              <w:numPr>
                <w:ilvl w:val="0"/>
                <w:numId w:val="11"/>
              </w:numPr>
              <w:rPr>
                <w:rFonts w:ascii="Times New Roman" w:eastAsia="PMingLiU" w:hAnsi="Times New Roman" w:cs="Times New Roman"/>
                <w:color w:val="000000" w:themeColor="text1"/>
                <w:sz w:val="18"/>
                <w:szCs w:val="18"/>
                <w:lang w:eastAsia="zh-TW"/>
              </w:rPr>
            </w:pPr>
            <w:del w:id="283" w:author="ZTE" w:date="2022-05-13T16:27:00Z">
              <w:r w:rsidDel="00F40657">
                <w:rPr>
                  <w:rFonts w:ascii="Times New Roman" w:eastAsia="PMingLiU" w:hAnsi="Times New Roman" w:cs="Times New Roman" w:hint="eastAsia"/>
                  <w:color w:val="000000" w:themeColor="text1"/>
                  <w:sz w:val="18"/>
                  <w:szCs w:val="18"/>
                  <w:lang w:eastAsia="zh-TW"/>
                </w:rPr>
                <w:delText>F</w:delText>
              </w:r>
              <w:r w:rsidDel="00F40657">
                <w:rPr>
                  <w:rFonts w:ascii="Times New Roman" w:eastAsia="PMingLiU" w:hAnsi="Times New Roman" w:cs="Times New Roman"/>
                  <w:color w:val="000000" w:themeColor="text1"/>
                  <w:sz w:val="18"/>
                  <w:szCs w:val="18"/>
                  <w:lang w:eastAsia="zh-TW"/>
                </w:rPr>
                <w:delText>FS: Whether the same indicator</w:delText>
              </w:r>
              <w:r w:rsidDel="00F40657">
                <w:rPr>
                  <w:rFonts w:ascii="Times New Roman" w:hAnsi="Times New Roman" w:cs="Times New Roman"/>
                  <w:color w:val="000000" w:themeColor="text1"/>
                  <w:sz w:val="18"/>
                  <w:szCs w:val="18"/>
                </w:rPr>
                <w:delText>(s)</w:delText>
              </w:r>
              <w:r w:rsidDel="00F40657">
                <w:rPr>
                  <w:rFonts w:ascii="Times New Roman" w:eastAsia="PMingLiU" w:hAnsi="Times New Roman" w:cs="Times New Roman"/>
                  <w:color w:val="000000" w:themeColor="text1"/>
                  <w:sz w:val="18"/>
                  <w:szCs w:val="18"/>
                  <w:lang w:eastAsia="zh-TW"/>
                </w:rPr>
                <w:delText xml:space="preserve"> is used for M-DCI based MTRP</w:delText>
              </w:r>
            </w:del>
          </w:p>
          <w:p w14:paraId="18E5E14E" w14:textId="180BE813" w:rsidR="00681664" w:rsidRPr="00812C82"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Your proposal is captured as one alternative</w:t>
            </w:r>
            <w:r w:rsidR="008E15E6">
              <w:rPr>
                <w:rFonts w:ascii="Times New Roman" w:hAnsi="Times New Roman" w:cs="Times New Roman"/>
                <w:color w:val="0000FF"/>
                <w:sz w:val="18"/>
                <w:szCs w:val="18"/>
              </w:rPr>
              <w:t xml:space="preserve"> in the candidate list</w:t>
            </w:r>
            <w:r>
              <w:rPr>
                <w:rFonts w:ascii="Times New Roman" w:hAnsi="Times New Roman" w:cs="Times New Roman"/>
                <w:color w:val="0000FF"/>
                <w:sz w:val="18"/>
                <w:szCs w:val="18"/>
              </w:rPr>
              <w:t xml:space="preserve"> now</w:t>
            </w:r>
          </w:p>
        </w:tc>
      </w:tr>
      <w:tr w:rsidR="00E07439" w14:paraId="0BAB71D3" w14:textId="77777777">
        <w:tc>
          <w:tcPr>
            <w:tcW w:w="1286" w:type="dxa"/>
            <w:tcBorders>
              <w:top w:val="single" w:sz="4" w:space="0" w:color="auto"/>
              <w:left w:val="single" w:sz="4" w:space="0" w:color="auto"/>
              <w:bottom w:val="single" w:sz="4" w:space="0" w:color="auto"/>
              <w:right w:val="single" w:sz="4" w:space="0" w:color="auto"/>
            </w:tcBorders>
          </w:tcPr>
          <w:p w14:paraId="1718C751" w14:textId="5053B0BE" w:rsidR="00E07439" w:rsidRDefault="00E07439" w:rsidP="0068166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TCL</w:t>
            </w:r>
          </w:p>
        </w:tc>
        <w:tc>
          <w:tcPr>
            <w:tcW w:w="8699" w:type="dxa"/>
            <w:tcBorders>
              <w:top w:val="single" w:sz="4" w:space="0" w:color="auto"/>
              <w:left w:val="single" w:sz="4" w:space="0" w:color="auto"/>
              <w:bottom w:val="single" w:sz="4" w:space="0" w:color="auto"/>
              <w:right w:val="single" w:sz="4" w:space="0" w:color="auto"/>
            </w:tcBorders>
          </w:tcPr>
          <w:p w14:paraId="514833B4"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1.B: Support</w:t>
            </w:r>
          </w:p>
          <w:p w14:paraId="59F46FA8"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1.C: Support</w:t>
            </w:r>
          </w:p>
          <w:p w14:paraId="116C761F"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 xml:space="preserve">Proposal 1.D: Do not support Alt 2 and be open to discuss Alt 1 and 3. For multi-DCI based MTRP, CoresetPoolIndex can indicate TRP explicitly. Utilizing this parameter can make indication simper and more distinct.  </w:t>
            </w:r>
          </w:p>
          <w:p w14:paraId="3C684AB5" w14:textId="77777777" w:rsid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1.E: Do not support. We think RRC indication mechanism is redundant if we have MAC CE indication mechanism.</w:t>
            </w:r>
          </w:p>
          <w:p w14:paraId="2CA3316A" w14:textId="4AEE77F9" w:rsidR="00812C82" w:rsidRPr="00E07439" w:rsidRDefault="00812C82" w:rsidP="00E0743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 </w:t>
            </w:r>
          </w:p>
        </w:tc>
      </w:tr>
      <w:tr w:rsidR="00182A2E" w14:paraId="72E673E6" w14:textId="77777777">
        <w:tc>
          <w:tcPr>
            <w:tcW w:w="1286" w:type="dxa"/>
            <w:tcBorders>
              <w:top w:val="single" w:sz="4" w:space="0" w:color="auto"/>
              <w:left w:val="single" w:sz="4" w:space="0" w:color="auto"/>
              <w:bottom w:val="single" w:sz="4" w:space="0" w:color="auto"/>
              <w:right w:val="single" w:sz="4" w:space="0" w:color="auto"/>
            </w:tcBorders>
          </w:tcPr>
          <w:p w14:paraId="6A6D4CE5" w14:textId="3D9CE95C" w:rsidR="00182A2E" w:rsidRDefault="00182A2E" w:rsidP="00182A2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CEWiT</w:t>
            </w:r>
          </w:p>
        </w:tc>
        <w:tc>
          <w:tcPr>
            <w:tcW w:w="8699" w:type="dxa"/>
            <w:tcBorders>
              <w:top w:val="single" w:sz="4" w:space="0" w:color="auto"/>
              <w:left w:val="single" w:sz="4" w:space="0" w:color="auto"/>
              <w:bottom w:val="single" w:sz="4" w:space="0" w:color="auto"/>
              <w:right w:val="single" w:sz="4" w:space="0" w:color="auto"/>
            </w:tcBorders>
          </w:tcPr>
          <w:p w14:paraId="47B13DD9" w14:textId="77777777" w:rsidR="00182A2E" w:rsidRDefault="00182A2E" w:rsidP="00182A2E">
            <w:pPr>
              <w:snapToGrid w:val="0"/>
              <w:jc w:val="both"/>
              <w:rPr>
                <w:rFonts w:cs="Times New Roman"/>
                <w:sz w:val="18"/>
                <w:szCs w:val="18"/>
              </w:rPr>
            </w:pPr>
            <w:r w:rsidRPr="00182A2E">
              <w:rPr>
                <w:rFonts w:cs="Times New Roman" w:hint="eastAsia"/>
                <w:b/>
                <w:bCs/>
                <w:sz w:val="18"/>
                <w:szCs w:val="18"/>
              </w:rPr>
              <w:t>P</w:t>
            </w:r>
            <w:r w:rsidRPr="00182A2E">
              <w:rPr>
                <w:rFonts w:cs="Times New Roman"/>
                <w:b/>
                <w:bCs/>
                <w:sz w:val="18"/>
                <w:szCs w:val="18"/>
              </w:rPr>
              <w:t>roposal 1.B:</w:t>
            </w:r>
            <w:r>
              <w:rPr>
                <w:rFonts w:cs="Times New Roman"/>
                <w:sz w:val="18"/>
                <w:szCs w:val="18"/>
              </w:rPr>
              <w:t xml:space="preserve"> We support the updated proposal.</w:t>
            </w:r>
          </w:p>
          <w:p w14:paraId="759E75FC" w14:textId="77777777" w:rsidR="00182A2E" w:rsidRDefault="00182A2E" w:rsidP="00182A2E">
            <w:pPr>
              <w:snapToGrid w:val="0"/>
              <w:jc w:val="both"/>
              <w:rPr>
                <w:rFonts w:ascii="Times New Roman" w:hAnsi="Times New Roman" w:cs="Times New Roman"/>
                <w:sz w:val="18"/>
                <w:szCs w:val="18"/>
              </w:rPr>
            </w:pPr>
            <w:r w:rsidRPr="00182A2E">
              <w:rPr>
                <w:rFonts w:cs="Times New Roman" w:hint="eastAsia"/>
                <w:b/>
                <w:bCs/>
                <w:sz w:val="18"/>
                <w:szCs w:val="18"/>
              </w:rPr>
              <w:t>P</w:t>
            </w:r>
            <w:r w:rsidRPr="00182A2E">
              <w:rPr>
                <w:rFonts w:cs="Times New Roman"/>
                <w:b/>
                <w:bCs/>
                <w:sz w:val="18"/>
                <w:szCs w:val="18"/>
              </w:rPr>
              <w:t>roposal 1.C:</w:t>
            </w:r>
            <w:r>
              <w:rPr>
                <w:rFonts w:cs="Times New Roman"/>
                <w:sz w:val="18"/>
                <w:szCs w:val="18"/>
              </w:rPr>
              <w:t xml:space="preserve"> </w:t>
            </w:r>
            <w:r w:rsidRPr="005D19CD">
              <w:rPr>
                <w:rFonts w:ascii="Times New Roman" w:hAnsi="Times New Roman" w:cs="Times New Roman"/>
                <w:sz w:val="18"/>
                <w:szCs w:val="18"/>
              </w:rPr>
              <w:t>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5B2141AD" w14:textId="77777777" w:rsidR="00182A2E" w:rsidRDefault="00182A2E" w:rsidP="00182A2E">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25E170E0" w14:textId="77777777" w:rsidR="00182A2E" w:rsidRDefault="00182A2E" w:rsidP="00182A2E">
            <w:pPr>
              <w:rPr>
                <w:rFonts w:ascii="Times New Roman" w:hAnsi="Times New Roman"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1.D:</w:t>
            </w:r>
            <w:r>
              <w:rPr>
                <w:rFonts w:cs="Times New Roman"/>
                <w:color w:val="000000" w:themeColor="text1"/>
                <w:sz w:val="18"/>
                <w:szCs w:val="18"/>
              </w:rPr>
              <w:t xml:space="preserve"> We agree with vivo’s view and support Alt1 i.e. for </w:t>
            </w:r>
            <w:r w:rsidRPr="00A71097">
              <w:rPr>
                <w:rFonts w:cs="Times New Roman"/>
                <w:color w:val="000000" w:themeColor="text1"/>
                <w:sz w:val="18"/>
                <w:szCs w:val="18"/>
              </w:rPr>
              <w:t>multi-DCI based MTRP</w:t>
            </w:r>
            <w:r>
              <w:rPr>
                <w:rFonts w:cs="Times New Roman"/>
                <w:color w:val="000000" w:themeColor="text1"/>
                <w:sz w:val="18"/>
                <w:szCs w:val="18"/>
              </w:rPr>
              <w:t xml:space="preserve">, </w:t>
            </w:r>
            <w:r>
              <w:rPr>
                <w:rFonts w:cs="Times New Roman"/>
                <w:color w:val="000000" w:themeColor="text1"/>
                <w:sz w:val="18"/>
                <w:szCs w:val="18"/>
              </w:rPr>
              <w:br/>
              <w:t xml:space="preserve">use the existing </w:t>
            </w:r>
            <w:r w:rsidRPr="00A71097">
              <w:rPr>
                <w:rFonts w:ascii="Times New Roman" w:hAnsi="Times New Roman" w:cs="Times New Roman"/>
                <w:color w:val="000000" w:themeColor="text1"/>
                <w:sz w:val="18"/>
                <w:szCs w:val="18"/>
              </w:rPr>
              <w:t>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w:t>
            </w:r>
          </w:p>
          <w:p w14:paraId="54B411D9" w14:textId="77777777" w:rsidR="00182A2E" w:rsidRDefault="00182A2E" w:rsidP="00182A2E">
            <w:pPr>
              <w:rPr>
                <w:rFonts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1.E:</w:t>
            </w:r>
            <w:r w:rsidRPr="00EA2EB3">
              <w:rPr>
                <w:rFonts w:cs="Times New Roman"/>
                <w:color w:val="000000" w:themeColor="text1"/>
                <w:sz w:val="18"/>
                <w:szCs w:val="18"/>
              </w:rPr>
              <w:t xml:space="preserve">  </w:t>
            </w:r>
          </w:p>
          <w:p w14:paraId="1B1D8ED2" w14:textId="77777777" w:rsidR="00182A2E" w:rsidRDefault="00182A2E" w:rsidP="00494E32">
            <w:pPr>
              <w:pStyle w:val="af3"/>
              <w:numPr>
                <w:ilvl w:val="0"/>
                <w:numId w:val="34"/>
              </w:numPr>
              <w:rPr>
                <w:rFonts w:ascii="Times New Roman" w:hAnsi="Times New Roman" w:cs="Times New Roman"/>
                <w:bCs/>
                <w:sz w:val="18"/>
                <w:szCs w:val="18"/>
              </w:rPr>
            </w:pPr>
            <w:r w:rsidRPr="00EA2EB3">
              <w:rPr>
                <w:rFonts w:cs="Times New Roman"/>
                <w:color w:val="000000" w:themeColor="text1"/>
                <w:sz w:val="18"/>
                <w:szCs w:val="18"/>
              </w:rPr>
              <w:t xml:space="preserve">A </w:t>
            </w:r>
            <w:r w:rsidRPr="00EA2EB3">
              <w:rPr>
                <w:rFonts w:ascii="Times New Roman" w:hAnsi="Times New Roman" w:cs="Times New Roman"/>
                <w:bCs/>
                <w:sz w:val="18"/>
                <w:szCs w:val="18"/>
              </w:rPr>
              <w:t>indicator should be provided per CORESET is reasonable based on Rel-17 unified TCI framework.</w:t>
            </w:r>
          </w:p>
          <w:p w14:paraId="7E2BD710" w14:textId="4B790498" w:rsidR="00182A2E" w:rsidRPr="000F61FA" w:rsidRDefault="00182A2E" w:rsidP="00494E32">
            <w:pPr>
              <w:pStyle w:val="af3"/>
              <w:numPr>
                <w:ilvl w:val="0"/>
                <w:numId w:val="34"/>
              </w:numPr>
              <w:rPr>
                <w:rFonts w:ascii="Times New Roman" w:hAnsi="Times New Roman" w:cs="Times New Roman"/>
                <w:bCs/>
                <w:sz w:val="18"/>
                <w:szCs w:val="18"/>
              </w:rPr>
            </w:pPr>
            <w:r w:rsidRPr="00BF238C">
              <w:rPr>
                <w:rFonts w:ascii="Times New Roman" w:hAnsi="Times New Roman" w:cs="Times New Roman"/>
                <w:bCs/>
                <w:sz w:val="18"/>
                <w:szCs w:val="18"/>
              </w:rPr>
              <w:t>we</w:t>
            </w:r>
            <w:r>
              <w:rPr>
                <w:rFonts w:ascii="Times New Roman" w:hAnsi="Times New Roman" w:cs="Times New Roman"/>
                <w:bCs/>
                <w:sz w:val="18"/>
                <w:szCs w:val="18"/>
              </w:rPr>
              <w:t xml:space="preserve"> think that M-DCI and S-DCI</w:t>
            </w:r>
            <w:r w:rsidRPr="00813DC1">
              <w:rPr>
                <w:rFonts w:ascii="Times New Roman" w:hAnsi="Times New Roman" w:cs="Times New Roman"/>
                <w:bCs/>
                <w:sz w:val="18"/>
                <w:szCs w:val="18"/>
              </w:rPr>
              <w:t xml:space="preserve"> </w:t>
            </w:r>
            <w:r w:rsidRPr="00813DC1">
              <w:rPr>
                <w:rFonts w:ascii="Times New Roman" w:eastAsia="DengXian" w:hAnsi="Times New Roman" w:cs="Times New Roman"/>
                <w:bCs/>
                <w:sz w:val="18"/>
                <w:szCs w:val="18"/>
                <w:lang w:eastAsia="zh-CN"/>
              </w:rPr>
              <w:t>based</w:t>
            </w:r>
            <w:r>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r>
              <w:rPr>
                <w:rFonts w:ascii="Times New Roman" w:hAnsi="Times New Roman" w:cs="Times New Roman"/>
                <w:bCs/>
                <w:sz w:val="18"/>
                <w:szCs w:val="18"/>
              </w:rPr>
              <w:t>.</w:t>
            </w:r>
          </w:p>
        </w:tc>
      </w:tr>
      <w:tr w:rsidR="00A87C79" w14:paraId="146CF5F3" w14:textId="77777777">
        <w:tc>
          <w:tcPr>
            <w:tcW w:w="1286" w:type="dxa"/>
            <w:tcBorders>
              <w:top w:val="single" w:sz="4" w:space="0" w:color="auto"/>
              <w:left w:val="single" w:sz="4" w:space="0" w:color="auto"/>
              <w:bottom w:val="single" w:sz="4" w:space="0" w:color="auto"/>
              <w:right w:val="single" w:sz="4" w:space="0" w:color="auto"/>
            </w:tcBorders>
          </w:tcPr>
          <w:p w14:paraId="36726DD1" w14:textId="73D96AFF" w:rsidR="00A87C79" w:rsidRDefault="00A87C79"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99" w:type="dxa"/>
            <w:tcBorders>
              <w:top w:val="single" w:sz="4" w:space="0" w:color="auto"/>
              <w:left w:val="single" w:sz="4" w:space="0" w:color="auto"/>
              <w:bottom w:val="single" w:sz="4" w:space="0" w:color="auto"/>
              <w:right w:val="single" w:sz="4" w:space="0" w:color="auto"/>
            </w:tcBorders>
          </w:tcPr>
          <w:p w14:paraId="76EAA3A2"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1.B</w:t>
            </w:r>
            <w:r>
              <w:rPr>
                <w:rFonts w:ascii="Times New Roman" w:hAnsi="Times New Roman" w:cs="Times New Roman"/>
                <w:sz w:val="18"/>
                <w:szCs w:val="18"/>
              </w:rPr>
              <w:t xml:space="preserve">: we are fine with the direction to limit the maximum number of indicated joint/DL/UL TCI states. </w:t>
            </w:r>
          </w:p>
          <w:p w14:paraId="22946661"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1</w:t>
            </w:r>
            <w:r w:rsidRPr="00EA7852">
              <w:rPr>
                <w:rFonts w:ascii="Times New Roman" w:hAnsi="Times New Roman" w:cs="Times New Roman"/>
                <w:sz w:val="18"/>
                <w:szCs w:val="18"/>
                <w:vertAlign w:val="superscript"/>
              </w:rPr>
              <w:t>st</w:t>
            </w:r>
            <w:r>
              <w:rPr>
                <w:rFonts w:ascii="Times New Roman" w:hAnsi="Times New Roman" w:cs="Times New Roman"/>
                <w:sz w:val="18"/>
                <w:szCs w:val="18"/>
              </w:rPr>
              <w:t xml:space="preserve"> comment is that since up to 2 joint/DL/UL TCI states are indicated for mTRP operation (up to 2 TRPs), there seems to no need to further restrict it on a per-TRP basis. In other words, if both unified TCI states are indicated to a single TRP, then there is no one TCI state left for the other TRP and it implies single-TRP operation. </w:t>
            </w:r>
          </w:p>
          <w:p w14:paraId="322859B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2</w:t>
            </w:r>
            <w:r w:rsidRPr="00EA7852">
              <w:rPr>
                <w:rFonts w:ascii="Times New Roman" w:hAnsi="Times New Roman" w:cs="Times New Roman"/>
                <w:sz w:val="18"/>
                <w:szCs w:val="18"/>
                <w:vertAlign w:val="superscript"/>
              </w:rPr>
              <w:t>nd</w:t>
            </w:r>
            <w:r>
              <w:rPr>
                <w:rFonts w:ascii="Times New Roman" w:hAnsi="Times New Roman" w:cs="Times New Roman"/>
                <w:sz w:val="18"/>
                <w:szCs w:val="18"/>
              </w:rPr>
              <w:t xml:space="preserve"> comment is to synchronize ZTE’s view on 2 Joint TCI states + 2 DL TCI states + 2 UL TCI states which seems not excluded by this proposal. As this proposal talks about the maximum number of indicated unified TCI states, the added note on this part from ZTE looks good to us. </w:t>
            </w:r>
          </w:p>
          <w:p w14:paraId="51060649" w14:textId="29B729B6" w:rsidR="00A87C79" w:rsidRPr="003F3084" w:rsidRDefault="00A87C79" w:rsidP="00A87C79">
            <w:pPr>
              <w:snapToGrid w:val="0"/>
              <w:jc w:val="both"/>
              <w:rPr>
                <w:rFonts w:ascii="Times New Roman" w:hAnsi="Times New Roman" w:cs="Times New Roman"/>
                <w:color w:val="0000FF"/>
                <w:sz w:val="18"/>
                <w:szCs w:val="18"/>
              </w:rPr>
            </w:pPr>
          </w:p>
          <w:p w14:paraId="6F2C0BB0"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w:t>
            </w:r>
            <w:r>
              <w:rPr>
                <w:rFonts w:ascii="Times New Roman" w:hAnsi="Times New Roman" w:cs="Times New Roman"/>
                <w:b/>
                <w:sz w:val="18"/>
                <w:szCs w:val="18"/>
              </w:rPr>
              <w:t>C</w:t>
            </w:r>
            <w:r>
              <w:rPr>
                <w:rFonts w:ascii="Times New Roman" w:hAnsi="Times New Roman" w:cs="Times New Roman"/>
                <w:sz w:val="18"/>
                <w:szCs w:val="18"/>
              </w:rPr>
              <w:t xml:space="preserve">: we are in general okay. </w:t>
            </w:r>
          </w:p>
          <w:p w14:paraId="07C951BB"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lastRenderedPageBreak/>
              <w:t>One minor editorial comment is that since here “indicated” has the defined meaning in the note. We think it would be better to adjust the part of main bullet as</w:t>
            </w:r>
          </w:p>
          <w:p w14:paraId="515130E6" w14:textId="77777777" w:rsidR="00A87C79" w:rsidRDefault="00A87C79" w:rsidP="00A87C79">
            <w:pPr>
              <w:snapToGrid w:val="0"/>
              <w:jc w:val="both"/>
              <w:rPr>
                <w:rFonts w:ascii="Times New Roman" w:hAnsi="Times New Roman" w:cs="Times New Roman"/>
                <w:sz w:val="18"/>
                <w:szCs w:val="18"/>
              </w:rPr>
            </w:pPr>
            <w:r>
              <w:rPr>
                <w:rFonts w:cs="Times New Roman"/>
                <w:b/>
                <w:bCs/>
                <w:sz w:val="18"/>
                <w:szCs w:val="18"/>
              </w:rPr>
              <w:t xml:space="preserve">use the existing TCI field in DCI format 1_1/1_2 (with or without DL assignment) to </w:t>
            </w:r>
            <w:ins w:id="284" w:author="曹建飞(Jeffrey Cao)" w:date="2022-05-13T20:50:00Z">
              <w:r>
                <w:rPr>
                  <w:rFonts w:cs="Times New Roman"/>
                  <w:b/>
                  <w:bCs/>
                  <w:sz w:val="18"/>
                  <w:szCs w:val="18"/>
                </w:rPr>
                <w:t xml:space="preserve">signal </w:t>
              </w:r>
            </w:ins>
            <w:ins w:id="285" w:author="Darcy Tsai" w:date="2022-05-13T13:52:00Z">
              <w:del w:id="286" w:author="曹建飞(Jeffrey Cao)" w:date="2022-05-13T20:50:00Z">
                <w:r w:rsidDel="00CC7F7B">
                  <w:rPr>
                    <w:rFonts w:cs="Times New Roman"/>
                    <w:b/>
                    <w:bCs/>
                    <w:sz w:val="18"/>
                    <w:szCs w:val="20"/>
                  </w:rPr>
                  <w:delText xml:space="preserve">indicate </w:delText>
                </w:r>
              </w:del>
              <w:r>
                <w:rPr>
                  <w:rFonts w:cs="Times New Roman"/>
                  <w:b/>
                  <w:bCs/>
                  <w:sz w:val="18"/>
                  <w:szCs w:val="20"/>
                </w:rPr>
                <w:t>a set of TCI state IDs for</w:t>
              </w:r>
              <w:r w:rsidDel="003800F3">
                <w:rPr>
                  <w:rFonts w:cs="Times New Roman"/>
                  <w:b/>
                  <w:bCs/>
                  <w:sz w:val="18"/>
                  <w:szCs w:val="20"/>
                </w:rPr>
                <w:t xml:space="preserve"> </w:t>
              </w:r>
            </w:ins>
            <w:del w:id="287"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in</w:t>
            </w:r>
            <w:r>
              <w:rPr>
                <w:rFonts w:cs="Times New Roman"/>
                <w:b/>
                <w:bCs/>
                <w:sz w:val="18"/>
                <w:szCs w:val="20"/>
              </w:rPr>
              <w:t xml:space="preserve">dicated </w:t>
            </w:r>
            <w:ins w:id="288"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states</w:t>
            </w:r>
          </w:p>
          <w:p w14:paraId="32CDC9B6" w14:textId="68414638" w:rsidR="00A87C79" w:rsidRPr="003F3084" w:rsidRDefault="003F3084" w:rsidP="00A87C79">
            <w:pPr>
              <w:snapToGrid w:val="0"/>
              <w:jc w:val="both"/>
              <w:rPr>
                <w:rFonts w:ascii="Times New Roman" w:hAnsi="Times New Roman" w:cs="Times New Roman"/>
                <w:color w:val="0000FF"/>
                <w:sz w:val="18"/>
                <w:szCs w:val="18"/>
              </w:rPr>
            </w:pPr>
            <w:r w:rsidRPr="003F3084">
              <w:rPr>
                <w:rFonts w:ascii="Times New Roman" w:hAnsi="Times New Roman" w:cs="Times New Roman" w:hint="eastAsia"/>
                <w:color w:val="0000FF"/>
                <w:sz w:val="18"/>
                <w:szCs w:val="18"/>
              </w:rPr>
              <w:t>[</w:t>
            </w:r>
            <w:r w:rsidRPr="003F3084">
              <w:rPr>
                <w:rFonts w:ascii="Times New Roman" w:hAnsi="Times New Roman" w:cs="Times New Roman"/>
                <w:color w:val="0000FF"/>
                <w:sz w:val="18"/>
                <w:szCs w:val="18"/>
              </w:rPr>
              <w:t>Mod] OK</w:t>
            </w:r>
          </w:p>
          <w:p w14:paraId="1BC0230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everyone participates in the discussion knows “a CC list” refers to the common beam operation for CA. But as new potential agreement in Rel.18 for mTRP, should we provide more description on what the CC list is. </w:t>
            </w:r>
          </w:p>
          <w:p w14:paraId="350BE00A" w14:textId="1508C51E" w:rsidR="00A87C79" w:rsidRDefault="003F3084"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 we will further check whether any impact to Rel-17 common beam operation for CA</w:t>
            </w:r>
          </w:p>
          <w:p w14:paraId="480B6D8A" w14:textId="77777777" w:rsidR="003F3084" w:rsidRDefault="003F3084" w:rsidP="00A87C79">
            <w:pPr>
              <w:snapToGrid w:val="0"/>
              <w:jc w:val="both"/>
              <w:rPr>
                <w:ins w:id="289" w:author="曹建飞(Jeffrey Cao)" w:date="2022-05-13T20:52:00Z"/>
                <w:rFonts w:ascii="Times New Roman" w:hAnsi="Times New Roman" w:cs="Times New Roman"/>
                <w:sz w:val="18"/>
                <w:szCs w:val="18"/>
              </w:rPr>
            </w:pPr>
          </w:p>
          <w:p w14:paraId="239EB115" w14:textId="77777777" w:rsidR="00A87C79" w:rsidRDefault="00A87C79" w:rsidP="00A87C79">
            <w:pPr>
              <w:snapToGrid w:val="0"/>
              <w:jc w:val="both"/>
              <w:rPr>
                <w:rFonts w:ascii="Times New Roman" w:hAnsi="Times New Roman" w:cs="Times New Roman"/>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1.D:</w:t>
            </w:r>
            <w:r>
              <w:rPr>
                <w:rFonts w:ascii="Times New Roman" w:hAnsi="Times New Roman" w:cs="Times New Roman"/>
                <w:b/>
                <w:sz w:val="18"/>
                <w:szCs w:val="18"/>
              </w:rPr>
              <w:t xml:space="preserve"> </w:t>
            </w:r>
            <w:r w:rsidRPr="00FB0B04">
              <w:rPr>
                <w:rFonts w:ascii="Times New Roman" w:hAnsi="Times New Roman" w:cs="Times New Roman"/>
                <w:sz w:val="18"/>
                <w:szCs w:val="18"/>
              </w:rPr>
              <w:t>support.</w:t>
            </w:r>
            <w:r>
              <w:rPr>
                <w:rFonts w:ascii="Times New Roman" w:hAnsi="Times New Roman" w:cs="Times New Roman"/>
                <w:sz w:val="18"/>
                <w:szCs w:val="18"/>
              </w:rPr>
              <w:t xml:space="preserve"> </w:t>
            </w:r>
          </w:p>
          <w:p w14:paraId="19FC371E"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it seems early to list alternatives, for M-DCI MTRP the solutions seem straightforward and doesn’t have to depend on the design of S-DCI MTRP. It can be beneficial to list all of the potential signaling schemes for discussion in next level. </w:t>
            </w:r>
          </w:p>
          <w:p w14:paraId="7BDB2E1F" w14:textId="77777777" w:rsidR="00A87C79" w:rsidRDefault="00A87C79" w:rsidP="00A87C79">
            <w:pPr>
              <w:snapToGrid w:val="0"/>
              <w:jc w:val="both"/>
              <w:rPr>
                <w:rFonts w:ascii="Times New Roman" w:hAnsi="Times New Roman" w:cs="Times New Roman"/>
                <w:sz w:val="18"/>
                <w:szCs w:val="18"/>
              </w:rPr>
            </w:pPr>
          </w:p>
          <w:p w14:paraId="22854C41" w14:textId="77777777" w:rsidR="00A87C79" w:rsidRDefault="00A87C79" w:rsidP="00A87C79">
            <w:pPr>
              <w:snapToGrid w:val="0"/>
              <w:jc w:val="both"/>
              <w:rPr>
                <w:rFonts w:ascii="Times New Roman" w:hAnsi="Times New Roman" w:cs="Times New Roman"/>
                <w:b/>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w:t>
            </w:r>
            <w:r>
              <w:rPr>
                <w:rFonts w:ascii="Times New Roman" w:hAnsi="Times New Roman" w:cs="Times New Roman"/>
                <w:b/>
                <w:sz w:val="18"/>
                <w:szCs w:val="18"/>
              </w:rPr>
              <w:t>E</w:t>
            </w:r>
            <w:r w:rsidRPr="00CC7F7B">
              <w:rPr>
                <w:rFonts w:ascii="Times New Roman" w:hAnsi="Times New Roman" w:cs="Times New Roman"/>
                <w:b/>
                <w:sz w:val="18"/>
                <w:szCs w:val="18"/>
              </w:rPr>
              <w:t>:</w:t>
            </w:r>
            <w:r>
              <w:rPr>
                <w:rFonts w:ascii="Times New Roman" w:hAnsi="Times New Roman" w:cs="Times New Roman"/>
                <w:b/>
                <w:sz w:val="18"/>
                <w:szCs w:val="18"/>
              </w:rPr>
              <w:t xml:space="preserve"> </w:t>
            </w:r>
            <w:r w:rsidRPr="002E2BBE">
              <w:rPr>
                <w:rFonts w:ascii="Times New Roman" w:hAnsi="Times New Roman" w:cs="Times New Roman"/>
                <w:sz w:val="18"/>
                <w:szCs w:val="18"/>
              </w:rPr>
              <w:t>not support.</w:t>
            </w:r>
            <w:r>
              <w:rPr>
                <w:rFonts w:ascii="Times New Roman" w:hAnsi="Times New Roman" w:cs="Times New Roman"/>
                <w:b/>
                <w:sz w:val="18"/>
                <w:szCs w:val="18"/>
              </w:rPr>
              <w:t xml:space="preserve"> </w:t>
            </w:r>
          </w:p>
          <w:p w14:paraId="6ECB3027"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In the 1</w:t>
            </w:r>
            <w:r w:rsidRPr="002E2BBE">
              <w:rPr>
                <w:rFonts w:ascii="Times New Roman" w:hAnsi="Times New Roman" w:cs="Times New Roman"/>
                <w:sz w:val="18"/>
                <w:szCs w:val="18"/>
                <w:vertAlign w:val="superscript"/>
              </w:rPr>
              <w:t>st</w:t>
            </w:r>
            <w:r>
              <w:rPr>
                <w:rFonts w:ascii="Times New Roman" w:hAnsi="Times New Roman" w:cs="Times New Roman"/>
                <w:sz w:val="18"/>
                <w:szCs w:val="18"/>
              </w:rPr>
              <w:t xml:space="preserve"> Rel.18 meeting, to address the same issue (more than 1 indicated unified TCI states for S-DCI), there are a few of solutions, other than an indicator via RRC signaling which is not less flexible than MAC CE and/or DCI based solution. In addition, our thoughts on this issue can be to apply fixed rule to determine the beam, such as applying the 1</w:t>
            </w:r>
            <w:r w:rsidRPr="00E24729">
              <w:rPr>
                <w:rFonts w:ascii="Times New Roman" w:hAnsi="Times New Roman" w:cs="Times New Roman"/>
                <w:sz w:val="18"/>
                <w:szCs w:val="18"/>
                <w:vertAlign w:val="superscript"/>
              </w:rPr>
              <w:t>st</w:t>
            </w:r>
            <w:r>
              <w:rPr>
                <w:rFonts w:ascii="Times New Roman" w:hAnsi="Times New Roman" w:cs="Times New Roman"/>
                <w:sz w:val="18"/>
                <w:szCs w:val="18"/>
              </w:rPr>
              <w:t xml:space="preserve"> or 2</w:t>
            </w:r>
            <w:r w:rsidRPr="00E24729">
              <w:rPr>
                <w:rFonts w:ascii="Times New Roman" w:hAnsi="Times New Roman" w:cs="Times New Roman"/>
                <w:sz w:val="18"/>
                <w:szCs w:val="18"/>
                <w:vertAlign w:val="superscript"/>
              </w:rPr>
              <w:t>nd</w:t>
            </w:r>
            <w:r>
              <w:rPr>
                <w:rFonts w:ascii="Times New Roman" w:hAnsi="Times New Roman" w:cs="Times New Roman"/>
                <w:sz w:val="18"/>
                <w:szCs w:val="18"/>
              </w:rPr>
              <w:t xml:space="preserve"> of the indicated TCI states to the PDCCH. That’s simpler and with less effort for RRC signaling design. </w:t>
            </w:r>
          </w:p>
          <w:p w14:paraId="581DC3C4"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Finally, before we make a decision for this issue, we hope all solutions can be presented to the group and discussed by the group. </w:t>
            </w:r>
          </w:p>
          <w:p w14:paraId="5EEBBADF" w14:textId="08EC1298" w:rsidR="000F61FA" w:rsidRPr="00A87C79" w:rsidRDefault="000F61FA"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w:t>
            </w:r>
          </w:p>
        </w:tc>
      </w:tr>
      <w:tr w:rsidR="00FC16B5" w14:paraId="046EA453" w14:textId="77777777">
        <w:tc>
          <w:tcPr>
            <w:tcW w:w="1286" w:type="dxa"/>
            <w:tcBorders>
              <w:top w:val="single" w:sz="4" w:space="0" w:color="auto"/>
              <w:left w:val="single" w:sz="4" w:space="0" w:color="auto"/>
              <w:bottom w:val="single" w:sz="4" w:space="0" w:color="auto"/>
              <w:right w:val="single" w:sz="4" w:space="0" w:color="auto"/>
            </w:tcBorders>
          </w:tcPr>
          <w:p w14:paraId="2CE98A71" w14:textId="6163174B" w:rsidR="00FC16B5" w:rsidRDefault="00FC16B5" w:rsidP="00A87C7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AT&amp;T</w:t>
            </w:r>
          </w:p>
        </w:tc>
        <w:tc>
          <w:tcPr>
            <w:tcW w:w="8699" w:type="dxa"/>
            <w:tcBorders>
              <w:top w:val="single" w:sz="4" w:space="0" w:color="auto"/>
              <w:left w:val="single" w:sz="4" w:space="0" w:color="auto"/>
              <w:bottom w:val="single" w:sz="4" w:space="0" w:color="auto"/>
              <w:right w:val="single" w:sz="4" w:space="0" w:color="auto"/>
            </w:tcBorders>
          </w:tcPr>
          <w:p w14:paraId="1A71920F" w14:textId="3EB749DF"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Proposal 1.B: support</w:t>
            </w:r>
            <w:r w:rsidR="0043381A" w:rsidRPr="00E609A5">
              <w:rPr>
                <w:rFonts w:ascii="Times New Roman" w:hAnsi="Times New Roman" w:cs="Times New Roman"/>
                <w:bCs/>
                <w:sz w:val="18"/>
                <w:szCs w:val="18"/>
              </w:rPr>
              <w:t xml:space="preserve"> (prefer the version from the moderator)</w:t>
            </w:r>
          </w:p>
          <w:p w14:paraId="790CF84B" w14:textId="77777777"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 xml:space="preserve">Proposal 1.C: </w:t>
            </w:r>
            <w:r w:rsidR="00E609A5" w:rsidRPr="00E609A5">
              <w:rPr>
                <w:rFonts w:ascii="Times New Roman" w:hAnsi="Times New Roman" w:cs="Times New Roman"/>
                <w:bCs/>
                <w:sz w:val="18"/>
                <w:szCs w:val="18"/>
              </w:rPr>
              <w:t>support</w:t>
            </w:r>
          </w:p>
          <w:p w14:paraId="1670E785" w14:textId="2EA3650F" w:rsidR="00E609A5" w:rsidRPr="008D5477" w:rsidRDefault="00E609A5" w:rsidP="00A87C79">
            <w:pPr>
              <w:snapToGrid w:val="0"/>
              <w:jc w:val="both"/>
              <w:rPr>
                <w:rFonts w:ascii="Times New Roman" w:hAnsi="Times New Roman" w:cs="Times New Roman"/>
                <w:b/>
                <w:sz w:val="18"/>
                <w:szCs w:val="18"/>
              </w:rPr>
            </w:pPr>
            <w:r w:rsidRPr="00E609A5">
              <w:rPr>
                <w:rFonts w:ascii="Times New Roman" w:hAnsi="Times New Roman" w:cs="Times New Roman"/>
                <w:bCs/>
                <w:sz w:val="18"/>
                <w:szCs w:val="18"/>
              </w:rPr>
              <w:t>Proposal 1.D: support with the wording from the moderator. It is good to keep all alternatives incl. alt.2 at this point</w:t>
            </w:r>
          </w:p>
        </w:tc>
      </w:tr>
      <w:tr w:rsidR="005F261B" w14:paraId="13280F50" w14:textId="77777777" w:rsidTr="005F261B">
        <w:tc>
          <w:tcPr>
            <w:tcW w:w="1286" w:type="dxa"/>
          </w:tcPr>
          <w:p w14:paraId="65593742" w14:textId="77777777" w:rsidR="005F261B" w:rsidRDefault="005F261B" w:rsidP="003263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99" w:type="dxa"/>
          </w:tcPr>
          <w:p w14:paraId="2AA9C4E1" w14:textId="73504CEA" w:rsidR="005F261B" w:rsidRPr="00F11F78" w:rsidRDefault="005F261B" w:rsidP="00326384">
            <w:pPr>
              <w:snapToGrid w:val="0"/>
              <w:jc w:val="both"/>
              <w:rPr>
                <w:rFonts w:ascii="Times New Roman" w:hAnsi="Times New Roman" w:cs="Times New Roman"/>
                <w:b/>
                <w:sz w:val="18"/>
                <w:szCs w:val="18"/>
              </w:rPr>
            </w:pPr>
            <w:r>
              <w:rPr>
                <w:rFonts w:cs="Times New Roman"/>
                <w:b/>
                <w:sz w:val="18"/>
                <w:szCs w:val="18"/>
              </w:rPr>
              <w:t xml:space="preserve">Regarding </w:t>
            </w:r>
            <w:r w:rsidRPr="00F11F78">
              <w:rPr>
                <w:rFonts w:cs="Times New Roman" w:hint="eastAsia"/>
                <w:b/>
                <w:sz w:val="18"/>
                <w:szCs w:val="18"/>
              </w:rPr>
              <w:t>P</w:t>
            </w:r>
            <w:r w:rsidRPr="00F11F78">
              <w:rPr>
                <w:rFonts w:cs="Times New Roman"/>
                <w:b/>
                <w:sz w:val="18"/>
                <w:szCs w:val="18"/>
              </w:rPr>
              <w:t>roposal 1.B:</w:t>
            </w:r>
          </w:p>
          <w:p w14:paraId="4DF2C6C7" w14:textId="77777777" w:rsidR="005F261B" w:rsidRDefault="005F261B" w:rsidP="00326384">
            <w:pPr>
              <w:snapToGrid w:val="0"/>
              <w:jc w:val="both"/>
              <w:rPr>
                <w:rFonts w:ascii="Times New Roman" w:hAnsi="Times New Roman" w:cs="Times New Roman"/>
                <w:sz w:val="18"/>
                <w:szCs w:val="18"/>
              </w:rPr>
            </w:pPr>
          </w:p>
          <w:p w14:paraId="75C08E5E" w14:textId="77777777" w:rsidR="005F261B" w:rsidRPr="00F11F78" w:rsidRDefault="005F261B" w:rsidP="00326384">
            <w:pPr>
              <w:snapToGrid w:val="0"/>
              <w:jc w:val="both"/>
              <w:rPr>
                <w:rFonts w:ascii="Times New Roman" w:hAnsi="Times New Roman" w:cs="Times New Roman"/>
                <w:sz w:val="18"/>
                <w:szCs w:val="18"/>
              </w:rPr>
            </w:pPr>
          </w:p>
          <w:p w14:paraId="77229053" w14:textId="77777777" w:rsidR="005F261B" w:rsidRPr="00CD7E55" w:rsidRDefault="005F261B" w:rsidP="00494E32">
            <w:pPr>
              <w:pStyle w:val="af3"/>
              <w:numPr>
                <w:ilvl w:val="0"/>
                <w:numId w:val="37"/>
              </w:numPr>
              <w:snapToGrid w:val="0"/>
              <w:jc w:val="both"/>
              <w:rPr>
                <w:rFonts w:ascii="Times New Roman" w:hAnsi="Times New Roman" w:cs="Times New Roman"/>
                <w:sz w:val="18"/>
                <w:szCs w:val="18"/>
              </w:rPr>
            </w:pPr>
            <w:r w:rsidRPr="00CD7E55">
              <w:rPr>
                <w:rFonts w:ascii="Times New Roman" w:hAnsi="Times New Roman" w:cs="Times New Roman"/>
                <w:sz w:val="18"/>
                <w:szCs w:val="18"/>
              </w:rPr>
              <w:t>As discussed in the first GTW session, any agreement in 9.1.1.1 should not be at odds with objective 4 of the WID:</w:t>
            </w:r>
          </w:p>
          <w:p w14:paraId="0407BAD0" w14:textId="77777777" w:rsidR="005F261B" w:rsidRDefault="005F261B" w:rsidP="00326384">
            <w:pPr>
              <w:snapToGrid w:val="0"/>
              <w:jc w:val="both"/>
              <w:rPr>
                <w:rFonts w:ascii="Times New Roman" w:hAnsi="Times New Roman" w:cs="Times New Roman"/>
                <w:sz w:val="18"/>
                <w:szCs w:val="18"/>
              </w:rPr>
            </w:pPr>
          </w:p>
          <w:tbl>
            <w:tblPr>
              <w:tblStyle w:val="af1"/>
              <w:tblW w:w="0" w:type="auto"/>
              <w:tblLook w:val="04A0" w:firstRow="1" w:lastRow="0" w:firstColumn="1" w:lastColumn="0" w:noHBand="0" w:noVBand="1"/>
            </w:tblPr>
            <w:tblGrid>
              <w:gridCol w:w="8473"/>
            </w:tblGrid>
            <w:tr w:rsidR="005F261B" w:rsidRPr="007E4552" w14:paraId="1BFBCDB8" w14:textId="77777777" w:rsidTr="00326384">
              <w:tc>
                <w:tcPr>
                  <w:tcW w:w="8473" w:type="dxa"/>
                </w:tcPr>
                <w:p w14:paraId="37967E60" w14:textId="77777777" w:rsidR="005F261B" w:rsidRPr="007E4552" w:rsidRDefault="005F261B" w:rsidP="00326384">
                  <w:pPr>
                    <w:snapToGrid w:val="0"/>
                    <w:jc w:val="both"/>
                    <w:rPr>
                      <w:rFonts w:ascii="Times New Roman" w:hAnsi="Times New Roman" w:cs="Times New Roman"/>
                      <w:sz w:val="14"/>
                      <w:szCs w:val="14"/>
                    </w:rPr>
                  </w:pPr>
                </w:p>
                <w:p w14:paraId="237B0749" w14:textId="77777777" w:rsidR="005F261B" w:rsidRPr="007E4552" w:rsidRDefault="005F261B" w:rsidP="00494E32">
                  <w:pPr>
                    <w:pStyle w:val="af3"/>
                    <w:numPr>
                      <w:ilvl w:val="0"/>
                      <w:numId w:val="36"/>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Study, and if justified, specify enhancements of CSI acquisition </w:t>
                  </w:r>
                  <w:r w:rsidRPr="007E4552">
                    <w:rPr>
                      <w:bCs/>
                      <w:sz w:val="14"/>
                      <w:szCs w:val="14"/>
                      <w:highlight w:val="green"/>
                    </w:rPr>
                    <w:t>for Coherent-JT targeting FR1 and up to 4 TRPs</w:t>
                  </w:r>
                  <w:r w:rsidRPr="007E4552">
                    <w:rPr>
                      <w:bCs/>
                      <w:sz w:val="14"/>
                      <w:szCs w:val="14"/>
                    </w:rPr>
                    <w:t>, assuming ideal backhaul and synchronization as well as the same number of antenna ports across TRPs, as follows:</w:t>
                  </w:r>
                </w:p>
                <w:p w14:paraId="41D35043" w14:textId="77777777" w:rsidR="005F261B" w:rsidRPr="007E4552" w:rsidRDefault="005F261B" w:rsidP="00494E32">
                  <w:pPr>
                    <w:numPr>
                      <w:ilvl w:val="1"/>
                      <w:numId w:val="35"/>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Rel-16/17 Type-II codebook refinement for CJT mTRP targeting FDD and its associated CSI reporting, taking into account throughput-overhead trade-off</w:t>
                  </w:r>
                </w:p>
                <w:p w14:paraId="62BB04E3" w14:textId="77777777" w:rsidR="005F261B" w:rsidRPr="007E4552" w:rsidRDefault="005F261B" w:rsidP="00494E32">
                  <w:pPr>
                    <w:numPr>
                      <w:ilvl w:val="1"/>
                      <w:numId w:val="35"/>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BB75D8B" w14:textId="77777777" w:rsidR="005F261B" w:rsidRPr="007E4552" w:rsidRDefault="005F261B" w:rsidP="00494E32">
                  <w:pPr>
                    <w:numPr>
                      <w:ilvl w:val="1"/>
                      <w:numId w:val="35"/>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Note: the maximum number of CSI-RS ports per resource remains the same as in Rel-17, i.e. 32</w:t>
                  </w:r>
                </w:p>
                <w:p w14:paraId="048C789D" w14:textId="77777777" w:rsidR="005F261B" w:rsidRPr="007E4552" w:rsidRDefault="005F261B" w:rsidP="00326384">
                  <w:pPr>
                    <w:snapToGrid w:val="0"/>
                    <w:jc w:val="both"/>
                    <w:rPr>
                      <w:rFonts w:ascii="Times New Roman" w:hAnsi="Times New Roman" w:cs="Times New Roman"/>
                      <w:sz w:val="14"/>
                      <w:szCs w:val="14"/>
                    </w:rPr>
                  </w:pPr>
                </w:p>
              </w:tc>
            </w:tr>
          </w:tbl>
          <w:p w14:paraId="260FC58A" w14:textId="77777777" w:rsidR="005F261B" w:rsidRDefault="005F261B" w:rsidP="00326384">
            <w:pPr>
              <w:snapToGrid w:val="0"/>
              <w:jc w:val="both"/>
              <w:rPr>
                <w:rFonts w:ascii="Times New Roman" w:hAnsi="Times New Roman" w:cs="Times New Roman"/>
                <w:sz w:val="18"/>
                <w:szCs w:val="18"/>
              </w:rPr>
            </w:pPr>
          </w:p>
          <w:p w14:paraId="461A13BA" w14:textId="77777777" w:rsidR="005F261B" w:rsidRDefault="005F261B" w:rsidP="00326384">
            <w:pPr>
              <w:snapToGrid w:val="0"/>
              <w:ind w:left="720"/>
              <w:jc w:val="both"/>
              <w:rPr>
                <w:rFonts w:ascii="Times New Roman" w:hAnsi="Times New Roman" w:cs="Times New Roman"/>
                <w:sz w:val="18"/>
                <w:szCs w:val="18"/>
              </w:rPr>
            </w:pPr>
            <w:r>
              <w:rPr>
                <w:rFonts w:ascii="Times New Roman" w:hAnsi="Times New Roman" w:cs="Times New Roman"/>
                <w:sz w:val="18"/>
                <w:szCs w:val="18"/>
              </w:rPr>
              <w:t>Having this in mind, some modification in Proposal 1.B seems necessary. In particular, up to 2 indicated joint/DL/UL DCI state would not be enough if coherent-JT for up to 4 TRPs is specified.</w:t>
            </w:r>
          </w:p>
          <w:p w14:paraId="7173A32E" w14:textId="77777777" w:rsidR="005F261B" w:rsidRDefault="005F261B" w:rsidP="00326384">
            <w:pPr>
              <w:snapToGrid w:val="0"/>
              <w:jc w:val="both"/>
              <w:rPr>
                <w:rFonts w:ascii="Times New Roman" w:hAnsi="Times New Roman" w:cs="Times New Roman"/>
                <w:sz w:val="18"/>
                <w:szCs w:val="18"/>
              </w:rPr>
            </w:pPr>
          </w:p>
          <w:p w14:paraId="7C480907" w14:textId="77777777" w:rsidR="005F261B" w:rsidRPr="00AE2D5F" w:rsidRDefault="005F261B" w:rsidP="00494E32">
            <w:pPr>
              <w:pStyle w:val="af3"/>
              <w:numPr>
                <w:ilvl w:val="0"/>
                <w:numId w:val="37"/>
              </w:numPr>
              <w:snapToGrid w:val="0"/>
              <w:jc w:val="both"/>
              <w:rPr>
                <w:rFonts w:ascii="Times New Roman" w:hAnsi="Times New Roman" w:cs="Times New Roman"/>
                <w:sz w:val="18"/>
                <w:szCs w:val="18"/>
              </w:rPr>
            </w:pPr>
            <w:r>
              <w:rPr>
                <w:rFonts w:ascii="Times New Roman" w:hAnsi="Times New Roman" w:cs="Times New Roman"/>
                <w:sz w:val="18"/>
                <w:szCs w:val="18"/>
              </w:rPr>
              <w:t>Given above discussion, in first FFS, we think that determining “</w:t>
            </w:r>
            <w:r>
              <w:rPr>
                <w:rFonts w:ascii="Times New Roman" w:eastAsia="PMingLiU" w:hAnsi="Times New Roman" w:cs="Times New Roman"/>
                <w:sz w:val="18"/>
                <w:szCs w:val="18"/>
                <w:lang w:eastAsia="zh-TW"/>
              </w:rPr>
              <w:t>the maximum number of the indicated joint/DL/UL TCI states in the CC/BWP” should not be restricted to the case that “indicated joint TCI state(s) can be provided together with indicated DL TCI state(s) and/or indicated UL TCI state(s) in a CC/BWP”.</w:t>
            </w:r>
          </w:p>
          <w:p w14:paraId="728F5258" w14:textId="77777777" w:rsidR="005F261B" w:rsidRDefault="005F261B" w:rsidP="00494E32">
            <w:pPr>
              <w:pStyle w:val="af3"/>
              <w:numPr>
                <w:ilvl w:val="0"/>
                <w:numId w:val="37"/>
              </w:numPr>
              <w:snapToGrid w:val="0"/>
              <w:jc w:val="both"/>
              <w:rPr>
                <w:rFonts w:ascii="Times New Roman" w:hAnsi="Times New Roman" w:cs="Times New Roman"/>
                <w:sz w:val="18"/>
                <w:szCs w:val="18"/>
              </w:rPr>
            </w:pPr>
            <w:r>
              <w:rPr>
                <w:rFonts w:ascii="Times New Roman" w:hAnsi="Times New Roman" w:cs="Times New Roman"/>
                <w:sz w:val="18"/>
                <w:szCs w:val="18"/>
              </w:rPr>
              <w:t>The intention of the second FFS is unclear for us. Since “</w:t>
            </w: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290"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what exact problem this FFS is trying to address? The wording sounds like a UE capability discussion. At this point, we prefer it to be removed. We appreciate a clarification from our moderator and/or the proponents though.   </w:t>
            </w:r>
          </w:p>
          <w:p w14:paraId="7F56DD18"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Modified version:</w:t>
            </w:r>
          </w:p>
          <w:p w14:paraId="426CEDE9" w14:textId="77777777" w:rsidR="005F261B" w:rsidRDefault="005F261B" w:rsidP="00326384">
            <w:pPr>
              <w:snapToGrid w:val="0"/>
              <w:jc w:val="both"/>
              <w:rPr>
                <w:rFonts w:ascii="Times New Roman" w:hAnsi="Times New Roman" w:cs="Times New Roman"/>
                <w:sz w:val="18"/>
                <w:szCs w:val="18"/>
              </w:rPr>
            </w:pPr>
          </w:p>
          <w:p w14:paraId="67EFD7C9" w14:textId="77777777" w:rsidR="005F261B" w:rsidRDefault="005F261B" w:rsidP="0032638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sidRPr="00F11F78">
              <w:rPr>
                <w:rFonts w:cs="Times New Roman"/>
                <w:color w:val="FF0000"/>
                <w:sz w:val="18"/>
                <w:szCs w:val="18"/>
              </w:rPr>
              <w:t>(modified)</w:t>
            </w:r>
            <w:r>
              <w:rPr>
                <w:rFonts w:cs="Times New Roman"/>
                <w:sz w:val="18"/>
                <w:szCs w:val="18"/>
              </w:rPr>
              <w:t xml:space="preserve">: </w:t>
            </w:r>
            <w:r>
              <w:rPr>
                <w:rFonts w:cs="Times New Roman"/>
                <w:b w:val="0"/>
                <w:bCs w:val="0"/>
                <w:sz w:val="18"/>
                <w:szCs w:val="18"/>
              </w:rPr>
              <w:t>On unified TCI framework extension, support more than one indicated joint/DL/UL TCI states in a CC/BWP for MTRP operation</w:t>
            </w:r>
          </w:p>
          <w:p w14:paraId="7736398B" w14:textId="77777777" w:rsidR="005F261B" w:rsidRPr="003800F3" w:rsidRDefault="005F261B" w:rsidP="00494E32">
            <w:pPr>
              <w:pStyle w:val="af3"/>
              <w:numPr>
                <w:ilvl w:val="0"/>
                <w:numId w:val="25"/>
              </w:numPr>
              <w:ind w:left="851" w:hanging="425"/>
              <w:rPr>
                <w:rFonts w:ascii="Times New Roman" w:hAnsi="Times New Roman" w:cs="Times New Roman"/>
                <w:sz w:val="18"/>
                <w:szCs w:val="18"/>
              </w:rPr>
            </w:pPr>
            <w:ins w:id="291"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764A8F8A" w14:textId="77777777" w:rsidR="005F261B" w:rsidRDefault="005F261B" w:rsidP="00494E32">
            <w:pPr>
              <w:pStyle w:val="af3"/>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292"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with the necessary MAC-CE based TCI state activation</w:t>
            </w:r>
          </w:p>
          <w:p w14:paraId="25719FB0" w14:textId="77777777" w:rsidR="005F261B" w:rsidRPr="005F261B" w:rsidRDefault="005F261B" w:rsidP="00494E32">
            <w:pPr>
              <w:pStyle w:val="af3"/>
              <w:numPr>
                <w:ilvl w:val="1"/>
                <w:numId w:val="25"/>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lastRenderedPageBreak/>
              <w:t>U</w:t>
            </w:r>
            <w:r w:rsidRPr="005F261B">
              <w:rPr>
                <w:rFonts w:ascii="Times New Roman" w:eastAsia="PMingLiU" w:hAnsi="Times New Roman" w:cs="Times New Roman"/>
                <w:strike/>
                <w:color w:val="FF0000"/>
                <w:sz w:val="18"/>
                <w:szCs w:val="18"/>
                <w:lang w:eastAsia="zh-TW"/>
              </w:rPr>
              <w:t>p to 2 indicated joint TCI states can be provided in a CC/BWP for joint DL/UL TCI update</w:t>
            </w:r>
          </w:p>
          <w:p w14:paraId="1307F4D6" w14:textId="77777777" w:rsidR="005F261B" w:rsidRPr="005F261B" w:rsidRDefault="005F261B" w:rsidP="00494E32">
            <w:pPr>
              <w:pStyle w:val="af3"/>
              <w:numPr>
                <w:ilvl w:val="1"/>
                <w:numId w:val="25"/>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DL TCI states can be provided in a CC/BWP for separate DL/UL TCI update</w:t>
            </w:r>
          </w:p>
          <w:p w14:paraId="33487DAD" w14:textId="77777777" w:rsidR="005F261B" w:rsidRPr="005F261B" w:rsidRDefault="005F261B" w:rsidP="00494E32">
            <w:pPr>
              <w:pStyle w:val="af3"/>
              <w:numPr>
                <w:ilvl w:val="1"/>
                <w:numId w:val="25"/>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UL TCI states can be provided in a CC/BWP for separate DL/UL TCI update</w:t>
            </w:r>
          </w:p>
          <w:p w14:paraId="7F0A17B5" w14:textId="77777777" w:rsidR="005F261B" w:rsidRPr="005F261B" w:rsidRDefault="005F261B" w:rsidP="00494E32">
            <w:pPr>
              <w:pStyle w:val="af3"/>
              <w:numPr>
                <w:ilvl w:val="1"/>
                <w:numId w:val="25"/>
              </w:numPr>
              <w:ind w:left="851" w:hanging="425"/>
              <w:rPr>
                <w:rFonts w:ascii="Times New Roman" w:eastAsia="PMingLiU" w:hAnsi="Times New Roman" w:cs="Times New Roman"/>
                <w:strike/>
                <w:color w:val="FF0000"/>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w:t>
            </w:r>
            <w:r w:rsidRPr="005F261B">
              <w:rPr>
                <w:rFonts w:ascii="Times New Roman" w:eastAsia="PMingLiU" w:hAnsi="Times New Roman" w:cs="Times New Roman"/>
                <w:color w:val="FF0000"/>
                <w:sz w:val="18"/>
                <w:szCs w:val="18"/>
                <w:lang w:eastAsia="zh-TW"/>
              </w:rPr>
              <w:t xml:space="preserve">, </w:t>
            </w:r>
            <w:r w:rsidRPr="005F261B">
              <w:rPr>
                <w:rFonts w:ascii="Times New Roman" w:eastAsia="PMingLiU" w:hAnsi="Times New Roman" w:cs="Times New Roman"/>
                <w:strike/>
                <w:color w:val="FF0000"/>
                <w:sz w:val="18"/>
                <w:szCs w:val="18"/>
                <w:lang w:eastAsia="zh-TW"/>
              </w:rPr>
              <w:t>and if applicable, the maximum number of the indicated joint/DL/UL TCI states in the CC/BWP</w:t>
            </w:r>
          </w:p>
          <w:p w14:paraId="413C6DFE" w14:textId="77777777" w:rsidR="005F261B" w:rsidRPr="005F261B" w:rsidRDefault="005F261B" w:rsidP="00494E32">
            <w:pPr>
              <w:pStyle w:val="af3"/>
              <w:numPr>
                <w:ilvl w:val="1"/>
                <w:numId w:val="25"/>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F</w:t>
            </w:r>
            <w:r w:rsidRPr="005F261B">
              <w:rPr>
                <w:rFonts w:ascii="Times New Roman" w:eastAsia="PMingLiU" w:hAnsi="Times New Roman" w:cs="Times New Roman"/>
                <w:strike/>
                <w:color w:val="FF0000"/>
                <w:sz w:val="18"/>
                <w:szCs w:val="18"/>
                <w:lang w:eastAsia="zh-TW"/>
              </w:rPr>
              <w:t>FS: How to provide the exact number of indicated joint/DL/UL TCI states that need to be maintained in a CC/BWP, e.g., based on the indicated TCI codepoint, TCI state activation, or RRC configuration</w:t>
            </w:r>
          </w:p>
          <w:p w14:paraId="46549133" w14:textId="77777777" w:rsidR="005F261B" w:rsidRDefault="005F261B"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293"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55328E5" w14:textId="77777777" w:rsidR="005F261B" w:rsidRDefault="005F261B"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294"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5254AB16" w14:textId="77777777" w:rsidR="005F261B" w:rsidRDefault="005F261B"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AE2D5F">
              <w:rPr>
                <w:rFonts w:ascii="Times New Roman" w:hAnsi="Times New Roman" w:cs="Times New Roman"/>
                <w:strike/>
                <w:sz w:val="18"/>
                <w:szCs w:val="18"/>
              </w:rPr>
              <w:t>two</w:t>
            </w:r>
            <w:r>
              <w:rPr>
                <w:rFonts w:ascii="Times New Roman" w:hAnsi="Times New Roman" w:cs="Times New Roman"/>
                <w:sz w:val="18"/>
                <w:szCs w:val="18"/>
              </w:rPr>
              <w:t xml:space="preserve"> </w:t>
            </w:r>
            <w:r w:rsidRPr="00AE2D5F">
              <w:rPr>
                <w:rFonts w:ascii="Times New Roman" w:hAnsi="Times New Roman" w:cs="Times New Roman"/>
                <w:color w:val="FF0000"/>
                <w:sz w:val="18"/>
                <w:szCs w:val="18"/>
              </w:rPr>
              <w:t>more</w:t>
            </w:r>
            <w:r>
              <w:rPr>
                <w:rFonts w:ascii="Times New Roman" w:hAnsi="Times New Roman" w:cs="Times New Roman"/>
                <w:sz w:val="18"/>
                <w:szCs w:val="18"/>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ins w:id="295" w:author="Darcy Tsai" w:date="2022-05-13T13:52:00Z">
              <w:r>
                <w:rPr>
                  <w:rFonts w:ascii="Times New Roman" w:eastAsia="PMingLiU" w:hAnsi="Times New Roman" w:cs="Times New Roman"/>
                  <w:sz w:val="18"/>
                  <w:szCs w:val="18"/>
                  <w:lang w:eastAsia="zh-TW"/>
                </w:rPr>
                <w:t xml:space="preserve"> </w:t>
              </w:r>
              <w:r w:rsidRPr="00ED6E6B">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02E02471" w14:textId="21AD1EB7" w:rsidR="005F261B" w:rsidRPr="003F3084" w:rsidRDefault="003F3084" w:rsidP="00326384">
            <w:pPr>
              <w:snapToGrid w:val="0"/>
              <w:jc w:val="both"/>
              <w:rPr>
                <w:rFonts w:ascii="Times New Roman" w:hAnsi="Times New Roman" w:cs="Times New Roman"/>
                <w:bCs/>
                <w:color w:val="0000FF"/>
                <w:sz w:val="18"/>
                <w:szCs w:val="18"/>
              </w:rPr>
            </w:pPr>
            <w:r w:rsidRPr="003F3084">
              <w:rPr>
                <w:rFonts w:ascii="Times New Roman" w:hAnsi="Times New Roman" w:cs="Times New Roman" w:hint="eastAsia"/>
                <w:bCs/>
                <w:color w:val="0000FF"/>
                <w:sz w:val="18"/>
                <w:szCs w:val="18"/>
              </w:rPr>
              <w:t>[</w:t>
            </w:r>
            <w:r w:rsidRPr="003F3084">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These numbers are proposed based on the feedback for sub-issue 1.3 in Table 1, which are preferred by majority companies. Moreover, based on agreed </w:t>
            </w:r>
            <w:r w:rsidR="007E4552">
              <w:rPr>
                <w:rFonts w:ascii="Times New Roman" w:hAnsi="Times New Roman" w:cs="Times New Roman"/>
                <w:bCs/>
                <w:color w:val="0000FF"/>
                <w:sz w:val="18"/>
                <w:szCs w:val="18"/>
              </w:rPr>
              <w:t>use case</w:t>
            </w:r>
            <w:r>
              <w:rPr>
                <w:rFonts w:ascii="Times New Roman" w:hAnsi="Times New Roman" w:cs="Times New Roman"/>
                <w:bCs/>
                <w:color w:val="0000FF"/>
                <w:sz w:val="18"/>
                <w:szCs w:val="18"/>
              </w:rPr>
              <w:t xml:space="preserve"> last week, in addition to legacy MTRP schemes, </w:t>
            </w:r>
            <w:r w:rsidR="005B65C2">
              <w:rPr>
                <w:rFonts w:ascii="Times New Roman" w:hAnsi="Times New Roman" w:cs="Times New Roman"/>
                <w:bCs/>
                <w:color w:val="0000FF"/>
                <w:sz w:val="18"/>
                <w:szCs w:val="18"/>
              </w:rPr>
              <w:t>only STxMP will be further considered</w:t>
            </w:r>
            <w:r w:rsidR="007509C6">
              <w:rPr>
                <w:rFonts w:ascii="Times New Roman" w:hAnsi="Times New Roman" w:cs="Times New Roman"/>
                <w:bCs/>
                <w:color w:val="0000FF"/>
                <w:sz w:val="18"/>
                <w:szCs w:val="18"/>
              </w:rPr>
              <w:t>, but not CJT.</w:t>
            </w:r>
          </w:p>
          <w:p w14:paraId="7A00AFE3" w14:textId="77777777" w:rsidR="003F3084" w:rsidRDefault="003F3084" w:rsidP="00326384">
            <w:pPr>
              <w:snapToGrid w:val="0"/>
              <w:jc w:val="both"/>
              <w:rPr>
                <w:rFonts w:ascii="Times New Roman" w:hAnsi="Times New Roman" w:cs="Times New Roman"/>
                <w:b/>
                <w:sz w:val="18"/>
                <w:szCs w:val="18"/>
              </w:rPr>
            </w:pPr>
          </w:p>
          <w:p w14:paraId="1534594A" w14:textId="6BE2B540" w:rsidR="005F261B" w:rsidRPr="004A7345" w:rsidRDefault="005F261B" w:rsidP="00326384">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Regarding </w:t>
            </w:r>
            <w:r w:rsidRPr="004A7345">
              <w:rPr>
                <w:rFonts w:ascii="Times New Roman" w:hAnsi="Times New Roman" w:cs="Times New Roman"/>
                <w:b/>
                <w:sz w:val="18"/>
                <w:szCs w:val="18"/>
              </w:rPr>
              <w:t xml:space="preserve">Proposal 1.C: </w:t>
            </w:r>
          </w:p>
          <w:p w14:paraId="14522DBF" w14:textId="77777777" w:rsidR="005F261B" w:rsidRDefault="005F261B" w:rsidP="00326384">
            <w:pPr>
              <w:snapToGrid w:val="0"/>
              <w:jc w:val="both"/>
              <w:rPr>
                <w:rFonts w:ascii="Times New Roman" w:hAnsi="Times New Roman" w:cs="Times New Roman"/>
                <w:sz w:val="18"/>
                <w:szCs w:val="18"/>
              </w:rPr>
            </w:pPr>
          </w:p>
          <w:p w14:paraId="2FB1C544" w14:textId="3786A2F1"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prefer the original wording of the proposal 1.C in the first round. It seems that the additional note and “clarifications” made the proposal more ambiguous. The term “</w:t>
            </w:r>
            <w:ins w:id="296" w:author="Darcy Tsai" w:date="2022-05-13T13:52:00Z">
              <w:r w:rsidRPr="00162D43">
                <w:rPr>
                  <w:rFonts w:cs="Times New Roman"/>
                  <w:b/>
                  <w:bCs/>
                  <w:sz w:val="18"/>
                  <w:szCs w:val="20"/>
                  <w:highlight w:val="green"/>
                </w:rPr>
                <w:t>indicate</w:t>
              </w:r>
              <w:r>
                <w:rPr>
                  <w:rFonts w:cs="Times New Roman"/>
                  <w:b/>
                  <w:bCs/>
                  <w:sz w:val="18"/>
                  <w:szCs w:val="20"/>
                </w:rPr>
                <w:t xml:space="preserve"> a set of TCI state IDs for</w:t>
              </w:r>
              <w:r w:rsidDel="003800F3">
                <w:rPr>
                  <w:rFonts w:cs="Times New Roman"/>
                  <w:b/>
                  <w:bCs/>
                  <w:sz w:val="18"/>
                  <w:szCs w:val="20"/>
                </w:rPr>
                <w:t xml:space="preserve"> </w:t>
              </w:r>
            </w:ins>
            <w:del w:id="297"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w:t>
            </w:r>
            <w:r w:rsidRPr="00162D43">
              <w:rPr>
                <w:rFonts w:cs="Times New Roman"/>
                <w:b/>
                <w:bCs/>
                <w:sz w:val="18"/>
                <w:szCs w:val="20"/>
                <w:highlight w:val="green"/>
              </w:rPr>
              <w:t>indicated</w:t>
            </w:r>
            <w:r>
              <w:rPr>
                <w:rFonts w:cs="Times New Roman"/>
                <w:b/>
                <w:bCs/>
                <w:sz w:val="18"/>
                <w:szCs w:val="20"/>
              </w:rPr>
              <w:t xml:space="preserve"> </w:t>
            </w:r>
            <w:ins w:id="298"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 xml:space="preserve">states” </w:t>
            </w:r>
            <w:r w:rsidRPr="00162D43">
              <w:rPr>
                <w:rFonts w:ascii="Times New Roman" w:hAnsi="Times New Roman" w:cs="Times New Roman"/>
                <w:sz w:val="18"/>
                <w:szCs w:val="18"/>
              </w:rPr>
              <w:t xml:space="preserve">is a bit strange and confusing for us. Moreover, why DCI needs to indicate </w:t>
            </w:r>
            <w:r w:rsidRPr="00162D43">
              <w:rPr>
                <w:rFonts w:ascii="Times New Roman" w:hAnsi="Times New Roman" w:cs="Times New Roman"/>
                <w:sz w:val="18"/>
                <w:szCs w:val="18"/>
                <w:u w:val="single"/>
              </w:rPr>
              <w:t>all</w:t>
            </w:r>
            <w:r w:rsidRPr="00162D43">
              <w:rPr>
                <w:rFonts w:ascii="Times New Roman" w:hAnsi="Times New Roman" w:cs="Times New Roman"/>
                <w:sz w:val="18"/>
                <w:szCs w:val="18"/>
              </w:rPr>
              <w:t xml:space="preserve"> indicated TCI states? </w:t>
            </w:r>
            <w:r>
              <w:rPr>
                <w:rFonts w:ascii="Times New Roman" w:hAnsi="Times New Roman" w:cs="Times New Roman"/>
                <w:sz w:val="18"/>
                <w:szCs w:val="18"/>
              </w:rPr>
              <w:t xml:space="preserve">This is unclear both from technical perspective and the English usage. Finally, regarding the “Note”, our understanding is that “indicated” TCI state is the one that UE applies and is provided to it using a DCI or directly using MAC-CE in case that only one unified TCI is activated. However, the Note mentions that indicated TCI state includes the TCI states that UE needs to “maintain” which, to our understanding, is not aligned with Rel-17 definitions. </w:t>
            </w:r>
          </w:p>
          <w:p w14:paraId="4325BB70" w14:textId="199480E5" w:rsidR="005B65C2" w:rsidRDefault="005B65C2" w:rsidP="00326384">
            <w:pPr>
              <w:snapToGrid w:val="0"/>
              <w:jc w:val="both"/>
              <w:rPr>
                <w:rFonts w:ascii="Times New Roman" w:hAnsi="Times New Roman" w:cs="Times New Roman"/>
                <w:sz w:val="18"/>
                <w:szCs w:val="18"/>
              </w:rPr>
            </w:pPr>
          </w:p>
          <w:p w14:paraId="1DA97B30" w14:textId="11AA74EE" w:rsidR="00A53960" w:rsidRDefault="005B65C2" w:rsidP="00326384">
            <w:pPr>
              <w:snapToGrid w:val="0"/>
              <w:jc w:val="both"/>
              <w:rPr>
                <w:rFonts w:ascii="Times New Roman" w:hAnsi="Times New Roman" w:cs="Times New Roman"/>
                <w:color w:val="0000FF"/>
                <w:sz w:val="18"/>
                <w:szCs w:val="18"/>
              </w:rPr>
            </w:pPr>
            <w:r w:rsidRPr="005B65C2">
              <w:rPr>
                <w:rFonts w:ascii="Times New Roman" w:hAnsi="Times New Roman" w:cs="Times New Roman" w:hint="eastAsia"/>
                <w:color w:val="0000FF"/>
                <w:sz w:val="18"/>
                <w:szCs w:val="18"/>
              </w:rPr>
              <w:t>[</w:t>
            </w:r>
            <w:r w:rsidRPr="005B65C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“Indicated joint/DL/UL state” is already used in Rel-17 spec for unified TCI framework.</w:t>
            </w:r>
            <w:r w:rsidR="007E4552">
              <w:rPr>
                <w:rFonts w:ascii="Times New Roman" w:hAnsi="Times New Roman" w:cs="Times New Roman"/>
                <w:color w:val="0000FF"/>
                <w:sz w:val="18"/>
                <w:szCs w:val="18"/>
              </w:rPr>
              <w:t xml:space="preserve"> When UE is configured in separate DL/UL update mode, the UE needs to maintain a pair of indicated DL and UL TCI states. However, beam indication DCI instance may update only one of them.</w:t>
            </w:r>
            <w:r w:rsidR="00FC5FE9">
              <w:rPr>
                <w:rFonts w:ascii="Times New Roman" w:hAnsi="Times New Roman" w:cs="Times New Roman"/>
                <w:color w:val="0000FF"/>
                <w:sz w:val="18"/>
                <w:szCs w:val="18"/>
              </w:rPr>
              <w:t xml:space="preserve"> </w:t>
            </w:r>
            <w:r w:rsidR="007509C6">
              <w:rPr>
                <w:rFonts w:ascii="Times New Roman" w:hAnsi="Times New Roman" w:cs="Times New Roman"/>
                <w:color w:val="0000FF"/>
                <w:sz w:val="18"/>
                <w:szCs w:val="18"/>
              </w:rPr>
              <w:t xml:space="preserve">In Rel-18 extension, </w:t>
            </w:r>
            <w:r w:rsidR="00FC5FE9">
              <w:rPr>
                <w:rFonts w:ascii="Times New Roman" w:hAnsi="Times New Roman" w:cs="Times New Roman"/>
                <w:color w:val="0000FF"/>
                <w:sz w:val="18"/>
                <w:szCs w:val="18"/>
              </w:rPr>
              <w:t>I would prefer to reuse the term and concept we have in Rel-17</w:t>
            </w:r>
            <w:r w:rsidR="007E4552">
              <w:rPr>
                <w:rFonts w:ascii="Times New Roman" w:hAnsi="Times New Roman" w:cs="Times New Roman"/>
                <w:color w:val="0000FF"/>
                <w:sz w:val="18"/>
                <w:szCs w:val="18"/>
              </w:rPr>
              <w:t xml:space="preserve">, i.e., UE needs to maintain multiple </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indicated joint/DL/UL TCI states</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 xml:space="preserve">, </w:t>
            </w:r>
            <w:r w:rsidR="000411B8">
              <w:rPr>
                <w:rFonts w:ascii="Times New Roman" w:hAnsi="Times New Roman" w:cs="Times New Roman"/>
                <w:color w:val="0000FF"/>
                <w:sz w:val="18"/>
                <w:szCs w:val="18"/>
              </w:rPr>
              <w:t>but</w:t>
            </w:r>
            <w:r w:rsidR="007E4552">
              <w:rPr>
                <w:rFonts w:ascii="Times New Roman" w:hAnsi="Times New Roman" w:cs="Times New Roman"/>
                <w:color w:val="0000FF"/>
                <w:sz w:val="18"/>
                <w:szCs w:val="18"/>
              </w:rPr>
              <w:t xml:space="preserve"> DCI may update a subset of them </w:t>
            </w:r>
            <w:r w:rsidR="000411B8">
              <w:rPr>
                <w:rFonts w:ascii="Times New Roman" w:hAnsi="Times New Roman" w:cs="Times New Roman"/>
                <w:color w:val="0000FF"/>
                <w:sz w:val="18"/>
                <w:szCs w:val="18"/>
              </w:rPr>
              <w:t>by</w:t>
            </w:r>
            <w:r w:rsidR="007E4552">
              <w:rPr>
                <w:rFonts w:ascii="Times New Roman" w:hAnsi="Times New Roman" w:cs="Times New Roman"/>
                <w:color w:val="0000FF"/>
                <w:sz w:val="18"/>
                <w:szCs w:val="18"/>
              </w:rPr>
              <w:t xml:space="preserve"> one </w:t>
            </w:r>
            <w:r w:rsidR="000411B8">
              <w:rPr>
                <w:rFonts w:ascii="Times New Roman" w:hAnsi="Times New Roman" w:cs="Times New Roman"/>
                <w:color w:val="0000FF"/>
                <w:sz w:val="18"/>
                <w:szCs w:val="18"/>
              </w:rPr>
              <w:t>instance.</w:t>
            </w:r>
          </w:p>
          <w:p w14:paraId="53549651" w14:textId="6F1782AE" w:rsidR="00A53960" w:rsidRDefault="00A53960" w:rsidP="00326384">
            <w:pPr>
              <w:snapToGrid w:val="0"/>
              <w:jc w:val="both"/>
              <w:rPr>
                <w:rFonts w:ascii="Times New Roman" w:hAnsi="Times New Roman" w:cs="Times New Roman"/>
                <w:color w:val="0000FF"/>
                <w:sz w:val="18"/>
                <w:szCs w:val="18"/>
              </w:rPr>
            </w:pPr>
          </w:p>
          <w:p w14:paraId="73FD4492" w14:textId="4595B377" w:rsidR="00A53960" w:rsidRPr="005B65C2" w:rsidRDefault="00A53960" w:rsidP="0032638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R</w:t>
            </w:r>
            <w:r>
              <w:rPr>
                <w:rFonts w:ascii="Times New Roman" w:hAnsi="Times New Roman" w:cs="Times New Roman"/>
                <w:color w:val="0000FF"/>
                <w:sz w:val="18"/>
                <w:szCs w:val="18"/>
              </w:rPr>
              <w:t xml:space="preserve">egarding “all”, since only one TCI field in this proposal, it should be capable to update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ll the TCI states in a CC/BWP.</w:t>
            </w:r>
          </w:p>
          <w:p w14:paraId="51E9831D" w14:textId="77777777" w:rsidR="005F261B" w:rsidRDefault="005F261B" w:rsidP="00326384">
            <w:pPr>
              <w:snapToGrid w:val="0"/>
              <w:jc w:val="both"/>
              <w:rPr>
                <w:rFonts w:ascii="Times New Roman" w:hAnsi="Times New Roman" w:cs="Times New Roman"/>
                <w:sz w:val="18"/>
                <w:szCs w:val="18"/>
              </w:rPr>
            </w:pPr>
          </w:p>
          <w:p w14:paraId="0657DF55"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which is based on the original Proposal 1.C with slight changes:</w:t>
            </w:r>
          </w:p>
          <w:p w14:paraId="741F73A7" w14:textId="77777777" w:rsidR="005F261B" w:rsidRDefault="005F261B" w:rsidP="00326384">
            <w:pPr>
              <w:snapToGrid w:val="0"/>
              <w:jc w:val="both"/>
              <w:rPr>
                <w:rFonts w:ascii="Times New Roman" w:hAnsi="Times New Roman" w:cs="Times New Roman"/>
                <w:sz w:val="18"/>
                <w:szCs w:val="18"/>
              </w:rPr>
            </w:pPr>
          </w:p>
          <w:p w14:paraId="75A4BB36" w14:textId="77777777" w:rsidR="005F261B" w:rsidRDefault="005F261B" w:rsidP="0032638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roposal 1.C (</w:t>
            </w:r>
            <w:r w:rsidRPr="00B177A3">
              <w:rPr>
                <w:rFonts w:cs="Times New Roman"/>
                <w:sz w:val="18"/>
                <w:szCs w:val="18"/>
                <w:highlight w:val="cyan"/>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18"/>
                <w:highlight w:val="cyan"/>
              </w:rPr>
              <w:t>indicate</w:t>
            </w:r>
            <w:r w:rsidRPr="00B177A3">
              <w:rPr>
                <w:rFonts w:cs="Times New Roman"/>
                <w:b w:val="0"/>
                <w:bCs w:val="0"/>
                <w:sz w:val="18"/>
                <w:szCs w:val="18"/>
                <w:highlight w:val="cyan"/>
              </w:rPr>
              <w:t xml:space="preserve"> </w:t>
            </w:r>
            <w:ins w:id="299" w:author="Darcy Tsai" w:date="2022-05-13T13:52:00Z">
              <w:r w:rsidRPr="00B177A3">
                <w:rPr>
                  <w:rFonts w:cs="Times New Roman"/>
                  <w:b w:val="0"/>
                  <w:bCs w:val="0"/>
                  <w:strike/>
                  <w:sz w:val="18"/>
                  <w:szCs w:val="20"/>
                  <w:highlight w:val="cyan"/>
                </w:rPr>
                <w:t>indicate a set of TCI state IDs for</w:t>
              </w:r>
              <w:r w:rsidRPr="00B177A3" w:rsidDel="003800F3">
                <w:rPr>
                  <w:rFonts w:cs="Times New Roman"/>
                  <w:b w:val="0"/>
                  <w:bCs w:val="0"/>
                  <w:strike/>
                  <w:sz w:val="18"/>
                  <w:szCs w:val="20"/>
                  <w:highlight w:val="cyan"/>
                </w:rPr>
                <w:t xml:space="preserve"> </w:t>
              </w:r>
            </w:ins>
            <w:del w:id="300" w:author="Darcy Tsai" w:date="2022-05-13T13:52:00Z">
              <w:r w:rsidRPr="00B177A3" w:rsidDel="003800F3">
                <w:rPr>
                  <w:rFonts w:cs="Times New Roman"/>
                  <w:b w:val="0"/>
                  <w:bCs w:val="0"/>
                  <w:strike/>
                  <w:sz w:val="18"/>
                  <w:szCs w:val="20"/>
                  <w:highlight w:val="cyan"/>
                </w:rPr>
                <w:delText xml:space="preserve">update </w:delText>
              </w:r>
            </w:del>
            <w:r w:rsidRPr="00B177A3">
              <w:rPr>
                <w:rFonts w:cs="Times New Roman"/>
                <w:b w:val="0"/>
                <w:bCs w:val="0"/>
                <w:strike/>
                <w:sz w:val="18"/>
                <w:szCs w:val="20"/>
                <w:highlight w:val="cyan"/>
              </w:rPr>
              <w:t xml:space="preserve">all </w:t>
            </w:r>
            <w:r w:rsidRPr="00B177A3">
              <w:rPr>
                <w:rFonts w:cs="Times New Roman"/>
                <w:b w:val="0"/>
                <w:bCs w:val="0"/>
                <w:strike/>
                <w:sz w:val="18"/>
                <w:szCs w:val="18"/>
                <w:highlight w:val="cyan"/>
              </w:rPr>
              <w:t>or subset</w:t>
            </w:r>
            <w:r w:rsidRPr="008C5770">
              <w:rPr>
                <w:rFonts w:cs="Times New Roman"/>
                <w:b w:val="0"/>
                <w:bCs w:val="0"/>
                <w:sz w:val="18"/>
                <w:szCs w:val="18"/>
              </w:rPr>
              <w:t xml:space="preserve"> </w:t>
            </w:r>
            <w:r w:rsidRPr="00B177A3">
              <w:rPr>
                <w:rFonts w:cs="Times New Roman"/>
                <w:b w:val="0"/>
                <w:bCs w:val="0"/>
                <w:sz w:val="18"/>
                <w:szCs w:val="18"/>
                <w:highlight w:val="cyan"/>
              </w:rPr>
              <w:t>one or more</w:t>
            </w:r>
            <w:r>
              <w:rPr>
                <w:rFonts w:cs="Times New Roman"/>
                <w:b w:val="0"/>
                <w:bCs w:val="0"/>
                <w:sz w:val="18"/>
                <w:szCs w:val="18"/>
              </w:rPr>
              <w:t xml:space="preserve"> </w:t>
            </w:r>
            <w:r w:rsidRPr="00B177A3">
              <w:rPr>
                <w:rFonts w:cs="Times New Roman"/>
                <w:b w:val="0"/>
                <w:bCs w:val="0"/>
                <w:strike/>
                <w:sz w:val="18"/>
                <w:szCs w:val="18"/>
              </w:rPr>
              <w:t>of</w:t>
            </w:r>
            <w:r w:rsidRPr="00B177A3">
              <w:rPr>
                <w:rFonts w:cs="Times New Roman"/>
                <w:b w:val="0"/>
                <w:bCs w:val="0"/>
                <w:strike/>
                <w:sz w:val="18"/>
                <w:szCs w:val="20"/>
              </w:rPr>
              <w:t xml:space="preserve"> </w:t>
            </w:r>
            <w:r>
              <w:rPr>
                <w:rFonts w:cs="Times New Roman"/>
                <w:b w:val="0"/>
                <w:bCs w:val="0"/>
                <w:sz w:val="18"/>
                <w:szCs w:val="20"/>
                <w:highlight w:val="cyan"/>
              </w:rPr>
              <w:t>provided</w:t>
            </w:r>
            <w:r w:rsidRPr="00BC5A98">
              <w:rPr>
                <w:rFonts w:cs="Times New Roman"/>
                <w:b w:val="0"/>
                <w:bCs w:val="0"/>
                <w:sz w:val="18"/>
                <w:szCs w:val="20"/>
                <w:highlight w:val="cyan"/>
              </w:rPr>
              <w:t xml:space="preserve"> unified</w:t>
            </w:r>
            <w:r>
              <w:rPr>
                <w:rFonts w:cs="Times New Roman"/>
                <w:b w:val="0"/>
                <w:bCs w:val="0"/>
                <w:sz w:val="18"/>
                <w:szCs w:val="20"/>
              </w:rPr>
              <w:t xml:space="preserve"> </w:t>
            </w:r>
            <w:ins w:id="301"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302"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4BAEF609" w14:textId="77777777" w:rsidR="005F261B" w:rsidRPr="00B177A3" w:rsidRDefault="005F261B" w:rsidP="00326384">
            <w:pPr>
              <w:pStyle w:val="af3"/>
              <w:numPr>
                <w:ilvl w:val="0"/>
                <w:numId w:val="11"/>
              </w:numPr>
              <w:spacing w:line="240" w:lineRule="auto"/>
              <w:rPr>
                <w:ins w:id="303" w:author="Darcy Tsai" w:date="2022-05-13T13:52:00Z"/>
                <w:rFonts w:ascii="Times New Roman" w:hAnsi="Times New Roman" w:cs="Times New Roman"/>
                <w:strike/>
                <w:sz w:val="18"/>
                <w:szCs w:val="18"/>
              </w:rPr>
            </w:pPr>
            <w:ins w:id="304" w:author="Darcy Tsai" w:date="2022-05-13T13:53:00Z">
              <w:r w:rsidRPr="00B177A3">
                <w:rPr>
                  <w:rFonts w:ascii="Times New Roman" w:hAnsi="Times New Roman" w:cs="Times New Roman"/>
                  <w:strike/>
                  <w:sz w:val="18"/>
                  <w:szCs w:val="18"/>
                </w:rPr>
                <w:t>Note: The term “indicated joint/DL/UL TCI states” refers to a set of joint/DL/UL TCI states that UE needs to maintain and apply to the channels/signals that share the “unified TCI” in a CC/BWP</w:t>
              </w:r>
            </w:ins>
          </w:p>
          <w:p w14:paraId="12219502" w14:textId="77777777" w:rsidR="005F261B" w:rsidRDefault="005F261B" w:rsidP="0032638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305" w:author="Darcy Tsai" w:date="2022-05-13T13:53:00Z">
              <w:r w:rsidDel="003800F3">
                <w:rPr>
                  <w:rFonts w:ascii="Times New Roman" w:hAnsi="Times New Roman" w:cs="Times New Roman"/>
                  <w:sz w:val="18"/>
                  <w:szCs w:val="18"/>
                </w:rPr>
                <w:delText>s</w:delText>
              </w:r>
            </w:del>
            <w:ins w:id="306"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307" w:author="Darcy Tsai" w:date="2022-05-13T13:53:00Z">
              <w:r w:rsidDel="003800F3">
                <w:rPr>
                  <w:rFonts w:ascii="Times New Roman" w:hAnsi="Times New Roman" w:cs="Times New Roman"/>
                  <w:color w:val="000000" w:themeColor="text1"/>
                  <w:sz w:val="18"/>
                  <w:szCs w:val="20"/>
                </w:rPr>
                <w:delText>s</w:delText>
              </w:r>
            </w:del>
            <w:ins w:id="308"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2D5E2A1F" w14:textId="77777777" w:rsidR="005F261B" w:rsidRDefault="005F261B" w:rsidP="0032638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1082AA2D" w14:textId="77777777" w:rsidR="005F261B" w:rsidRDefault="005F261B" w:rsidP="0032638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47DA4CC" w14:textId="48A067FA" w:rsidR="005B65C2" w:rsidRPr="00A53960" w:rsidRDefault="005F261B" w:rsidP="00A53960">
            <w:pPr>
              <w:pStyle w:val="af3"/>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tc>
      </w:tr>
      <w:tr w:rsidR="00987F28" w14:paraId="49ADE8FF" w14:textId="77777777" w:rsidTr="005F261B">
        <w:tc>
          <w:tcPr>
            <w:tcW w:w="1286" w:type="dxa"/>
          </w:tcPr>
          <w:p w14:paraId="19A3648A" w14:textId="742F90D5" w:rsidR="00987F28" w:rsidRDefault="00987F28"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Pr>
          <w:p w14:paraId="5FD4410D"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1.B: We are generally OK with this proposal. Just want to confirm that when 2 indicated TCI states (joint or DL or UL) can be provided in a CC/BWP, these 2 TCIs are signaled with 2 DCIs with no more than 1 TCI in a DCI. We suggest to add the following bullet for clarification:</w:t>
            </w:r>
          </w:p>
          <w:p w14:paraId="6CD06B5C" w14:textId="34F3636F" w:rsidR="00987F28" w:rsidRDefault="00987F28" w:rsidP="00494E32">
            <w:pPr>
              <w:pStyle w:val="af3"/>
              <w:numPr>
                <w:ilvl w:val="0"/>
                <w:numId w:val="38"/>
              </w:num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There is at most one TCI indicated in a DCI. </w:t>
            </w:r>
          </w:p>
          <w:p w14:paraId="783A6214" w14:textId="02655368" w:rsidR="00812C82" w:rsidRPr="000F61FA" w:rsidRDefault="000F61FA" w:rsidP="00812C82">
            <w:pPr>
              <w:snapToGrid w:val="0"/>
              <w:jc w:val="both"/>
              <w:rPr>
                <w:rFonts w:ascii="Times New Roman" w:hAnsi="Times New Roman" w:cs="Times New Roman"/>
                <w:bCs/>
                <w:color w:val="0000FF"/>
                <w:sz w:val="18"/>
                <w:szCs w:val="18"/>
              </w:rPr>
            </w:pPr>
            <w:r w:rsidRPr="000F61FA">
              <w:rPr>
                <w:rFonts w:ascii="Times New Roman" w:hAnsi="Times New Roman" w:cs="Times New Roman" w:hint="eastAsia"/>
                <w:bCs/>
                <w:color w:val="0000FF"/>
                <w:sz w:val="18"/>
                <w:szCs w:val="18"/>
              </w:rPr>
              <w:t>[</w:t>
            </w:r>
            <w:r w:rsidRPr="000F61F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How to update by DCI is captured in the FFS</w:t>
            </w:r>
          </w:p>
          <w:p w14:paraId="4CBCF091" w14:textId="77777777" w:rsidR="00812C82" w:rsidRPr="00812C82" w:rsidRDefault="00812C82" w:rsidP="00812C82">
            <w:pPr>
              <w:snapToGrid w:val="0"/>
              <w:jc w:val="both"/>
              <w:rPr>
                <w:rFonts w:ascii="Times New Roman" w:hAnsi="Times New Roman" w:cs="Times New Roman"/>
                <w:bCs/>
                <w:sz w:val="18"/>
                <w:szCs w:val="18"/>
              </w:rPr>
            </w:pPr>
          </w:p>
          <w:p w14:paraId="12B387E2" w14:textId="208C3793"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1.C:  Support in general. We prefer to keep the phrase “TCI states” instead of “TCI state IDs” in the text. This is more consistent with other proposals. </w:t>
            </w:r>
          </w:p>
          <w:p w14:paraId="3E3CBF8B" w14:textId="3B8D19BA" w:rsidR="005B65C2" w:rsidRDefault="005B65C2" w:rsidP="00987F28">
            <w:pPr>
              <w:snapToGrid w:val="0"/>
              <w:jc w:val="both"/>
              <w:rPr>
                <w:rFonts w:ascii="Times New Roman" w:hAnsi="Times New Roman" w:cs="Times New Roman"/>
                <w:bCs/>
                <w:sz w:val="18"/>
                <w:szCs w:val="18"/>
              </w:rPr>
            </w:pPr>
          </w:p>
          <w:p w14:paraId="2F20D36E" w14:textId="1BABA94C" w:rsidR="005B65C2" w:rsidRPr="005B65C2" w:rsidRDefault="005B65C2" w:rsidP="00987F28">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Done</w:t>
            </w:r>
          </w:p>
          <w:p w14:paraId="0C70AC77" w14:textId="77777777" w:rsidR="00987F28" w:rsidRDefault="00987F28" w:rsidP="00987F28">
            <w:pPr>
              <w:snapToGrid w:val="0"/>
              <w:jc w:val="both"/>
              <w:rPr>
                <w:rFonts w:ascii="Times New Roman" w:hAnsi="Times New Roman" w:cs="Times New Roman"/>
                <w:bCs/>
                <w:sz w:val="18"/>
                <w:szCs w:val="18"/>
              </w:rPr>
            </w:pPr>
          </w:p>
          <w:p w14:paraId="59951005" w14:textId="238A7951"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discuss all possible alternatives at this time. However, it is highly desirable that a unified solution can be developed for all different deployment scenarios (ideal or non-ideal backhaul). We suggest to remove the word “at least” to focus on a single solution. </w:t>
            </w:r>
          </w:p>
          <w:p w14:paraId="125CCE74" w14:textId="613903CA" w:rsidR="005B65C2" w:rsidRPr="005B65C2" w:rsidRDefault="005B65C2" w:rsidP="00987F28">
            <w:pPr>
              <w:snapToGrid w:val="0"/>
              <w:jc w:val="both"/>
              <w:rPr>
                <w:rFonts w:ascii="Times New Roman" w:hAnsi="Times New Roman" w:cs="Times New Roman"/>
                <w:bCs/>
                <w:color w:val="0000FF"/>
                <w:sz w:val="18"/>
                <w:szCs w:val="18"/>
              </w:rPr>
            </w:pPr>
            <w:r>
              <w:rPr>
                <w:rFonts w:ascii="Times New Roman" w:hAnsi="Times New Roman" w:cs="Times New Roman" w:hint="eastAsia"/>
                <w:bCs/>
                <w:sz w:val="18"/>
                <w:szCs w:val="18"/>
              </w:rPr>
              <w:t>[</w:t>
            </w:r>
            <w:r w:rsidRPr="005B65C2">
              <w:rPr>
                <w:rFonts w:ascii="Times New Roman" w:hAnsi="Times New Roman" w:cs="Times New Roman"/>
                <w:bCs/>
                <w:color w:val="0000FF"/>
                <w:sz w:val="18"/>
                <w:szCs w:val="18"/>
              </w:rPr>
              <w:t>Mod] Done</w:t>
            </w:r>
          </w:p>
          <w:p w14:paraId="469471E6" w14:textId="77777777" w:rsidR="00987F28" w:rsidRDefault="00987F28" w:rsidP="00987F28">
            <w:pPr>
              <w:snapToGrid w:val="0"/>
              <w:jc w:val="both"/>
              <w:rPr>
                <w:rFonts w:ascii="Times New Roman" w:hAnsi="Times New Roman" w:cs="Times New Roman"/>
                <w:bCs/>
                <w:sz w:val="18"/>
                <w:szCs w:val="18"/>
              </w:rPr>
            </w:pPr>
          </w:p>
          <w:p w14:paraId="47E2557A"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1.E: It is not clear if the RRC signal applies to all PDCCH or applies to per CORESET or per CORESET type (A/B/C). We need to add the following:</w:t>
            </w:r>
          </w:p>
          <w:p w14:paraId="2C54BB9B" w14:textId="50F609C1" w:rsidR="00987F28" w:rsidRDefault="00987F28" w:rsidP="00987F28">
            <w:pPr>
              <w:snapToGrid w:val="0"/>
              <w:jc w:val="both"/>
              <w:rPr>
                <w:rFonts w:cs="Times New Roman"/>
                <w:b/>
                <w:sz w:val="18"/>
                <w:szCs w:val="18"/>
              </w:rPr>
            </w:pPr>
            <w:r>
              <w:rPr>
                <w:rFonts w:ascii="Times New Roman" w:hAnsi="Times New Roman" w:cs="Times New Roman"/>
                <w:bCs/>
                <w:sz w:val="18"/>
                <w:szCs w:val="18"/>
              </w:rPr>
              <w:t>FFS: the granularity it applies, all CORESET, per CORESET or CORESET type (A/B/C).</w:t>
            </w:r>
          </w:p>
        </w:tc>
      </w:tr>
      <w:tr w:rsidR="00957276" w14:paraId="314D42EC" w14:textId="77777777" w:rsidTr="005F261B">
        <w:tc>
          <w:tcPr>
            <w:tcW w:w="1286" w:type="dxa"/>
          </w:tcPr>
          <w:p w14:paraId="05B59BE6" w14:textId="6CFD7167" w:rsidR="00957276" w:rsidRDefault="00957276" w:rsidP="00987F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Intel</w:t>
            </w:r>
          </w:p>
        </w:tc>
        <w:tc>
          <w:tcPr>
            <w:tcW w:w="8699" w:type="dxa"/>
          </w:tcPr>
          <w:p w14:paraId="7254DACA" w14:textId="6BF447DA" w:rsidR="00957276" w:rsidRDefault="00957276" w:rsidP="00987F28">
            <w:pPr>
              <w:snapToGrid w:val="0"/>
              <w:jc w:val="both"/>
              <w:rPr>
                <w:rFonts w:ascii="Times New Roman" w:hAnsi="Times New Roman" w:cs="Times New Roman"/>
                <w:bCs/>
                <w:sz w:val="18"/>
                <w:szCs w:val="18"/>
              </w:rPr>
            </w:pPr>
            <w:r w:rsidRPr="00BF4FA2">
              <w:rPr>
                <w:rFonts w:ascii="Times New Roman" w:hAnsi="Times New Roman" w:cs="Times New Roman"/>
                <w:b/>
                <w:sz w:val="18"/>
                <w:szCs w:val="18"/>
              </w:rPr>
              <w:t>Proposal 1.</w:t>
            </w:r>
            <w:r w:rsidR="005B20DD">
              <w:rPr>
                <w:rFonts w:ascii="Times New Roman" w:hAnsi="Times New Roman" w:cs="Times New Roman"/>
                <w:b/>
                <w:sz w:val="18"/>
                <w:szCs w:val="18"/>
              </w:rPr>
              <w:t>B</w:t>
            </w:r>
            <w:r w:rsidRPr="00BF4FA2">
              <w:rPr>
                <w:rFonts w:ascii="Times New Roman" w:hAnsi="Times New Roman" w:cs="Times New Roman"/>
                <w:b/>
                <w:sz w:val="18"/>
                <w:szCs w:val="18"/>
              </w:rPr>
              <w:t>:</w:t>
            </w:r>
            <w:r>
              <w:rPr>
                <w:rFonts w:ascii="Times New Roman" w:hAnsi="Times New Roman" w:cs="Times New Roman"/>
                <w:bCs/>
                <w:sz w:val="18"/>
                <w:szCs w:val="18"/>
              </w:rPr>
              <w:t xml:space="preserve"> The first FFS seems to suggest that only combinations of </w:t>
            </w:r>
            <w:r w:rsidR="00723BAD">
              <w:rPr>
                <w:rFonts w:ascii="Times New Roman" w:hAnsi="Times New Roman" w:cs="Times New Roman"/>
                <w:bCs/>
                <w:sz w:val="18"/>
                <w:szCs w:val="18"/>
              </w:rPr>
              <w:t xml:space="preserve">joint TCI with separate DL/UL TCI are to be studied. The combination of 2 DL + 2 UL TCI should also be a valid combination. Therefore we suggest rephrasing the FFS to the following: </w:t>
            </w:r>
          </w:p>
          <w:p w14:paraId="08769EFE" w14:textId="77777777" w:rsidR="005B20DD" w:rsidRDefault="005B20DD" w:rsidP="00987F28">
            <w:pPr>
              <w:snapToGrid w:val="0"/>
              <w:jc w:val="both"/>
              <w:rPr>
                <w:rFonts w:ascii="Times New Roman" w:hAnsi="Times New Roman" w:cs="Times New Roman"/>
                <w:bCs/>
                <w:sz w:val="18"/>
                <w:szCs w:val="18"/>
              </w:rPr>
            </w:pPr>
          </w:p>
          <w:tbl>
            <w:tblPr>
              <w:tblStyle w:val="af1"/>
              <w:tblW w:w="0" w:type="auto"/>
              <w:tblLook w:val="04A0" w:firstRow="1" w:lastRow="0" w:firstColumn="1" w:lastColumn="0" w:noHBand="0" w:noVBand="1"/>
            </w:tblPr>
            <w:tblGrid>
              <w:gridCol w:w="8473"/>
            </w:tblGrid>
            <w:tr w:rsidR="005B20DD" w14:paraId="58E0B452" w14:textId="77777777" w:rsidTr="005B20DD">
              <w:tc>
                <w:tcPr>
                  <w:tcW w:w="8473" w:type="dxa"/>
                </w:tcPr>
                <w:p w14:paraId="6CEB2A5E" w14:textId="77777777" w:rsidR="005B20DD" w:rsidRPr="00BF4FA2" w:rsidRDefault="005B20DD" w:rsidP="005B20DD">
                  <w:pPr>
                    <w:snapToGrid w:val="0"/>
                    <w:jc w:val="both"/>
                    <w:rPr>
                      <w:rFonts w:ascii="Times New Roman" w:hAnsi="Times New Roman" w:cs="Times New Roman"/>
                      <w:bCs/>
                      <w:color w:val="FF0000"/>
                      <w:sz w:val="18"/>
                      <w:szCs w:val="18"/>
                    </w:rPr>
                  </w:pPr>
                  <w:r w:rsidRPr="00723BAD">
                    <w:rPr>
                      <w:rFonts w:ascii="Times New Roman" w:hAnsi="Times New Roman" w:cs="Times New Roman"/>
                      <w:bCs/>
                      <w:sz w:val="18"/>
                      <w:szCs w:val="18"/>
                    </w:rPr>
                    <w:t xml:space="preserve">FFS: Whether indicated joint TCI state(s) can be provided together with indicated DL TCI state(s) and/or indicated UL TCI state(s) in a CC/BWP, </w:t>
                  </w:r>
                  <w:r w:rsidRPr="00BF4FA2">
                    <w:rPr>
                      <w:rFonts w:ascii="Times New Roman" w:hAnsi="Times New Roman" w:cs="Times New Roman"/>
                      <w:bCs/>
                      <w:color w:val="FF0000"/>
                      <w:sz w:val="18"/>
                      <w:szCs w:val="18"/>
                    </w:rPr>
                    <w:t>or whether indicated DL TCI state(s) can be provided together with indicated UL TCI state(s).</w:t>
                  </w:r>
                </w:p>
                <w:p w14:paraId="0B125201" w14:textId="7A23E16C" w:rsidR="005B20DD" w:rsidRPr="005B20DD" w:rsidRDefault="005B20DD" w:rsidP="00987F28">
                  <w:pPr>
                    <w:snapToGrid w:val="0"/>
                    <w:jc w:val="both"/>
                    <w:rPr>
                      <w:rFonts w:ascii="Times New Roman" w:hAnsi="Times New Roman" w:cs="Times New Roman"/>
                      <w:bCs/>
                      <w:color w:val="FF0000"/>
                      <w:sz w:val="18"/>
                      <w:szCs w:val="18"/>
                    </w:rPr>
                  </w:pPr>
                  <w:r w:rsidRPr="00BF4FA2">
                    <w:rPr>
                      <w:rFonts w:ascii="Times New Roman" w:hAnsi="Times New Roman" w:cs="Times New Roman"/>
                      <w:bCs/>
                      <w:color w:val="FF0000"/>
                      <w:sz w:val="18"/>
                      <w:szCs w:val="18"/>
                    </w:rPr>
                    <w:t>FFS: The maximum number of the indicated joint/DL/UL TCI states in the CC/BWP</w:t>
                  </w:r>
                </w:p>
              </w:tc>
            </w:tr>
          </w:tbl>
          <w:p w14:paraId="72B8F05F" w14:textId="044EA349" w:rsidR="005B65C2" w:rsidRPr="005B65C2" w:rsidRDefault="005B65C2" w:rsidP="00723BAD">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 think the case </w:t>
            </w:r>
            <w:r w:rsidRPr="005B65C2">
              <w:rPr>
                <w:rFonts w:ascii="Times New Roman" w:hAnsi="Times New Roman" w:cs="Times New Roman"/>
                <w:bCs/>
                <w:color w:val="0000FF"/>
                <w:sz w:val="18"/>
                <w:szCs w:val="18"/>
              </w:rPr>
              <w:t>2 DL + 2 UL TCI</w:t>
            </w:r>
            <w:r>
              <w:rPr>
                <w:rFonts w:ascii="Times New Roman" w:hAnsi="Times New Roman" w:cs="Times New Roman"/>
                <w:bCs/>
                <w:color w:val="0000FF"/>
                <w:sz w:val="18"/>
                <w:szCs w:val="18"/>
              </w:rPr>
              <w:t>s are valid. Now captured.</w:t>
            </w:r>
          </w:p>
          <w:p w14:paraId="1D9ABC33" w14:textId="2F540192" w:rsidR="00BF4FA2" w:rsidRDefault="00BF4FA2" w:rsidP="005B20DD">
            <w:pPr>
              <w:snapToGrid w:val="0"/>
              <w:spacing w:after="240"/>
              <w:jc w:val="both"/>
              <w:rPr>
                <w:rFonts w:ascii="Times New Roman" w:hAnsi="Times New Roman" w:cs="Times New Roman"/>
                <w:bCs/>
                <w:sz w:val="18"/>
                <w:szCs w:val="18"/>
              </w:rPr>
            </w:pPr>
            <w:r>
              <w:rPr>
                <w:rFonts w:ascii="Times New Roman" w:hAnsi="Times New Roman" w:cs="Times New Roman"/>
                <w:bCs/>
                <w:sz w:val="18"/>
                <w:szCs w:val="18"/>
              </w:rPr>
              <w:t xml:space="preserve">The </w:t>
            </w:r>
            <w:r w:rsidR="003334C2">
              <w:rPr>
                <w:rFonts w:ascii="Times New Roman" w:hAnsi="Times New Roman" w:cs="Times New Roman"/>
                <w:bCs/>
                <w:sz w:val="18"/>
                <w:szCs w:val="18"/>
              </w:rPr>
              <w:t xml:space="preserve">last FFS only </w:t>
            </w:r>
            <w:r w:rsidR="005B20DD">
              <w:rPr>
                <w:rFonts w:ascii="Times New Roman" w:hAnsi="Times New Roman" w:cs="Times New Roman"/>
                <w:bCs/>
                <w:sz w:val="18"/>
                <w:szCs w:val="18"/>
              </w:rPr>
              <w:t xml:space="preserve">mentions one or two TCI states. This is applicable for joint TCI but separate DL/UL TCI, it may two or more indicated TCI states. This needs to be reflected in the FFS. </w:t>
            </w:r>
          </w:p>
          <w:tbl>
            <w:tblPr>
              <w:tblStyle w:val="af1"/>
              <w:tblW w:w="0" w:type="auto"/>
              <w:tblLook w:val="04A0" w:firstRow="1" w:lastRow="0" w:firstColumn="1" w:lastColumn="0" w:noHBand="0" w:noVBand="1"/>
            </w:tblPr>
            <w:tblGrid>
              <w:gridCol w:w="8473"/>
            </w:tblGrid>
            <w:tr w:rsidR="005B20DD" w14:paraId="4049C3E1" w14:textId="77777777" w:rsidTr="005B20DD">
              <w:tc>
                <w:tcPr>
                  <w:tcW w:w="8473" w:type="dxa"/>
                </w:tcPr>
                <w:p w14:paraId="3C6315D8" w14:textId="5D0B31F4" w:rsidR="005B20DD" w:rsidRDefault="005B20DD" w:rsidP="00723BAD">
                  <w:pPr>
                    <w:snapToGrid w:val="0"/>
                    <w:jc w:val="both"/>
                    <w:rPr>
                      <w:rFonts w:ascii="Times New Roman" w:hAnsi="Times New Roman" w:cs="Times New Roman"/>
                      <w:bCs/>
                      <w:sz w:val="18"/>
                      <w:szCs w:val="18"/>
                    </w:rPr>
                  </w:pPr>
                  <w:r w:rsidRPr="003334C2">
                    <w:rPr>
                      <w:rFonts w:ascii="Times New Roman" w:hAnsi="Times New Roman" w:cs="Times New Roman"/>
                      <w:bCs/>
                      <w:sz w:val="18"/>
                      <w:szCs w:val="18"/>
                    </w:rPr>
                    <w:t>FFS: How to map/apply one or two indicated joint</w:t>
                  </w:r>
                  <w:r>
                    <w:rPr>
                      <w:rFonts w:ascii="Times New Roman" w:hAnsi="Times New Roman" w:cs="Times New Roman"/>
                      <w:bCs/>
                      <w:sz w:val="18"/>
                      <w:szCs w:val="18"/>
                    </w:rPr>
                    <w:t xml:space="preserve"> TCI states </w:t>
                  </w:r>
                  <w:r w:rsidRPr="005B20DD">
                    <w:rPr>
                      <w:rFonts w:ascii="Times New Roman" w:hAnsi="Times New Roman" w:cs="Times New Roman"/>
                      <w:bCs/>
                      <w:color w:val="FF0000"/>
                      <w:sz w:val="18"/>
                      <w:szCs w:val="18"/>
                    </w:rPr>
                    <w:t xml:space="preserve">or two or more indicated </w:t>
                  </w:r>
                  <w:r w:rsidRPr="003334C2">
                    <w:rPr>
                      <w:rFonts w:ascii="Times New Roman" w:hAnsi="Times New Roman" w:cs="Times New Roman"/>
                      <w:bCs/>
                      <w:sz w:val="18"/>
                      <w:szCs w:val="18"/>
                    </w:rPr>
                    <w:t>DL/UL TCI states to a target channel(s)/signal(s)</w:t>
                  </w:r>
                </w:p>
              </w:tc>
            </w:tr>
          </w:tbl>
          <w:p w14:paraId="3D841742" w14:textId="4AC519BE" w:rsidR="005B65C2" w:rsidRPr="005B65C2" w:rsidRDefault="005B65C2" w:rsidP="005B65C2">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I think one channel/signal can apply at most two TCI states for MTRP operation. Do you mean it is possible to apply more than two to a target channel/signal?</w:t>
            </w:r>
          </w:p>
          <w:p w14:paraId="4F6A862D" w14:textId="77777777" w:rsidR="005B20DD" w:rsidRDefault="005B20DD" w:rsidP="00723BAD">
            <w:pPr>
              <w:snapToGrid w:val="0"/>
              <w:jc w:val="both"/>
              <w:rPr>
                <w:rFonts w:ascii="Times New Roman" w:hAnsi="Times New Roman" w:cs="Times New Roman"/>
                <w:bCs/>
                <w:sz w:val="18"/>
                <w:szCs w:val="18"/>
              </w:rPr>
            </w:pPr>
          </w:p>
          <w:p w14:paraId="373D5B5A" w14:textId="07D842F2" w:rsidR="00BF4FA2" w:rsidRDefault="005B20DD" w:rsidP="00723BAD">
            <w:pPr>
              <w:snapToGrid w:val="0"/>
              <w:jc w:val="both"/>
              <w:rPr>
                <w:rFonts w:ascii="Times New Roman" w:hAnsi="Times New Roman" w:cs="Times New Roman"/>
                <w:bCs/>
                <w:sz w:val="18"/>
                <w:szCs w:val="18"/>
              </w:rPr>
            </w:pPr>
            <w:r w:rsidRPr="005B20DD">
              <w:rPr>
                <w:rFonts w:ascii="Times New Roman" w:hAnsi="Times New Roman" w:cs="Times New Roman"/>
                <w:b/>
                <w:sz w:val="18"/>
                <w:szCs w:val="18"/>
              </w:rPr>
              <w:t>Proposal 1.C:</w:t>
            </w:r>
            <w:r>
              <w:rPr>
                <w:rFonts w:ascii="Times New Roman" w:hAnsi="Times New Roman" w:cs="Times New Roman"/>
                <w:b/>
                <w:sz w:val="18"/>
                <w:szCs w:val="18"/>
              </w:rPr>
              <w:t xml:space="preserve"> </w:t>
            </w:r>
            <w:r w:rsidR="00C51B23">
              <w:rPr>
                <w:rFonts w:ascii="Times New Roman" w:hAnsi="Times New Roman" w:cs="Times New Roman"/>
                <w:bCs/>
                <w:sz w:val="18"/>
                <w:szCs w:val="18"/>
              </w:rPr>
              <w:t>It is not clear what is meant by “a set of TCI state IDs” in the main bullet. This wording seems quite vague.</w:t>
            </w:r>
          </w:p>
          <w:p w14:paraId="542B6D96" w14:textId="242964F4" w:rsidR="008C4596" w:rsidRPr="00001211" w:rsidRDefault="00AC330F" w:rsidP="00723BAD">
            <w:pPr>
              <w:snapToGrid w:val="0"/>
              <w:jc w:val="both"/>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Revised</w:t>
            </w:r>
          </w:p>
          <w:p w14:paraId="0428EF4C" w14:textId="5EBB57FD" w:rsidR="0089470D" w:rsidRDefault="00602333" w:rsidP="00723BAD">
            <w:pPr>
              <w:snapToGrid w:val="0"/>
              <w:jc w:val="both"/>
              <w:rPr>
                <w:rFonts w:ascii="Times New Roman" w:hAnsi="Times New Roman" w:cs="Times New Roman"/>
                <w:bCs/>
                <w:sz w:val="18"/>
                <w:szCs w:val="18"/>
              </w:rPr>
            </w:pPr>
            <w:r w:rsidRPr="00602333">
              <w:rPr>
                <w:rFonts w:ascii="Times New Roman" w:hAnsi="Times New Roman" w:cs="Times New Roman"/>
                <w:b/>
                <w:sz w:val="18"/>
                <w:szCs w:val="18"/>
              </w:rPr>
              <w:t>Proposal 1.D:</w:t>
            </w:r>
            <w:r>
              <w:rPr>
                <w:rFonts w:ascii="Times New Roman" w:hAnsi="Times New Roman" w:cs="Times New Roman"/>
                <w:b/>
                <w:sz w:val="18"/>
                <w:szCs w:val="18"/>
              </w:rPr>
              <w:t xml:space="preserve"> </w:t>
            </w:r>
            <w:r w:rsidRPr="00602333">
              <w:rPr>
                <w:rFonts w:ascii="Times New Roman" w:hAnsi="Times New Roman" w:cs="Times New Roman"/>
                <w:bCs/>
                <w:sz w:val="18"/>
                <w:szCs w:val="18"/>
              </w:rPr>
              <w:t>F</w:t>
            </w:r>
            <w:r>
              <w:rPr>
                <w:rFonts w:ascii="Times New Roman" w:hAnsi="Times New Roman" w:cs="Times New Roman"/>
                <w:bCs/>
                <w:sz w:val="18"/>
                <w:szCs w:val="18"/>
              </w:rPr>
              <w:t xml:space="preserve">or this proposal, we don’t think we need to </w:t>
            </w:r>
            <w:r w:rsidR="00B139AC">
              <w:rPr>
                <w:rFonts w:ascii="Times New Roman" w:hAnsi="Times New Roman" w:cs="Times New Roman"/>
                <w:bCs/>
                <w:sz w:val="18"/>
                <w:szCs w:val="18"/>
              </w:rPr>
              <w:t xml:space="preserve">limit to the listed alternatives in the first meeting. While the listed alternatives may be representative examples, it is too early to agree to support one of them. We can be with listing them for further study at this stage. We also don’t think cross TRP TCI indication for multi-DCI is needed. </w:t>
            </w:r>
            <w:r w:rsidR="0089470D">
              <w:rPr>
                <w:rFonts w:ascii="Times New Roman" w:hAnsi="Times New Roman" w:cs="Times New Roman"/>
                <w:bCs/>
                <w:sz w:val="18"/>
                <w:szCs w:val="18"/>
              </w:rPr>
              <w:t xml:space="preserve">Suggest </w:t>
            </w:r>
            <w:r w:rsidR="00037583">
              <w:rPr>
                <w:rFonts w:ascii="Times New Roman" w:hAnsi="Times New Roman" w:cs="Times New Roman"/>
                <w:bCs/>
                <w:sz w:val="18"/>
                <w:szCs w:val="18"/>
              </w:rPr>
              <w:t>rewording</w:t>
            </w:r>
            <w:r w:rsidR="0089470D">
              <w:rPr>
                <w:rFonts w:ascii="Times New Roman" w:hAnsi="Times New Roman" w:cs="Times New Roman"/>
                <w:bCs/>
                <w:sz w:val="18"/>
                <w:szCs w:val="18"/>
              </w:rPr>
              <w:t xml:space="preserve"> the main bullet to study the alternatives and add a note that other alternatives are not precluded. </w:t>
            </w:r>
          </w:p>
          <w:p w14:paraId="531C07D0" w14:textId="2D55D36C" w:rsidR="0089470D" w:rsidRDefault="005B65C2" w:rsidP="00723BAD">
            <w:pPr>
              <w:snapToGrid w:val="0"/>
              <w:jc w:val="both"/>
              <w:rPr>
                <w:rFonts w:ascii="Times New Roman" w:hAnsi="Times New Roman" w:cs="Times New Roman"/>
                <w:bCs/>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Mod] Change from “down-selection” to “study</w:t>
            </w:r>
            <w:r>
              <w:rPr>
                <w:rFonts w:ascii="Times New Roman" w:hAnsi="Times New Roman" w:cs="Times New Roman"/>
                <w:bCs/>
                <w:sz w:val="18"/>
                <w:szCs w:val="18"/>
              </w:rPr>
              <w:t>”</w:t>
            </w:r>
          </w:p>
          <w:p w14:paraId="2C9496DF" w14:textId="7E630C04" w:rsidR="00C51B23" w:rsidRDefault="0089470D" w:rsidP="00723BAD">
            <w:pPr>
              <w:snapToGrid w:val="0"/>
              <w:jc w:val="both"/>
              <w:rPr>
                <w:rFonts w:ascii="Times New Roman" w:hAnsi="Times New Roman" w:cs="Times New Roman"/>
                <w:bCs/>
                <w:sz w:val="18"/>
                <w:szCs w:val="18"/>
              </w:rPr>
            </w:pPr>
            <w:r w:rsidRPr="0089470D">
              <w:rPr>
                <w:rFonts w:ascii="Times New Roman" w:hAnsi="Times New Roman" w:cs="Times New Roman"/>
                <w:b/>
                <w:sz w:val="18"/>
                <w:szCs w:val="18"/>
              </w:rPr>
              <w:t>Proposal 1.E</w:t>
            </w:r>
            <w:r>
              <w:rPr>
                <w:rFonts w:ascii="Times New Roman" w:hAnsi="Times New Roman" w:cs="Times New Roman"/>
                <w:b/>
                <w:sz w:val="18"/>
                <w:szCs w:val="18"/>
              </w:rPr>
              <w:t xml:space="preserve">: </w:t>
            </w:r>
            <w:r w:rsidR="000E2BC8">
              <w:rPr>
                <w:rFonts w:ascii="Times New Roman" w:hAnsi="Times New Roman" w:cs="Times New Roman"/>
                <w:bCs/>
                <w:sz w:val="18"/>
                <w:szCs w:val="18"/>
              </w:rPr>
              <w:t>The current wording of the main bullet look weird</w:t>
            </w:r>
            <w:r w:rsidR="009A1A8D">
              <w:rPr>
                <w:rFonts w:ascii="Times New Roman" w:hAnsi="Times New Roman" w:cs="Times New Roman"/>
                <w:bCs/>
                <w:sz w:val="18"/>
                <w:szCs w:val="18"/>
              </w:rPr>
              <w:t>. Consider revising:</w:t>
            </w:r>
          </w:p>
          <w:p w14:paraId="69299DCE" w14:textId="77777777" w:rsidR="009A1A8D" w:rsidRPr="000E2BC8" w:rsidRDefault="009A1A8D" w:rsidP="00723BAD">
            <w:pPr>
              <w:snapToGrid w:val="0"/>
              <w:jc w:val="both"/>
              <w:rPr>
                <w:rFonts w:ascii="Times New Roman" w:hAnsi="Times New Roman" w:cs="Times New Roman"/>
                <w:bCs/>
                <w:sz w:val="18"/>
                <w:szCs w:val="18"/>
              </w:rPr>
            </w:pPr>
          </w:p>
          <w:p w14:paraId="232A856C" w14:textId="65316FB5" w:rsidR="00B6785E" w:rsidRPr="00B6785E" w:rsidRDefault="009A1A8D" w:rsidP="00987F28">
            <w:pPr>
              <w:snapToGrid w:val="0"/>
              <w:jc w:val="both"/>
              <w:rPr>
                <w:rFonts w:ascii="Times New Roman" w:hAnsi="Times New Roman" w:cs="Times New Roman"/>
                <w:color w:val="000000" w:themeColor="text1"/>
                <w:sz w:val="18"/>
                <w:szCs w:val="18"/>
              </w:rPr>
            </w:pPr>
            <w:ins w:id="309" w:author="Darcy Tsai" w:date="2022-05-13T13:57:00Z">
              <w:r w:rsidRPr="009A1A8D">
                <w:rPr>
                  <w:rFonts w:ascii="Times New Roman" w:hAnsi="Times New Roman" w:cs="Times New Roman"/>
                  <w:color w:val="000000" w:themeColor="text1"/>
                  <w:sz w:val="18"/>
                  <w:szCs w:val="18"/>
                </w:rPr>
                <w:t>At least for single-DCI based MTRP,</w:t>
              </w:r>
            </w:ins>
            <w:del w:id="310" w:author="Darcy Tsai" w:date="2022-05-13T13:57:00Z">
              <w:r w:rsidRPr="009A1A8D" w:rsidDel="003800F3">
                <w:rPr>
                  <w:rFonts w:ascii="Times New Roman" w:hAnsi="Times New Roman" w:cs="Times New Roman"/>
                  <w:color w:val="000000" w:themeColor="text1"/>
                  <w:sz w:val="18"/>
                  <w:szCs w:val="18"/>
                </w:rPr>
                <w:delText>When the UE is provided with</w:delText>
              </w:r>
            </w:del>
            <w:r w:rsidRPr="009A1A8D">
              <w:rPr>
                <w:rFonts w:ascii="Times New Roman" w:hAnsi="Times New Roman" w:cs="Times New Roman"/>
                <w:color w:val="000000" w:themeColor="text1"/>
                <w:sz w:val="18"/>
                <w:szCs w:val="18"/>
              </w:rPr>
              <w:t xml:space="preserve"> </w:t>
            </w:r>
            <w:ins w:id="311" w:author="Darcy Tsai" w:date="2022-05-13T13:57:00Z">
              <w:r w:rsidRPr="009A1A8D">
                <w:rPr>
                  <w:rFonts w:ascii="Times New Roman" w:hAnsi="Times New Roman" w:cs="Times New Roman"/>
                  <w:color w:val="000000" w:themeColor="text1"/>
                  <w:sz w:val="18"/>
                  <w:szCs w:val="18"/>
                </w:rPr>
                <w:t xml:space="preserve">if </w:t>
              </w:r>
            </w:ins>
            <w:r w:rsidRPr="009A1A8D">
              <w:rPr>
                <w:rFonts w:ascii="Times New Roman" w:hAnsi="Times New Roman" w:cs="Times New Roman"/>
                <w:color w:val="000000" w:themeColor="text1"/>
                <w:sz w:val="18"/>
                <w:szCs w:val="18"/>
              </w:rPr>
              <w:t xml:space="preserve">more than one </w:t>
            </w:r>
            <w:r w:rsidRPr="009A1A8D">
              <w:rPr>
                <w:rFonts w:ascii="Times New Roman" w:hAnsi="Times New Roman" w:cs="Times New Roman"/>
                <w:strike/>
                <w:color w:val="FF0000"/>
                <w:sz w:val="18"/>
                <w:szCs w:val="18"/>
              </w:rPr>
              <w:t>indicated</w:t>
            </w:r>
            <w:r w:rsidRPr="009A1A8D">
              <w:rPr>
                <w:rFonts w:ascii="Times New Roman" w:hAnsi="Times New Roman" w:cs="Times New Roman"/>
                <w:color w:val="000000" w:themeColor="text1"/>
                <w:sz w:val="18"/>
                <w:szCs w:val="18"/>
              </w:rPr>
              <w:t xml:space="preserve"> DL/joint TCI states</w:t>
            </w:r>
            <w:r>
              <w:rPr>
                <w:rFonts w:ascii="Times New Roman" w:hAnsi="Times New Roman" w:cs="Times New Roman"/>
                <w:color w:val="000000" w:themeColor="text1"/>
                <w:sz w:val="18"/>
                <w:szCs w:val="18"/>
              </w:rPr>
              <w:t xml:space="preserve"> </w:t>
            </w:r>
            <w:r w:rsidRPr="009A1A8D">
              <w:rPr>
                <w:rFonts w:ascii="Times New Roman" w:hAnsi="Times New Roman" w:cs="Times New Roman"/>
                <w:color w:val="FF0000"/>
                <w:sz w:val="18"/>
                <w:szCs w:val="18"/>
              </w:rPr>
              <w:t>are indicated</w:t>
            </w:r>
            <w:r w:rsidRPr="009A1A8D">
              <w:rPr>
                <w:rFonts w:ascii="Times New Roman" w:hAnsi="Times New Roman" w:cs="Times New Roman"/>
                <w:color w:val="000000" w:themeColor="text1"/>
                <w:sz w:val="18"/>
                <w:szCs w:val="18"/>
              </w:rPr>
              <w:t xml:space="preserve"> in a CC/BWP, </w:t>
            </w:r>
            <w:del w:id="312" w:author="Darcy Tsai" w:date="2022-05-13T13:58:00Z">
              <w:r w:rsidRPr="009A1A8D" w:rsidDel="003800F3">
                <w:rPr>
                  <w:rFonts w:ascii="Times New Roman" w:hAnsi="Times New Roman" w:cs="Times New Roman"/>
                  <w:color w:val="000000" w:themeColor="text1"/>
                  <w:sz w:val="18"/>
                  <w:szCs w:val="18"/>
                </w:rPr>
                <w:delText xml:space="preserve">support </w:delText>
              </w:r>
            </w:del>
            <w:r w:rsidRPr="009A1A8D">
              <w:rPr>
                <w:rFonts w:ascii="Times New Roman" w:hAnsi="Times New Roman" w:cs="Times New Roman"/>
                <w:color w:val="000000" w:themeColor="text1"/>
                <w:sz w:val="18"/>
                <w:szCs w:val="18"/>
              </w:rPr>
              <w:t>an indicator</w:t>
            </w:r>
            <w:ins w:id="313" w:author="Darcy Tsai" w:date="2022-05-13T13:58:00Z">
              <w:r w:rsidRPr="009A1A8D">
                <w:rPr>
                  <w:rFonts w:ascii="Times New Roman" w:hAnsi="Times New Roman" w:cs="Times New Roman"/>
                  <w:color w:val="000000" w:themeColor="text1"/>
                  <w:sz w:val="18"/>
                  <w:szCs w:val="18"/>
                </w:rPr>
                <w:t>(s) can be signalled</w:t>
              </w:r>
            </w:ins>
            <w:r w:rsidRPr="009A1A8D">
              <w:rPr>
                <w:rFonts w:ascii="Times New Roman" w:hAnsi="Times New Roman" w:cs="Times New Roman"/>
                <w:color w:val="000000" w:themeColor="text1"/>
                <w:sz w:val="18"/>
                <w:szCs w:val="18"/>
              </w:rPr>
              <w:t xml:space="preserve"> </w:t>
            </w:r>
            <w:del w:id="314" w:author="Darcy Tsai" w:date="2022-05-13T13:58:00Z">
              <w:r w:rsidRPr="009A1A8D" w:rsidDel="003800F3">
                <w:rPr>
                  <w:rFonts w:ascii="Times New Roman" w:hAnsi="Times New Roman" w:cs="Times New Roman"/>
                  <w:color w:val="000000" w:themeColor="text1"/>
                  <w:sz w:val="18"/>
                  <w:szCs w:val="18"/>
                </w:rPr>
                <w:delText>by</w:delText>
              </w:r>
              <w:r w:rsidRPr="009A1A8D" w:rsidDel="003800F3">
                <w:rPr>
                  <w:rFonts w:ascii="Times New Roman" w:hAnsi="Times New Roman" w:cs="Times New Roman"/>
                  <w:color w:val="FF0000"/>
                  <w:sz w:val="18"/>
                  <w:szCs w:val="18"/>
                </w:rPr>
                <w:delText xml:space="preserve"> </w:delText>
              </w:r>
            </w:del>
            <w:r w:rsidRPr="009A1A8D">
              <w:rPr>
                <w:rFonts w:ascii="Times New Roman" w:hAnsi="Times New Roman" w:cs="Times New Roman"/>
                <w:color w:val="FF0000"/>
                <w:sz w:val="18"/>
                <w:szCs w:val="18"/>
              </w:rPr>
              <w:t xml:space="preserve">by </w:t>
            </w:r>
            <w:r w:rsidRPr="009A1A8D">
              <w:rPr>
                <w:rFonts w:ascii="Times New Roman" w:hAnsi="Times New Roman" w:cs="Times New Roman"/>
                <w:color w:val="000000" w:themeColor="text1"/>
                <w:sz w:val="18"/>
                <w:szCs w:val="18"/>
              </w:rPr>
              <w:t xml:space="preserve">RRC </w:t>
            </w:r>
            <w:del w:id="315" w:author="Darcy Tsai" w:date="2022-05-13T13:58:00Z">
              <w:r w:rsidRPr="009A1A8D" w:rsidDel="003800F3">
                <w:rPr>
                  <w:rFonts w:ascii="Times New Roman" w:hAnsi="Times New Roman" w:cs="Times New Roman"/>
                  <w:color w:val="000000" w:themeColor="text1"/>
                  <w:sz w:val="18"/>
                  <w:szCs w:val="18"/>
                </w:rPr>
                <w:delText xml:space="preserve">signaling </w:delText>
              </w:r>
            </w:del>
            <w:r w:rsidRPr="009A1A8D">
              <w:rPr>
                <w:rFonts w:ascii="Times New Roman" w:hAnsi="Times New Roman" w:cs="Times New Roman"/>
                <w:color w:val="000000" w:themeColor="text1"/>
                <w:sz w:val="18"/>
                <w:szCs w:val="18"/>
              </w:rPr>
              <w:t>to inform the UE which indicated DL/joint TCI state should be applied to PDCCH receptions on the CC/BWP</w:t>
            </w:r>
          </w:p>
        </w:tc>
      </w:tr>
      <w:tr w:rsidR="00FC5FE9" w14:paraId="67759C99" w14:textId="77777777" w:rsidTr="005F261B">
        <w:tc>
          <w:tcPr>
            <w:tcW w:w="1286" w:type="dxa"/>
          </w:tcPr>
          <w:p w14:paraId="0920F002" w14:textId="539E9964" w:rsidR="00FC5FE9" w:rsidRPr="00FC5FE9" w:rsidRDefault="00FC5FE9" w:rsidP="00987F28">
            <w:pPr>
              <w:snapToGrid w:val="0"/>
              <w:rPr>
                <w:rFonts w:ascii="Times New Roman" w:hAnsi="Times New Roman" w:cs="Times New Roman"/>
                <w:sz w:val="18"/>
                <w:szCs w:val="18"/>
              </w:rPr>
            </w:pPr>
            <w:r>
              <w:rPr>
                <w:rFonts w:ascii="Times New Roman" w:hAnsi="Times New Roman" w:cs="Times New Roman"/>
                <w:sz w:val="18"/>
                <w:szCs w:val="18"/>
              </w:rPr>
              <w:t>Mod V2</w:t>
            </w:r>
          </w:p>
        </w:tc>
        <w:tc>
          <w:tcPr>
            <w:tcW w:w="8699" w:type="dxa"/>
          </w:tcPr>
          <w:p w14:paraId="2543765F" w14:textId="77777777" w:rsidR="00FC5FE9" w:rsidRPr="00FC5FE9" w:rsidRDefault="00FC5FE9" w:rsidP="00494E32">
            <w:pPr>
              <w:pStyle w:val="af3"/>
              <w:numPr>
                <w:ilvl w:val="0"/>
                <w:numId w:val="41"/>
              </w:numPr>
              <w:snapToGrid w:val="0"/>
              <w:jc w:val="both"/>
              <w:rPr>
                <w:rFonts w:ascii="Times New Roman" w:hAnsi="Times New Roman" w:cs="Times New Roman"/>
                <w:b/>
                <w:sz w:val="18"/>
                <w:szCs w:val="18"/>
              </w:rPr>
            </w:pPr>
            <w:r w:rsidRPr="00FC5FE9">
              <w:rPr>
                <w:rFonts w:ascii="Times New Roman" w:hAnsi="Times New Roman" w:cs="Times New Roman" w:hint="eastAsia"/>
                <w:b/>
                <w:color w:val="3333FF"/>
                <w:sz w:val="18"/>
                <w:szCs w:val="18"/>
              </w:rPr>
              <w:t>P</w:t>
            </w:r>
            <w:r w:rsidRPr="00FC5FE9">
              <w:rPr>
                <w:rFonts w:ascii="Times New Roman" w:hAnsi="Times New Roman" w:cs="Times New Roman"/>
                <w:b/>
                <w:color w:val="3333FF"/>
                <w:sz w:val="18"/>
                <w:szCs w:val="18"/>
              </w:rPr>
              <w:t xml:space="preserve">lease check </w:t>
            </w:r>
            <w:r>
              <w:rPr>
                <w:rFonts w:ascii="Times New Roman" w:hAnsi="Times New Roman" w:cs="Times New Roman"/>
                <w:b/>
                <w:color w:val="3333FF"/>
                <w:sz w:val="18"/>
                <w:szCs w:val="18"/>
              </w:rPr>
              <w:t>updated proposals 1.B, 1.C, 1.D</w:t>
            </w:r>
          </w:p>
          <w:p w14:paraId="68927356" w14:textId="77777777" w:rsidR="00FC5FE9" w:rsidRPr="00E109E3" w:rsidRDefault="00FC5FE9" w:rsidP="00494E32">
            <w:pPr>
              <w:pStyle w:val="af3"/>
              <w:numPr>
                <w:ilvl w:val="0"/>
                <w:numId w:val="41"/>
              </w:numPr>
              <w:snapToGrid w:val="0"/>
              <w:jc w:val="both"/>
              <w:rPr>
                <w:rFonts w:ascii="Times New Roman" w:hAnsi="Times New Roman" w:cs="Times New Roman"/>
                <w:b/>
                <w:color w:val="3333FF"/>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roposal 1.E is replaced by Proposal 1.E-1 with a set of candidates for study </w:t>
            </w:r>
          </w:p>
          <w:p w14:paraId="4FA426E9" w14:textId="0829DD32" w:rsidR="00E109E3" w:rsidRPr="00BF4FA2" w:rsidRDefault="00E109E3" w:rsidP="00494E32">
            <w:pPr>
              <w:pStyle w:val="af3"/>
              <w:numPr>
                <w:ilvl w:val="0"/>
                <w:numId w:val="41"/>
              </w:numPr>
              <w:snapToGrid w:val="0"/>
              <w:spacing w:after="0"/>
              <w:jc w:val="both"/>
              <w:rPr>
                <w:rFonts w:ascii="Times New Roman" w:hAnsi="Times New Roman" w:cs="Times New Roman"/>
                <w:b/>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lease check new proposals </w:t>
            </w:r>
            <w:r>
              <w:rPr>
                <w:rFonts w:ascii="Times New Roman" w:hAnsi="Times New Roman" w:cs="Times New Roman"/>
                <w:b/>
                <w:color w:val="3333FF"/>
                <w:sz w:val="18"/>
                <w:szCs w:val="18"/>
              </w:rPr>
              <w:t>1.F and 1.G</w:t>
            </w:r>
          </w:p>
        </w:tc>
      </w:tr>
      <w:tr w:rsidR="00F8239F" w14:paraId="14D3855B" w14:textId="77777777" w:rsidTr="005F261B">
        <w:tc>
          <w:tcPr>
            <w:tcW w:w="1286" w:type="dxa"/>
          </w:tcPr>
          <w:p w14:paraId="30A20257" w14:textId="40035533" w:rsidR="00F8239F" w:rsidRDefault="00F8239F" w:rsidP="00F8239F">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Transsion</w:t>
            </w:r>
          </w:p>
        </w:tc>
        <w:tc>
          <w:tcPr>
            <w:tcW w:w="8699" w:type="dxa"/>
          </w:tcPr>
          <w:p w14:paraId="5AE85660" w14:textId="77777777" w:rsidR="00F8239F" w:rsidRDefault="00F8239F" w:rsidP="00F8239F">
            <w:pPr>
              <w:snapToGrid w:val="0"/>
              <w:jc w:val="both"/>
              <w:rPr>
                <w:rFonts w:ascii="Times New Roman" w:eastAsia="SimSun" w:hAnsi="Times New Roman" w:cs="Times New Roman"/>
                <w:bCs/>
                <w:sz w:val="18"/>
                <w:szCs w:val="18"/>
                <w:lang w:eastAsia="zh-CN"/>
              </w:rPr>
            </w:pPr>
            <w:r>
              <w:rPr>
                <w:rFonts w:ascii="Times New Roman" w:hAnsi="Times New Roman" w:cs="Times New Roman"/>
                <w:bCs/>
                <w:sz w:val="18"/>
                <w:szCs w:val="18"/>
              </w:rPr>
              <w:t xml:space="preserve">Proposal 1.B: </w:t>
            </w:r>
            <w:r>
              <w:rPr>
                <w:rFonts w:ascii="Times New Roman" w:eastAsia="SimSun" w:hAnsi="Times New Roman" w:cs="Times New Roman" w:hint="eastAsia"/>
                <w:bCs/>
                <w:sz w:val="18"/>
                <w:szCs w:val="18"/>
                <w:lang w:eastAsia="zh-CN"/>
              </w:rPr>
              <w:t>S</w:t>
            </w:r>
            <w:r>
              <w:rPr>
                <w:rFonts w:ascii="Times New Roman" w:hAnsi="Times New Roman" w:cs="Times New Roman" w:hint="eastAsia"/>
                <w:bCs/>
                <w:sz w:val="18"/>
                <w:szCs w:val="18"/>
              </w:rPr>
              <w:t>upport the updated proposal</w:t>
            </w:r>
            <w:r>
              <w:rPr>
                <w:rFonts w:ascii="Times New Roman" w:eastAsia="SimSun" w:hAnsi="Times New Roman" w:cs="Times New Roman" w:hint="eastAsia"/>
                <w:bCs/>
                <w:sz w:val="18"/>
                <w:szCs w:val="18"/>
                <w:lang w:eastAsia="zh-CN"/>
              </w:rPr>
              <w:t xml:space="preserve"> in general. For the 4</w:t>
            </w:r>
            <w:r>
              <w:rPr>
                <w:rFonts w:ascii="Times New Roman" w:eastAsia="SimSun" w:hAnsi="Times New Roman" w:cs="Times New Roman" w:hint="eastAsia"/>
                <w:bCs/>
                <w:sz w:val="18"/>
                <w:szCs w:val="18"/>
                <w:vertAlign w:val="superscript"/>
                <w:lang w:eastAsia="zh-CN"/>
              </w:rPr>
              <w:t>th</w:t>
            </w:r>
            <w:r>
              <w:rPr>
                <w:rFonts w:ascii="Times New Roman" w:eastAsia="SimSun" w:hAnsi="Times New Roman" w:cs="Times New Roman" w:hint="eastAsia"/>
                <w:bCs/>
                <w:sz w:val="18"/>
                <w:szCs w:val="18"/>
                <w:lang w:eastAsia="zh-CN"/>
              </w:rPr>
              <w:t xml:space="preserve"> sub-bullet, </w:t>
            </w:r>
            <w:r>
              <w:rPr>
                <w:rFonts w:ascii="Times New Roman" w:hAnsi="Times New Roman" w:cs="Times New Roman"/>
                <w:sz w:val="18"/>
                <w:szCs w:val="18"/>
              </w:rPr>
              <w:t>“</w:t>
            </w:r>
            <w:r>
              <w:rPr>
                <w:rFonts w:ascii="Times New Roman" w:hAnsi="Times New Roman" w:cs="Times New Roman" w:hint="eastAsia"/>
                <w:sz w:val="18"/>
                <w:szCs w:val="18"/>
              </w:rPr>
              <w:t>Up to 2 indicated DL TCI states and up to 2 indicated UL TCI states</w:t>
            </w:r>
            <w:r>
              <w:rPr>
                <w:rFonts w:ascii="Times New Roman" w:hAnsi="Times New Roman" w:cs="Times New Roman"/>
                <w:sz w:val="18"/>
                <w:szCs w:val="18"/>
              </w:rPr>
              <w:t>”</w:t>
            </w:r>
            <w:r>
              <w:rPr>
                <w:rFonts w:ascii="Times New Roman" w:eastAsia="SimSun" w:hAnsi="Times New Roman" w:cs="Times New Roman" w:hint="eastAsia"/>
                <w:sz w:val="18"/>
                <w:szCs w:val="18"/>
                <w:lang w:eastAsia="zh-CN"/>
              </w:rPr>
              <w:t xml:space="preserve"> may include the combination of 1 DL + 1 UL TCI. For the combination of 1 DL + 1 UL TCI, if the 1 DL TCI is applied to the channel of one TRP and 1 UL TCI is applied to the channel of the other TRP, is it a valid combination(i.e. 1 DL + 1 UL TCI)?</w:t>
            </w:r>
          </w:p>
          <w:p w14:paraId="1E467A57" w14:textId="53E9D971" w:rsidR="00F8239F" w:rsidRPr="00F8239F" w:rsidRDefault="00F8239F" w:rsidP="00F8239F">
            <w:pPr>
              <w:snapToGrid w:val="0"/>
              <w:jc w:val="both"/>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[Mo</w:t>
            </w:r>
            <w:r w:rsidRPr="00F8239F">
              <w:rPr>
                <w:rFonts w:ascii="Times New Roman" w:hAnsi="Times New Roman" w:cs="Times New Roman"/>
                <w:bCs/>
                <w:color w:val="0000FF"/>
                <w:sz w:val="18"/>
                <w:szCs w:val="18"/>
              </w:rPr>
              <w:t>d</w:t>
            </w:r>
            <w:r w:rsidRPr="00F8239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Not precluded so far. The relationship between these TCI states and TRPs is not defined yet.</w:t>
            </w:r>
          </w:p>
          <w:p w14:paraId="10D030CD" w14:textId="77777777" w:rsidR="00F8239F" w:rsidRDefault="00F8239F" w:rsidP="00F8239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1DECF01B" w14:textId="77777777" w:rsidR="00F8239F" w:rsidRDefault="00F8239F" w:rsidP="00F8239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25C4082A" w14:textId="77777777" w:rsidR="00F8239F" w:rsidRDefault="00F8239F" w:rsidP="00F8239F">
            <w:pPr>
              <w:snapToGrid w:val="0"/>
              <w:jc w:val="both"/>
              <w:rPr>
                <w:rFonts w:ascii="Times New Roman" w:eastAsia="SimSun" w:hAnsi="Times New Roman" w:cs="Times New Roman"/>
                <w:bCs/>
                <w:sz w:val="18"/>
                <w:szCs w:val="18"/>
                <w:lang w:eastAsia="zh-CN"/>
              </w:rPr>
            </w:pPr>
            <w:r>
              <w:rPr>
                <w:rFonts w:ascii="Times New Roman" w:eastAsia="SimSun" w:hAnsi="Times New Roman" w:cs="Times New Roman"/>
                <w:bCs/>
                <w:sz w:val="18"/>
                <w:szCs w:val="18"/>
                <w:lang w:eastAsia="zh-CN"/>
              </w:rPr>
              <w:t>Proposal 1.E-1:</w:t>
            </w:r>
            <w:r>
              <w:rPr>
                <w:rFonts w:ascii="Times New Roman" w:eastAsia="SimSun" w:hAnsi="Times New Roman" w:cs="Times New Roman" w:hint="eastAsia"/>
                <w:bCs/>
                <w:sz w:val="18"/>
                <w:szCs w:val="18"/>
                <w:lang w:eastAsia="zh-CN"/>
              </w:rPr>
              <w:t xml:space="preserve"> For the Alt1 and Alt2, </w:t>
            </w:r>
            <w:r>
              <w:rPr>
                <w:rFonts w:ascii="Times New Roman" w:eastAsia="SimSun" w:hAnsi="Times New Roman" w:cs="Times New Roman" w:hint="eastAsia"/>
                <w:sz w:val="18"/>
                <w:szCs w:val="18"/>
                <w:lang w:eastAsia="zh-CN"/>
              </w:rPr>
              <w:t xml:space="preserve">we suggest adding a note to clarify the detailed </w:t>
            </w:r>
            <w:r>
              <w:rPr>
                <w:rFonts w:ascii="Times New Roman" w:hAnsi="Times New Roman" w:cs="Times New Roman"/>
                <w:sz w:val="18"/>
                <w:szCs w:val="18"/>
              </w:rPr>
              <w:t>“</w:t>
            </w:r>
            <w:r>
              <w:rPr>
                <w:rFonts w:ascii="Times New Roman" w:eastAsia="SimSun" w:hAnsi="Times New Roman" w:cs="Times New Roman" w:hint="eastAsia"/>
                <w:bCs/>
                <w:sz w:val="18"/>
                <w:szCs w:val="18"/>
                <w:lang w:eastAsia="zh-CN"/>
              </w:rPr>
              <w:t>RRC configuration</w:t>
            </w:r>
            <w:r>
              <w:rPr>
                <w:rFonts w:ascii="Times New Roman" w:hAnsi="Times New Roman" w:cs="Times New Roman"/>
                <w:sz w:val="18"/>
                <w:szCs w:val="18"/>
              </w:rPr>
              <w:t>”</w:t>
            </w:r>
            <w:r>
              <w:rPr>
                <w:rFonts w:ascii="Times New Roman" w:eastAsia="SimSun" w:hAnsi="Times New Roman" w:cs="Times New Roman" w:hint="eastAsia"/>
                <w:sz w:val="18"/>
                <w:szCs w:val="18"/>
                <w:lang w:eastAsia="zh-CN"/>
              </w:rPr>
              <w:t>, e.g. the first TCI state.</w:t>
            </w:r>
            <w:r>
              <w:rPr>
                <w:rFonts w:ascii="Times New Roman" w:eastAsia="SimSun" w:hAnsi="Times New Roman" w:cs="Times New Roman" w:hint="eastAsia"/>
                <w:bCs/>
                <w:sz w:val="18"/>
                <w:szCs w:val="18"/>
                <w:lang w:eastAsia="zh-CN"/>
              </w:rPr>
              <w:t xml:space="preserve"> </w:t>
            </w:r>
          </w:p>
          <w:p w14:paraId="6C79EA41" w14:textId="3F68AEF7" w:rsidR="00F8239F" w:rsidRPr="00F8239F" w:rsidRDefault="00F8239F" w:rsidP="00F8239F">
            <w:pPr>
              <w:snapToGrid w:val="0"/>
              <w:rPr>
                <w:rFonts w:ascii="Times New Roman" w:hAnsi="Times New Roman" w:cs="Times New Roman"/>
                <w:sz w:val="18"/>
                <w:szCs w:val="18"/>
              </w:rPr>
            </w:pPr>
            <w:r>
              <w:rPr>
                <w:rFonts w:ascii="Times New Roman" w:hAnsi="Times New Roman" w:cs="Times New Roman" w:hint="eastAsia"/>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Can further discuss the next level detail</w:t>
            </w:r>
          </w:p>
          <w:p w14:paraId="1C1CA5E5" w14:textId="2E0D0B1B" w:rsidR="00F8239F" w:rsidRDefault="00F8239F"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Proposal 1.F: For S-DCI based MTRP PDSCH, one PDCCH schedules two PDSCH Tx occasions from two TRPs. If </w:t>
            </w:r>
            <w:r>
              <w:rPr>
                <w:rFonts w:ascii="Times New Roman" w:hAnsi="Times New Roman" w:cs="Times New Roman"/>
                <w:color w:val="000000" w:themeColor="text1"/>
                <w:sz w:val="18"/>
                <w:szCs w:val="18"/>
                <w:lang w:val="en-GB"/>
              </w:rPr>
              <w:t>a field in a scheduling DCI</w:t>
            </w:r>
            <w:r>
              <w:rPr>
                <w:rFonts w:ascii="Times New Roman" w:eastAsia="SimSun" w:hAnsi="Times New Roman" w:cs="Times New Roman" w:hint="eastAsia"/>
                <w:color w:val="000000" w:themeColor="text1"/>
                <w:sz w:val="18"/>
                <w:szCs w:val="18"/>
                <w:lang w:eastAsia="zh-CN"/>
              </w:rPr>
              <w:t xml:space="preserve"> is used, h</w:t>
            </w:r>
            <w:r>
              <w:rPr>
                <w:rFonts w:ascii="Times New Roman" w:eastAsia="SimSun" w:hAnsi="Times New Roman" w:cs="Times New Roman" w:hint="eastAsia"/>
                <w:sz w:val="18"/>
                <w:szCs w:val="18"/>
                <w:lang w:eastAsia="zh-CN"/>
              </w:rPr>
              <w:t xml:space="preserve">ow to </w:t>
            </w:r>
            <w:r>
              <w:rPr>
                <w:rFonts w:ascii="Times New Roman" w:hAnsi="Times New Roman" w:cs="Times New Roman"/>
                <w:color w:val="000000" w:themeColor="text1"/>
                <w:sz w:val="18"/>
                <w:szCs w:val="18"/>
                <w:lang w:val="en-GB"/>
              </w:rPr>
              <w:t xml:space="preserve">inform </w:t>
            </w:r>
            <w:r>
              <w:rPr>
                <w:rFonts w:ascii="Times New Roman" w:eastAsia="SimSun" w:hAnsi="Times New Roman" w:cs="Times New Roman" w:hint="eastAsia"/>
                <w:color w:val="000000" w:themeColor="text1"/>
                <w:sz w:val="18"/>
                <w:szCs w:val="18"/>
                <w:lang w:eastAsia="zh-CN"/>
              </w:rPr>
              <w:t>the</w:t>
            </w:r>
            <w:r>
              <w:rPr>
                <w:rFonts w:ascii="Times New Roman" w:hAnsi="Times New Roman" w:cs="Times New Roman"/>
                <w:color w:val="000000" w:themeColor="text1"/>
                <w:sz w:val="18"/>
                <w:szCs w:val="18"/>
                <w:lang w:val="en-GB"/>
              </w:rPr>
              <w:t xml:space="preserve"> indicated DL/joint TCI state</w:t>
            </w:r>
            <w:r>
              <w:rPr>
                <w:rFonts w:ascii="Times New Roman" w:eastAsia="SimSun" w:hAnsi="Times New Roman" w:cs="Times New Roman" w:hint="eastAsia"/>
                <w:color w:val="000000" w:themeColor="text1"/>
                <w:sz w:val="18"/>
                <w:szCs w:val="18"/>
                <w:lang w:eastAsia="zh-CN"/>
              </w:rPr>
              <w:t xml:space="preserve"> for the second </w:t>
            </w:r>
            <w:r>
              <w:rPr>
                <w:rFonts w:ascii="Times New Roman" w:eastAsia="SimSun" w:hAnsi="Times New Roman" w:cs="Times New Roman" w:hint="eastAsia"/>
                <w:sz w:val="18"/>
                <w:szCs w:val="18"/>
                <w:lang w:eastAsia="zh-CN"/>
              </w:rPr>
              <w:t>PDSCH Tx occasion?</w:t>
            </w:r>
          </w:p>
          <w:p w14:paraId="456FC853" w14:textId="481AFE66" w:rsidR="00F8239F" w:rsidRPr="00F8239F" w:rsidRDefault="00F8239F" w:rsidP="00F8239F">
            <w:pPr>
              <w:snapToGrid w:val="0"/>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TCI state is indicated by TCI field to my understanding to this proposal.</w:t>
            </w:r>
          </w:p>
          <w:p w14:paraId="5240A3AA" w14:textId="1214F36C" w:rsidR="00F8239F" w:rsidRPr="00F8239F" w:rsidRDefault="00F8239F" w:rsidP="00F8239F">
            <w:pPr>
              <w:snapToGrid w:val="0"/>
              <w:jc w:val="both"/>
              <w:rPr>
                <w:rFonts w:ascii="Times New Roman" w:hAnsi="Times New Roman" w:cs="Times New Roman"/>
                <w:b/>
                <w:color w:val="3333FF"/>
                <w:sz w:val="18"/>
                <w:szCs w:val="18"/>
              </w:rPr>
            </w:pPr>
            <w:r w:rsidRPr="00F8239F">
              <w:rPr>
                <w:rFonts w:ascii="Times New Roman" w:hAnsi="Times New Roman" w:cs="Times New Roman"/>
                <w:bCs/>
                <w:sz w:val="18"/>
                <w:szCs w:val="18"/>
                <w:lang w:eastAsia="zh-CN"/>
              </w:rPr>
              <w:t>Proposal 1.G: Support.</w:t>
            </w:r>
          </w:p>
        </w:tc>
      </w:tr>
      <w:tr w:rsidR="00657AE5" w14:paraId="2EC9150D" w14:textId="77777777" w:rsidTr="005F261B">
        <w:tc>
          <w:tcPr>
            <w:tcW w:w="1286" w:type="dxa"/>
          </w:tcPr>
          <w:p w14:paraId="16E91E27" w14:textId="33288B42" w:rsidR="00657AE5" w:rsidRDefault="00657AE5" w:rsidP="00F8239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99" w:type="dxa"/>
          </w:tcPr>
          <w:p w14:paraId="4E766E89" w14:textId="77777777" w:rsidR="00657AE5" w:rsidRDefault="00657AE5"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1.B:</w:t>
            </w:r>
            <w:r w:rsidR="008F2D59">
              <w:rPr>
                <w:rFonts w:ascii="Times New Roman" w:eastAsia="DengXian" w:hAnsi="Times New Roman" w:cs="Times New Roman"/>
                <w:bCs/>
                <w:sz w:val="18"/>
                <w:szCs w:val="18"/>
                <w:lang w:eastAsia="zh-CN"/>
              </w:rPr>
              <w:t xml:space="preserve"> for the second note, if the motivation is to restrict the combination such as </w:t>
            </w:r>
            <w:r w:rsidR="00261FD3">
              <w:rPr>
                <w:rFonts w:ascii="Times New Roman" w:eastAsia="DengXian" w:hAnsi="Times New Roman" w:cs="Times New Roman"/>
                <w:bCs/>
                <w:sz w:val="18"/>
                <w:szCs w:val="18"/>
                <w:lang w:eastAsia="zh-CN"/>
              </w:rPr>
              <w:t>‘</w:t>
            </w:r>
            <w:r w:rsidR="00261FD3">
              <w:rPr>
                <w:rFonts w:ascii="Times New Roman" w:hAnsi="Times New Roman" w:cs="Times New Roman"/>
                <w:sz w:val="18"/>
                <w:szCs w:val="18"/>
              </w:rPr>
              <w:t>2 joint + 2DL +2UL TCI states</w:t>
            </w:r>
            <w:r w:rsidR="00261FD3">
              <w:rPr>
                <w:rFonts w:ascii="Times New Roman" w:eastAsia="DengXian" w:hAnsi="Times New Roman" w:cs="Times New Roman"/>
                <w:bCs/>
                <w:sz w:val="18"/>
                <w:szCs w:val="18"/>
                <w:lang w:eastAsia="zh-CN"/>
              </w:rPr>
              <w:t>’, thus we prefer the following modification, else it will overlap with the first FFS.</w:t>
            </w:r>
          </w:p>
          <w:p w14:paraId="307B5E21" w14:textId="7A4926AB" w:rsidR="00261FD3" w:rsidRDefault="00261FD3" w:rsidP="00494E32">
            <w:pPr>
              <w:pStyle w:val="af3"/>
              <w:numPr>
                <w:ilvl w:val="1"/>
                <w:numId w:val="25"/>
              </w:numPr>
              <w:ind w:left="851" w:hanging="425"/>
              <w:rPr>
                <w:rFonts w:ascii="Times New Roman" w:eastAsia="PMingLiU" w:hAnsi="Times New Roman" w:cs="Times New Roman"/>
                <w:sz w:val="18"/>
                <w:szCs w:val="18"/>
                <w:lang w:eastAsia="zh-TW"/>
              </w:rPr>
            </w:pPr>
            <w:ins w:id="316" w:author="Darcy Tsai" w:date="2022-05-14T11:07: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t does not imply that joint TCI state</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can be provided simultaneously</w:t>
              </w:r>
              <w:r>
                <w:rPr>
                  <w:rFonts w:ascii="Times New Roman" w:eastAsia="PMingLiU" w:hAnsi="Times New Roman" w:cs="Times New Roman"/>
                  <w:sz w:val="18"/>
                  <w:szCs w:val="18"/>
                  <w:lang w:eastAsia="zh-TW"/>
                </w:rPr>
                <w:t xml:space="preserve"> in a CC/BWP</w:t>
              </w:r>
            </w:ins>
          </w:p>
          <w:p w14:paraId="635D6B1A" w14:textId="4E85D836"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Revised </w:t>
            </w:r>
          </w:p>
          <w:p w14:paraId="2E86AB65" w14:textId="77777777" w:rsidR="00D12D10" w:rsidRPr="00D12D10" w:rsidRDefault="00D12D10" w:rsidP="00D12D10">
            <w:pPr>
              <w:rPr>
                <w:rFonts w:ascii="Times New Roman" w:hAnsi="Times New Roman" w:cs="Times New Roman"/>
                <w:sz w:val="18"/>
                <w:szCs w:val="18"/>
              </w:rPr>
            </w:pPr>
          </w:p>
          <w:p w14:paraId="2B853694" w14:textId="77777777" w:rsidR="00261FD3" w:rsidRDefault="007A48A2"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lastRenderedPageBreak/>
              <w:t>Proposal 1.C:</w:t>
            </w:r>
            <w:r w:rsidR="0095040D">
              <w:rPr>
                <w:rFonts w:ascii="Times New Roman" w:eastAsia="DengXian" w:hAnsi="Times New Roman" w:cs="Times New Roman"/>
                <w:bCs/>
                <w:sz w:val="18"/>
                <w:szCs w:val="18"/>
                <w:lang w:eastAsia="zh-CN"/>
              </w:rPr>
              <w:t xml:space="preserve"> support </w:t>
            </w:r>
          </w:p>
          <w:p w14:paraId="74384CB3" w14:textId="77777777" w:rsidR="0095040D" w:rsidRDefault="0095040D" w:rsidP="00F8239F">
            <w:pPr>
              <w:snapToGrid w:val="0"/>
              <w:jc w:val="both"/>
              <w:rPr>
                <w:rFonts w:ascii="Times New Roman" w:eastAsia="DengXian" w:hAnsi="Times New Roman" w:cs="Times New Roman"/>
                <w:bCs/>
                <w:sz w:val="18"/>
                <w:szCs w:val="18"/>
                <w:lang w:eastAsia="zh-CN"/>
              </w:rPr>
            </w:pPr>
          </w:p>
          <w:p w14:paraId="587395DA" w14:textId="77777777" w:rsidR="0095040D" w:rsidRDefault="0095040D" w:rsidP="00F8239F">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Proposal 1.D:</w:t>
            </w:r>
            <w:r w:rsidR="009377F9">
              <w:rPr>
                <w:rFonts w:ascii="Times New Roman" w:eastAsia="DengXian" w:hAnsi="Times New Roman" w:cs="Times New Roman"/>
                <w:bCs/>
                <w:sz w:val="18"/>
                <w:szCs w:val="18"/>
                <w:lang w:eastAsia="zh-CN"/>
              </w:rPr>
              <w:t xml:space="preserve"> support </w:t>
            </w:r>
          </w:p>
          <w:p w14:paraId="6548ACED" w14:textId="77777777" w:rsidR="00E24731" w:rsidRDefault="00E24731" w:rsidP="00F8239F">
            <w:pPr>
              <w:snapToGrid w:val="0"/>
              <w:jc w:val="both"/>
              <w:rPr>
                <w:rFonts w:ascii="Times New Roman" w:eastAsia="DengXian" w:hAnsi="Times New Roman" w:cs="Times New Roman"/>
                <w:bCs/>
                <w:sz w:val="18"/>
                <w:szCs w:val="18"/>
                <w:lang w:eastAsia="zh-CN"/>
              </w:rPr>
            </w:pPr>
          </w:p>
          <w:p w14:paraId="292B576A" w14:textId="77777777" w:rsidR="00515D48" w:rsidRDefault="00E24731" w:rsidP="00590654">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Proposa</w:t>
            </w:r>
            <w:r w:rsidR="00E63F5E">
              <w:rPr>
                <w:rFonts w:ascii="Times New Roman" w:eastAsia="DengXian" w:hAnsi="Times New Roman" w:cs="Times New Roman"/>
                <w:bCs/>
                <w:sz w:val="18"/>
                <w:szCs w:val="18"/>
                <w:lang w:eastAsia="zh-CN"/>
              </w:rPr>
              <w:t>l 1.E-1: support</w:t>
            </w:r>
            <w:r w:rsidR="00590654">
              <w:rPr>
                <w:rFonts w:ascii="Times New Roman" w:eastAsia="DengXian" w:hAnsi="Times New Roman" w:cs="Times New Roman"/>
                <w:bCs/>
                <w:sz w:val="18"/>
                <w:szCs w:val="18"/>
                <w:lang w:eastAsia="zh-CN"/>
              </w:rPr>
              <w:t xml:space="preserve"> in principle</w:t>
            </w:r>
            <w:r w:rsidR="0009296A">
              <w:rPr>
                <w:rFonts w:ascii="Times New Roman" w:eastAsia="DengXian" w:hAnsi="Times New Roman" w:cs="Times New Roman"/>
                <w:bCs/>
                <w:sz w:val="18"/>
                <w:szCs w:val="18"/>
                <w:lang w:eastAsia="zh-CN"/>
              </w:rPr>
              <w:t>.</w:t>
            </w:r>
            <w:r w:rsidR="00590654">
              <w:rPr>
                <w:rFonts w:ascii="Times New Roman" w:eastAsia="DengXian" w:hAnsi="Times New Roman" w:cs="Times New Roman"/>
                <w:bCs/>
                <w:sz w:val="18"/>
                <w:szCs w:val="18"/>
                <w:lang w:eastAsia="zh-CN"/>
              </w:rPr>
              <w:t xml:space="preserve"> But</w:t>
            </w:r>
            <w:r w:rsidR="0009296A">
              <w:rPr>
                <w:rFonts w:ascii="Times New Roman" w:eastAsia="DengXian" w:hAnsi="Times New Roman" w:cs="Times New Roman"/>
                <w:bCs/>
                <w:sz w:val="18"/>
                <w:szCs w:val="18"/>
                <w:lang w:eastAsia="zh-CN"/>
              </w:rPr>
              <w:t xml:space="preserve"> we prefer a unified design for </w:t>
            </w:r>
            <w:r w:rsidR="00590654">
              <w:rPr>
                <w:rFonts w:ascii="Times New Roman" w:eastAsia="DengXian" w:hAnsi="Times New Roman" w:cs="Times New Roman"/>
                <w:bCs/>
                <w:sz w:val="18"/>
                <w:szCs w:val="18"/>
                <w:lang w:eastAsia="zh-CN"/>
              </w:rPr>
              <w:t xml:space="preserve">the cases of </w:t>
            </w:r>
            <w:r w:rsidR="0009296A">
              <w:rPr>
                <w:rFonts w:ascii="Times New Roman" w:eastAsia="DengXian" w:hAnsi="Times New Roman" w:cs="Times New Roman"/>
                <w:bCs/>
                <w:sz w:val="18"/>
                <w:szCs w:val="18"/>
                <w:lang w:eastAsia="zh-CN"/>
              </w:rPr>
              <w:t xml:space="preserve">one indicated </w:t>
            </w:r>
            <w:r w:rsidR="0009296A" w:rsidRPr="0009296A">
              <w:rPr>
                <w:rFonts w:ascii="Times New Roman" w:eastAsia="DengXian" w:hAnsi="Times New Roman" w:cs="Times New Roman"/>
                <w:bCs/>
                <w:sz w:val="18"/>
                <w:szCs w:val="18"/>
                <w:lang w:eastAsia="zh-CN"/>
              </w:rPr>
              <w:t>joint/DL TCI state and more than one indicated joint/DL TCI state</w:t>
            </w:r>
            <w:r w:rsidR="00590654">
              <w:rPr>
                <w:rFonts w:ascii="Times New Roman" w:eastAsia="DengXian" w:hAnsi="Times New Roman" w:cs="Times New Roman"/>
                <w:bCs/>
                <w:sz w:val="18"/>
                <w:szCs w:val="18"/>
                <w:lang w:eastAsia="zh-CN"/>
              </w:rPr>
              <w:t xml:space="preserve"> for S-DCI based MTRP, thus</w:t>
            </w:r>
            <w:r w:rsidR="00515D48">
              <w:rPr>
                <w:rFonts w:ascii="Times New Roman" w:eastAsia="DengXian" w:hAnsi="Times New Roman" w:cs="Times New Roman"/>
                <w:bCs/>
                <w:sz w:val="18"/>
                <w:szCs w:val="18"/>
                <w:lang w:eastAsia="zh-CN"/>
              </w:rPr>
              <w:t xml:space="preserve"> we suggest the following modification in the main bullet.</w:t>
            </w:r>
          </w:p>
          <w:p w14:paraId="63227897" w14:textId="2B322275" w:rsidR="00515D48" w:rsidRPr="00BA0F19" w:rsidRDefault="00515D48" w:rsidP="00A341E6">
            <w:pPr>
              <w:pStyle w:val="2"/>
              <w:tabs>
                <w:tab w:val="clear" w:pos="576"/>
                <w:tab w:val="num" w:pos="0"/>
              </w:tabs>
              <w:spacing w:after="0"/>
              <w:ind w:leftChars="200" w:left="44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515D48">
              <w:rPr>
                <w:rFonts w:cs="Times New Roman"/>
                <w:b w:val="0"/>
                <w:bCs w:val="0"/>
                <w:strike/>
                <w:color w:val="538135" w:themeColor="accent6" w:themeShade="BF"/>
                <w:sz w:val="18"/>
                <w:szCs w:val="18"/>
              </w:rPr>
              <w:t>more than</w:t>
            </w:r>
            <w:r w:rsidRPr="00515D48">
              <w:rPr>
                <w:rFonts w:cs="Times New Roman"/>
                <w:b w:val="0"/>
                <w:bCs w:val="0"/>
                <w:color w:val="538135" w:themeColor="accent6" w:themeShade="BF"/>
                <w:sz w:val="18"/>
                <w:szCs w:val="18"/>
              </w:rPr>
              <w:t xml:space="preserve"> at least</w:t>
            </w:r>
            <w:r w:rsidRPr="00BA0F19">
              <w:rPr>
                <w:rFonts w:cs="Times New Roman"/>
                <w:b w:val="0"/>
                <w:bCs w:val="0"/>
                <w:color w:val="000000" w:themeColor="text1"/>
                <w:sz w:val="18"/>
                <w:szCs w:val="18"/>
              </w:rPr>
              <w:t xml:space="preserve"> one joint/DL TCI state</w:t>
            </w:r>
            <w:r w:rsidRPr="00A341E6">
              <w:rPr>
                <w:rFonts w:cs="Times New Roman"/>
                <w:b w:val="0"/>
                <w:bCs w:val="0"/>
                <w:strike/>
                <w:color w:val="538135" w:themeColor="accent6" w:themeShade="BF"/>
                <w:sz w:val="18"/>
                <w:szCs w:val="18"/>
              </w:rPr>
              <w:t>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w:t>
            </w:r>
            <w:r w:rsidRPr="009039FC">
              <w:rPr>
                <w:rFonts w:cs="Times New Roman"/>
                <w:b w:val="0"/>
                <w:bCs w:val="0"/>
                <w:color w:val="538135" w:themeColor="accent6" w:themeShade="BF"/>
                <w:sz w:val="18"/>
                <w:szCs w:val="18"/>
              </w:rPr>
              <w:t xml:space="preserve">on </w:t>
            </w:r>
            <w:r w:rsidR="009039FC" w:rsidRPr="009039FC">
              <w:rPr>
                <w:rFonts w:cs="Times New Roman"/>
                <w:b w:val="0"/>
                <w:bCs w:val="0"/>
                <w:color w:val="538135" w:themeColor="accent6" w:themeShade="BF"/>
                <w:sz w:val="18"/>
                <w:szCs w:val="18"/>
              </w:rPr>
              <w:t>a CORESET</w:t>
            </w:r>
            <w:r w:rsidR="009039FC">
              <w:rPr>
                <w:rFonts w:cs="Times New Roman"/>
                <w:b w:val="0"/>
                <w:bCs w:val="0"/>
                <w:color w:val="000000" w:themeColor="text1"/>
                <w:sz w:val="18"/>
                <w:szCs w:val="18"/>
              </w:rPr>
              <w:t xml:space="preserve"> on </w:t>
            </w:r>
            <w:r w:rsidRPr="00BA0F19">
              <w:rPr>
                <w:rFonts w:cs="Times New Roman"/>
                <w:b w:val="0"/>
                <w:bCs w:val="0"/>
                <w:color w:val="000000" w:themeColor="text1"/>
                <w:sz w:val="18"/>
                <w:szCs w:val="18"/>
              </w:rPr>
              <w:t>the CC/BWP:</w:t>
            </w:r>
          </w:p>
          <w:p w14:paraId="393BB82F" w14:textId="59E48A81"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If there is only one indicated </w:t>
            </w:r>
            <w:r w:rsidRPr="00D12D10">
              <w:rPr>
                <w:rFonts w:ascii="Times New Roman" w:hAnsi="Times New Roman" w:cs="Times New Roman"/>
                <w:bCs/>
                <w:color w:val="0000FF"/>
                <w:sz w:val="18"/>
                <w:szCs w:val="18"/>
              </w:rPr>
              <w:t>joint/DL TCI state</w:t>
            </w:r>
            <w:r>
              <w:rPr>
                <w:rFonts w:ascii="Times New Roman" w:hAnsi="Times New Roman" w:cs="Times New Roman"/>
                <w:bCs/>
                <w:color w:val="0000FF"/>
                <w:sz w:val="18"/>
                <w:szCs w:val="18"/>
              </w:rPr>
              <w:t xml:space="preserve">, do we still need the </w:t>
            </w:r>
            <w:r w:rsidRPr="00D12D10">
              <w:rPr>
                <w:rFonts w:ascii="Times New Roman" w:hAnsi="Times New Roman" w:cs="Times New Roman"/>
                <w:bCs/>
                <w:color w:val="0000FF"/>
                <w:sz w:val="18"/>
                <w:szCs w:val="18"/>
              </w:rPr>
              <w:t>mapping/associating</w:t>
            </w:r>
            <w:r w:rsidRPr="00D12D10">
              <w:rPr>
                <w:rFonts w:ascii="Times New Roman" w:hAnsi="Times New Roman" w:cs="Times New Roman" w:hint="eastAsia"/>
                <w:bCs/>
                <w:color w:val="0000FF"/>
                <w:sz w:val="18"/>
                <w:szCs w:val="18"/>
              </w:rPr>
              <w:t xml:space="preserve"> </w:t>
            </w:r>
            <w:r w:rsidRPr="00D12D10">
              <w:rPr>
                <w:rFonts w:ascii="Times New Roman" w:hAnsi="Times New Roman" w:cs="Times New Roman"/>
                <w:bCs/>
                <w:color w:val="0000FF"/>
                <w:sz w:val="18"/>
                <w:szCs w:val="18"/>
              </w:rPr>
              <w:t>method?</w:t>
            </w:r>
          </w:p>
          <w:p w14:paraId="3EC77DAE" w14:textId="77777777" w:rsidR="007A1BBD" w:rsidRDefault="007A1BBD" w:rsidP="007A1BBD">
            <w:pPr>
              <w:snapToGrid w:val="0"/>
              <w:jc w:val="both"/>
              <w:rPr>
                <w:rFonts w:ascii="Times New Roman" w:eastAsia="DengXian" w:hAnsi="Times New Roman" w:cs="Times New Roman"/>
                <w:bCs/>
                <w:sz w:val="18"/>
                <w:szCs w:val="18"/>
                <w:lang w:eastAsia="zh-CN"/>
              </w:rPr>
            </w:pPr>
          </w:p>
          <w:p w14:paraId="33B41EF6" w14:textId="00C04098" w:rsidR="00E24731" w:rsidRDefault="007A1BBD" w:rsidP="00E64679">
            <w:pPr>
              <w:snapToGrid w:val="0"/>
              <w:jc w:val="both"/>
              <w:rPr>
                <w:rFonts w:ascii="Times New Roman" w:hAnsi="Times New Roman" w:cs="Times New Roman"/>
                <w:color w:val="000000" w:themeColor="text1"/>
                <w:sz w:val="18"/>
                <w:szCs w:val="18"/>
                <w:lang w:val="en-GB"/>
              </w:rPr>
            </w:pPr>
            <w:r>
              <w:rPr>
                <w:rFonts w:ascii="Times New Roman" w:eastAsia="DengXian" w:hAnsi="Times New Roman" w:cs="Times New Roman"/>
                <w:bCs/>
                <w:sz w:val="18"/>
                <w:szCs w:val="18"/>
                <w:lang w:eastAsia="zh-CN"/>
              </w:rPr>
              <w:t xml:space="preserve">Proposal 1.F: </w:t>
            </w:r>
            <w:r w:rsidR="00841F11">
              <w:rPr>
                <w:rFonts w:ascii="Times New Roman" w:eastAsia="DengXian" w:hAnsi="Times New Roman" w:cs="Times New Roman"/>
                <w:bCs/>
                <w:sz w:val="18"/>
                <w:szCs w:val="18"/>
                <w:lang w:eastAsia="zh-CN"/>
              </w:rPr>
              <w:t xml:space="preserve">we are confused why not to apply all indicated </w:t>
            </w:r>
            <w:r w:rsidR="00841F11" w:rsidRPr="00841F11">
              <w:rPr>
                <w:rFonts w:ascii="Times New Roman" w:eastAsia="DengXian" w:hAnsi="Times New Roman" w:cs="Times New Roman"/>
                <w:bCs/>
                <w:sz w:val="18"/>
                <w:szCs w:val="18"/>
                <w:lang w:eastAsia="zh-CN"/>
              </w:rPr>
              <w:t>joint/DL TCI states</w:t>
            </w:r>
            <w:r w:rsidR="00841F11">
              <w:rPr>
                <w:rFonts w:ascii="Times New Roman" w:eastAsia="DengXian" w:hAnsi="Times New Roman" w:cs="Times New Roman"/>
                <w:bCs/>
                <w:sz w:val="18"/>
                <w:szCs w:val="18"/>
                <w:lang w:eastAsia="zh-CN"/>
              </w:rPr>
              <w:t xml:space="preserve"> directly</w:t>
            </w:r>
            <w:r w:rsidR="0037572D">
              <w:rPr>
                <w:rFonts w:ascii="Times New Roman" w:eastAsia="DengXian" w:hAnsi="Times New Roman" w:cs="Times New Roman"/>
                <w:bCs/>
                <w:sz w:val="18"/>
                <w:szCs w:val="18"/>
                <w:lang w:eastAsia="zh-CN"/>
              </w:rPr>
              <w:t xml:space="preserve"> like Rel-16 S-DCI based MTRP PDSCH receptions</w:t>
            </w:r>
            <w:r w:rsidR="00E64679" w:rsidRPr="00841F11">
              <w:rPr>
                <w:rFonts w:ascii="Times New Roman" w:eastAsia="DengXian" w:hAnsi="Times New Roman" w:cs="Times New Roman"/>
                <w:bCs/>
                <w:sz w:val="18"/>
                <w:szCs w:val="18"/>
                <w:lang w:eastAsia="zh-CN"/>
              </w:rPr>
              <w:t>.</w:t>
            </w:r>
            <w:r w:rsidR="0037572D">
              <w:rPr>
                <w:rFonts w:ascii="Times New Roman" w:eastAsia="DengXian" w:hAnsi="Times New Roman" w:cs="Times New Roman"/>
                <w:bCs/>
                <w:sz w:val="18"/>
                <w:szCs w:val="18"/>
                <w:lang w:eastAsia="zh-CN"/>
              </w:rPr>
              <w:t xml:space="preserve"> And we suggest to add the following Alt 3.</w:t>
            </w:r>
          </w:p>
          <w:p w14:paraId="7B21365B" w14:textId="77777777" w:rsidR="006933F3" w:rsidRPr="0037572D" w:rsidRDefault="006933F3" w:rsidP="00E64679">
            <w:pPr>
              <w:snapToGrid w:val="0"/>
              <w:jc w:val="both"/>
              <w:rPr>
                <w:rFonts w:ascii="Times New Roman" w:hAnsi="Times New Roman" w:cs="Times New Roman"/>
                <w:color w:val="000000" w:themeColor="text1"/>
                <w:sz w:val="18"/>
                <w:szCs w:val="18"/>
                <w:lang w:val="en-GB"/>
              </w:rPr>
            </w:pPr>
          </w:p>
          <w:p w14:paraId="442F30B4" w14:textId="129EC7EA" w:rsidR="006933F3" w:rsidRPr="00E62249" w:rsidRDefault="006933F3" w:rsidP="006933F3">
            <w:pPr>
              <w:snapToGrid w:val="0"/>
              <w:ind w:leftChars="200" w:left="440"/>
              <w:jc w:val="both"/>
              <w:rPr>
                <w:rFonts w:ascii="Times New Roman" w:hAnsi="Times New Roman" w:cs="Times New Roman"/>
                <w:color w:val="538135" w:themeColor="accent6" w:themeShade="BF"/>
                <w:sz w:val="18"/>
                <w:szCs w:val="18"/>
                <w:lang w:val="en-GB"/>
              </w:rPr>
            </w:pPr>
            <w:r w:rsidRPr="00E62249">
              <w:rPr>
                <w:rFonts w:ascii="Times New Roman" w:hAnsi="Times New Roman" w:cs="Times New Roman"/>
                <w:color w:val="538135" w:themeColor="accent6" w:themeShade="BF"/>
                <w:sz w:val="18"/>
                <w:szCs w:val="18"/>
                <w:lang w:val="en-GB"/>
              </w:rPr>
              <w:t xml:space="preserve">Alt 3: reuse the </w:t>
            </w:r>
            <w:r w:rsidR="00E62249" w:rsidRPr="00E62249">
              <w:rPr>
                <w:rFonts w:ascii="Times New Roman" w:hAnsi="Times New Roman" w:cs="Times New Roman"/>
                <w:color w:val="538135" w:themeColor="accent6" w:themeShade="BF"/>
                <w:sz w:val="18"/>
                <w:szCs w:val="18"/>
                <w:lang w:val="en-GB"/>
              </w:rPr>
              <w:t>Rel-16 S-DCI based MTRP</w:t>
            </w:r>
            <w:r w:rsidRPr="00E62249">
              <w:rPr>
                <w:rFonts w:ascii="Times New Roman" w:hAnsi="Times New Roman" w:cs="Times New Roman"/>
                <w:color w:val="538135" w:themeColor="accent6" w:themeShade="BF"/>
                <w:sz w:val="18"/>
                <w:szCs w:val="18"/>
                <w:lang w:val="en-GB"/>
              </w:rPr>
              <w:t xml:space="preserve"> mapping rule between two TCI states and </w:t>
            </w:r>
            <w:r w:rsidRPr="00E62249">
              <w:rPr>
                <w:rFonts w:ascii="Times New Roman" w:eastAsia="DengXian" w:hAnsi="Times New Roman" w:cs="Times New Roman"/>
                <w:bCs/>
                <w:color w:val="538135" w:themeColor="accent6" w:themeShade="BF"/>
                <w:sz w:val="18"/>
                <w:szCs w:val="18"/>
                <w:lang w:eastAsia="zh-CN"/>
              </w:rPr>
              <w:t xml:space="preserve">PDSCH </w:t>
            </w:r>
            <w:r w:rsidRPr="00E62249">
              <w:rPr>
                <w:rFonts w:ascii="Times New Roman" w:hAnsi="Times New Roman" w:cs="Times New Roman"/>
                <w:color w:val="538135" w:themeColor="accent6" w:themeShade="BF"/>
                <w:sz w:val="18"/>
                <w:szCs w:val="18"/>
                <w:lang w:val="en-GB"/>
              </w:rPr>
              <w:t>Tx occasions, non-overlapping FDRAs, and CDM groups</w:t>
            </w:r>
            <w:r w:rsidR="00E62249" w:rsidRPr="00E62249">
              <w:rPr>
                <w:rFonts w:ascii="Times New Roman" w:hAnsi="Times New Roman" w:cs="Times New Roman"/>
                <w:color w:val="538135" w:themeColor="accent6" w:themeShade="BF"/>
                <w:sz w:val="18"/>
                <w:szCs w:val="18"/>
                <w:lang w:val="en-GB"/>
              </w:rPr>
              <w:t xml:space="preserve"> for mapping between </w:t>
            </w:r>
            <w:r w:rsidR="00E62249" w:rsidRPr="00E62249">
              <w:rPr>
                <w:rFonts w:ascii="Times New Roman" w:eastAsia="DengXian" w:hAnsi="Times New Roman" w:cs="Times New Roman"/>
                <w:bCs/>
                <w:color w:val="538135" w:themeColor="accent6" w:themeShade="BF"/>
                <w:sz w:val="18"/>
                <w:szCs w:val="18"/>
                <w:lang w:eastAsia="zh-CN"/>
              </w:rPr>
              <w:t xml:space="preserve">the indicated joint/DL TCI states and PDSCH </w:t>
            </w:r>
            <w:r w:rsidR="00E62249" w:rsidRPr="00E62249">
              <w:rPr>
                <w:rFonts w:ascii="Times New Roman" w:hAnsi="Times New Roman" w:cs="Times New Roman"/>
                <w:color w:val="538135" w:themeColor="accent6" w:themeShade="BF"/>
                <w:sz w:val="18"/>
                <w:szCs w:val="18"/>
                <w:lang w:val="en-GB"/>
              </w:rPr>
              <w:t>Tx occasions, non-overlapping FDRAs, and CDM groups.</w:t>
            </w:r>
          </w:p>
          <w:p w14:paraId="3BB4D98B" w14:textId="3F0A647E"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mapping rule if two TCI states are applied to PDSCH can be further discussed. However, I guess you prefer to follow the Rel-16 mechanism</w:t>
            </w:r>
            <w:r>
              <w:rPr>
                <w:rFonts w:ascii="Times New Roman" w:hAnsi="Times New Roman" w:cs="Times New Roman" w:hint="eastAsia"/>
                <w:bCs/>
                <w:color w:val="0000FF"/>
                <w:sz w:val="18"/>
                <w:szCs w:val="18"/>
              </w:rPr>
              <w:t xml:space="preserve"> t</w:t>
            </w:r>
            <w:r>
              <w:rPr>
                <w:rFonts w:ascii="Times New Roman" w:hAnsi="Times New Roman" w:cs="Times New Roman"/>
                <w:bCs/>
                <w:color w:val="0000FF"/>
                <w:sz w:val="18"/>
                <w:szCs w:val="18"/>
              </w:rPr>
              <w:t>hat maps one or two TCI states to PDSCH based on the indication from TCI field. If my understanding is correct, Alt-3 is added.</w:t>
            </w:r>
          </w:p>
          <w:p w14:paraId="20149F15" w14:textId="77777777" w:rsidR="006933F3" w:rsidRPr="00D12D10" w:rsidRDefault="006933F3" w:rsidP="00E64679">
            <w:pPr>
              <w:snapToGrid w:val="0"/>
              <w:jc w:val="both"/>
              <w:rPr>
                <w:rFonts w:ascii="Times New Roman" w:hAnsi="Times New Roman" w:cs="Times New Roman"/>
                <w:color w:val="000000" w:themeColor="text1"/>
                <w:sz w:val="18"/>
                <w:szCs w:val="18"/>
              </w:rPr>
            </w:pPr>
          </w:p>
          <w:p w14:paraId="5531B0BD" w14:textId="6B842B75" w:rsidR="003B0647" w:rsidRDefault="003B0647" w:rsidP="00E64679">
            <w:pPr>
              <w:snapToGrid w:val="0"/>
              <w:jc w:val="both"/>
              <w:rPr>
                <w:rFonts w:ascii="Times New Roman" w:hAnsi="Times New Roman" w:cs="Times New Roman"/>
                <w:color w:val="000000" w:themeColor="text1"/>
                <w:sz w:val="18"/>
                <w:szCs w:val="18"/>
                <w:lang w:val="en-GB"/>
              </w:rPr>
            </w:pPr>
            <w:r>
              <w:rPr>
                <w:rFonts w:ascii="Times New Roman" w:eastAsia="DengXian" w:hAnsi="Times New Roman" w:cs="Times New Roman"/>
                <w:bCs/>
                <w:sz w:val="18"/>
                <w:szCs w:val="18"/>
                <w:lang w:eastAsia="zh-CN"/>
              </w:rPr>
              <w:t>Proposal 1.G: same comment as for Proposal 1.E-1.</w:t>
            </w:r>
          </w:p>
          <w:p w14:paraId="08368641" w14:textId="031C6FCB" w:rsidR="006933F3" w:rsidRPr="00261FD3" w:rsidRDefault="006933F3" w:rsidP="00E64679">
            <w:pPr>
              <w:snapToGrid w:val="0"/>
              <w:jc w:val="both"/>
              <w:rPr>
                <w:rFonts w:ascii="Times New Roman" w:eastAsia="DengXian" w:hAnsi="Times New Roman" w:cs="Times New Roman"/>
                <w:bCs/>
                <w:sz w:val="18"/>
                <w:szCs w:val="18"/>
                <w:lang w:eastAsia="zh-CN"/>
              </w:rPr>
            </w:pPr>
          </w:p>
        </w:tc>
      </w:tr>
      <w:tr w:rsidR="00EC3DBD" w14:paraId="14E6F3BC" w14:textId="77777777" w:rsidTr="005F261B">
        <w:tc>
          <w:tcPr>
            <w:tcW w:w="1286" w:type="dxa"/>
          </w:tcPr>
          <w:p w14:paraId="72888AB4" w14:textId="7C32F3F2" w:rsidR="00EC3DBD" w:rsidRDefault="00EC3DBD" w:rsidP="00EC3DB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ZTE</w:t>
            </w:r>
          </w:p>
        </w:tc>
        <w:tc>
          <w:tcPr>
            <w:tcW w:w="8699" w:type="dxa"/>
          </w:tcPr>
          <w:p w14:paraId="49C57D67"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Thank you so much for the FL’s efforts.</w:t>
            </w:r>
          </w:p>
          <w:p w14:paraId="3868C73D" w14:textId="77777777" w:rsidR="00EC3DBD" w:rsidRDefault="00EC3DBD" w:rsidP="00EC3DBD">
            <w:pPr>
              <w:snapToGrid w:val="0"/>
              <w:jc w:val="both"/>
              <w:rPr>
                <w:rFonts w:ascii="Times New Roman" w:hAnsi="Times New Roman" w:cs="Times New Roman"/>
                <w:bCs/>
                <w:sz w:val="18"/>
                <w:szCs w:val="18"/>
              </w:rPr>
            </w:pPr>
          </w:p>
          <w:p w14:paraId="26B03B70"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1.B: To be honest, we fail to understand the meaning of ‘</w:t>
            </w:r>
            <w:r w:rsidRPr="00D57CF6">
              <w:rPr>
                <w:rFonts w:ascii="Times New Roman" w:hAnsi="Times New Roman" w:cs="Times New Roman"/>
                <w:bCs/>
                <w:sz w:val="18"/>
                <w:szCs w:val="18"/>
                <w:highlight w:val="yellow"/>
              </w:rPr>
              <w:t>can be provided simultaneously</w:t>
            </w:r>
            <w:r>
              <w:rPr>
                <w:rFonts w:ascii="Times New Roman" w:hAnsi="Times New Roman" w:cs="Times New Roman"/>
                <w:bCs/>
                <w:sz w:val="18"/>
                <w:szCs w:val="18"/>
              </w:rPr>
              <w:t>’ as the following. In RRC level, it is a little bit confusing. It should be ‘Updated simultaneously? Or Applied simultaneously?’ It just for a DCI level, and we may just need to mention ‘in a single DCI or MAC-CE command’.</w:t>
            </w:r>
          </w:p>
          <w:p w14:paraId="51E50E14" w14:textId="77777777" w:rsidR="00EC3DBD" w:rsidRDefault="00EC3DBD" w:rsidP="00EC3DBD">
            <w:pPr>
              <w:snapToGrid w:val="0"/>
              <w:jc w:val="both"/>
              <w:rPr>
                <w:rFonts w:ascii="Times New Roman" w:hAnsi="Times New Roman" w:cs="Times New Roman"/>
                <w:bCs/>
                <w:sz w:val="18"/>
                <w:szCs w:val="18"/>
              </w:rPr>
            </w:pPr>
          </w:p>
          <w:p w14:paraId="5B59FFAA" w14:textId="77777777" w:rsidR="00EC3DBD" w:rsidRDefault="00EC3DBD" w:rsidP="00494E32">
            <w:pPr>
              <w:pStyle w:val="af3"/>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indicated joint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 for joint DL/UL TCI update</w:t>
            </w:r>
          </w:p>
          <w:p w14:paraId="26B1F3E7" w14:textId="77777777" w:rsidR="00EC3DBD" w:rsidRDefault="00EC3DBD" w:rsidP="00494E32">
            <w:pPr>
              <w:pStyle w:val="af3"/>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and up to 2 indicated UL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2486C367" w14:textId="77777777" w:rsidR="002B684F" w:rsidRDefault="002B684F" w:rsidP="00EC3DBD">
            <w:pPr>
              <w:snapToGrid w:val="0"/>
              <w:jc w:val="both"/>
              <w:rPr>
                <w:rFonts w:ascii="Times New Roman" w:hAnsi="Times New Roman" w:cs="Times New Roman"/>
                <w:bCs/>
                <w:sz w:val="18"/>
                <w:szCs w:val="18"/>
              </w:rPr>
            </w:pPr>
          </w:p>
          <w:p w14:paraId="13E6A1EA" w14:textId="7921E623"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Some clarification on ‘all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 are needed. If just related to indication behavior, ‘All’ should be removed.</w:t>
            </w:r>
          </w:p>
          <w:p w14:paraId="11DE3BF1" w14:textId="26C3719D" w:rsidR="00EC3DBD" w:rsidRPr="002B684F" w:rsidRDefault="002B684F" w:rsidP="00EC3DBD">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Compared </w:t>
            </w:r>
            <w:r w:rsidR="00933347">
              <w:rPr>
                <w:rFonts w:ascii="Times New Roman" w:hAnsi="Times New Roman" w:cs="Times New Roman"/>
                <w:bCs/>
                <w:color w:val="0000FF"/>
                <w:sz w:val="18"/>
                <w:szCs w:val="18"/>
              </w:rPr>
              <w:t>with using</w:t>
            </w:r>
            <w:r>
              <w:rPr>
                <w:rFonts w:ascii="Times New Roman" w:hAnsi="Times New Roman" w:cs="Times New Roman"/>
                <w:bCs/>
                <w:color w:val="0000FF"/>
                <w:sz w:val="18"/>
                <w:szCs w:val="18"/>
              </w:rPr>
              <w:t xml:space="preserve"> two TCI fields, </w:t>
            </w:r>
            <w:r w:rsidR="00933347">
              <w:rPr>
                <w:rFonts w:ascii="Times New Roman" w:hAnsi="Times New Roman" w:cs="Times New Roman" w:hint="eastAsia"/>
                <w:bCs/>
                <w:color w:val="0000FF"/>
                <w:sz w:val="18"/>
                <w:szCs w:val="18"/>
              </w:rPr>
              <w:t>w</w:t>
            </w:r>
            <w:r w:rsidR="00933347">
              <w:rPr>
                <w:rFonts w:ascii="Times New Roman" w:hAnsi="Times New Roman" w:cs="Times New Roman"/>
                <w:bCs/>
                <w:color w:val="0000FF"/>
                <w:sz w:val="18"/>
                <w:szCs w:val="18"/>
              </w:rPr>
              <w:t>here each TCI field can only indicate TCI state</w:t>
            </w:r>
            <w:r w:rsidR="00E370AB">
              <w:rPr>
                <w:rFonts w:ascii="Times New Roman" w:hAnsi="Times New Roman" w:cs="Times New Roman"/>
                <w:bCs/>
                <w:color w:val="0000FF"/>
                <w:sz w:val="18"/>
                <w:szCs w:val="18"/>
              </w:rPr>
              <w:t>(</w:t>
            </w:r>
            <w:r w:rsidR="00933347">
              <w:rPr>
                <w:rFonts w:ascii="Times New Roman" w:hAnsi="Times New Roman" w:cs="Times New Roman"/>
                <w:bCs/>
                <w:color w:val="0000FF"/>
                <w:sz w:val="18"/>
                <w:szCs w:val="18"/>
              </w:rPr>
              <w:t>s</w:t>
            </w:r>
            <w:r w:rsidR="00E370AB">
              <w:rPr>
                <w:rFonts w:ascii="Times New Roman" w:hAnsi="Times New Roman" w:cs="Times New Roman"/>
                <w:bCs/>
                <w:color w:val="0000FF"/>
                <w:sz w:val="18"/>
                <w:szCs w:val="18"/>
              </w:rPr>
              <w:t>) for one TRP</w:t>
            </w:r>
            <w:r w:rsidR="00933347">
              <w:rPr>
                <w:rFonts w:ascii="Times New Roman" w:hAnsi="Times New Roman" w:cs="Times New Roman"/>
                <w:bCs/>
                <w:color w:val="0000FF"/>
                <w:sz w:val="18"/>
                <w:szCs w:val="18"/>
              </w:rPr>
              <w:t xml:space="preserve">, using only one TCI field should be able to indicate all TCI states for </w:t>
            </w:r>
            <w:r w:rsidR="00E370AB">
              <w:rPr>
                <w:rFonts w:ascii="Times New Roman" w:hAnsi="Times New Roman" w:cs="Times New Roman"/>
                <w:bCs/>
                <w:color w:val="0000FF"/>
                <w:sz w:val="18"/>
                <w:szCs w:val="18"/>
              </w:rPr>
              <w:t xml:space="preserve">all </w:t>
            </w:r>
            <w:r w:rsidR="00933347">
              <w:rPr>
                <w:rFonts w:ascii="Times New Roman" w:hAnsi="Times New Roman" w:cs="Times New Roman"/>
                <w:bCs/>
                <w:color w:val="0000FF"/>
                <w:sz w:val="18"/>
                <w:szCs w:val="18"/>
              </w:rPr>
              <w:t>TRP</w:t>
            </w:r>
            <w:r w:rsidR="00E370AB">
              <w:rPr>
                <w:rFonts w:ascii="Times New Roman" w:hAnsi="Times New Roman" w:cs="Times New Roman"/>
                <w:bCs/>
                <w:color w:val="0000FF"/>
                <w:sz w:val="18"/>
                <w:szCs w:val="18"/>
              </w:rPr>
              <w:t>s</w:t>
            </w:r>
            <w:r w:rsidR="00933347">
              <w:rPr>
                <w:rFonts w:ascii="Times New Roman" w:hAnsi="Times New Roman" w:cs="Times New Roman"/>
                <w:bCs/>
                <w:color w:val="0000FF"/>
                <w:sz w:val="18"/>
                <w:szCs w:val="18"/>
              </w:rPr>
              <w:t>.</w:t>
            </w:r>
            <w:r w:rsidR="00E370AB">
              <w:rPr>
                <w:rFonts w:ascii="Times New Roman" w:hAnsi="Times New Roman" w:cs="Times New Roman"/>
                <w:bCs/>
                <w:color w:val="0000FF"/>
                <w:sz w:val="18"/>
                <w:szCs w:val="18"/>
              </w:rPr>
              <w:t xml:space="preserve"> Wording is revised now.</w:t>
            </w:r>
          </w:p>
          <w:p w14:paraId="05E682DD" w14:textId="77777777" w:rsidR="002B684F" w:rsidRPr="00E370AB" w:rsidRDefault="002B684F" w:rsidP="00EC3DBD">
            <w:pPr>
              <w:snapToGrid w:val="0"/>
              <w:jc w:val="both"/>
              <w:rPr>
                <w:rFonts w:ascii="Times New Roman" w:hAnsi="Times New Roman" w:cs="Times New Roman"/>
                <w:bCs/>
                <w:sz w:val="18"/>
                <w:szCs w:val="18"/>
              </w:rPr>
            </w:pPr>
          </w:p>
          <w:p w14:paraId="15AE4D4B"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Alt1/2. </w:t>
            </w:r>
          </w:p>
          <w:p w14:paraId="5AD7E753" w14:textId="77777777" w:rsidR="00EC3DBD" w:rsidRDefault="00EC3DBD" w:rsidP="00EC3DBD">
            <w:pPr>
              <w:snapToGrid w:val="0"/>
              <w:jc w:val="both"/>
              <w:rPr>
                <w:rFonts w:ascii="Times New Roman" w:hAnsi="Times New Roman" w:cs="Times New Roman"/>
                <w:bCs/>
                <w:sz w:val="18"/>
                <w:szCs w:val="18"/>
              </w:rPr>
            </w:pPr>
          </w:p>
          <w:p w14:paraId="27D23405"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1.E-1: Not support. As we mentioned before, there might be just a mapping/association in RRC level. As what we do for mDCI-mTRP, we may separately provide CORESET pool ID per CORESET and individually provide the TCI state to be associated with a CORESET pool ID. Then, we may consider mapping through the same CORESET pool ID.  Based on above analysis, we have the following update:</w:t>
            </w:r>
          </w:p>
          <w:p w14:paraId="462267A0" w14:textId="0FC3B467" w:rsidR="00EC3DBD" w:rsidRDefault="00EC3DBD" w:rsidP="00EC3DBD">
            <w:pPr>
              <w:snapToGrid w:val="0"/>
              <w:jc w:val="both"/>
              <w:rPr>
                <w:rFonts w:ascii="Times New Roman" w:hAnsi="Times New Roman" w:cs="Times New Roman"/>
                <w:bCs/>
                <w:sz w:val="18"/>
                <w:szCs w:val="18"/>
              </w:rPr>
            </w:pPr>
          </w:p>
          <w:p w14:paraId="61EC9102" w14:textId="0AFA60E2" w:rsidR="002E302B" w:rsidRPr="002B684F" w:rsidRDefault="002E302B" w:rsidP="00EC3DBD">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Your proposal can be one </w:t>
            </w:r>
            <w:r w:rsidR="002B684F" w:rsidRPr="002B684F">
              <w:rPr>
                <w:rFonts w:ascii="Times New Roman" w:hAnsi="Times New Roman" w:cs="Times New Roman"/>
                <w:bCs/>
                <w:color w:val="0000FF"/>
                <w:sz w:val="18"/>
                <w:szCs w:val="18"/>
              </w:rPr>
              <w:t>alterative</w:t>
            </w:r>
            <w:r w:rsidRPr="002B684F">
              <w:rPr>
                <w:rFonts w:ascii="Times New Roman" w:hAnsi="Times New Roman" w:cs="Times New Roman"/>
                <w:bCs/>
                <w:color w:val="0000FF"/>
                <w:sz w:val="18"/>
                <w:szCs w:val="18"/>
              </w:rPr>
              <w:t>.</w:t>
            </w:r>
            <w:r w:rsidR="002B684F">
              <w:rPr>
                <w:rFonts w:ascii="Times New Roman" w:hAnsi="Times New Roman" w:cs="Times New Roman" w:hint="eastAsia"/>
                <w:bCs/>
                <w:color w:val="0000FF"/>
                <w:sz w:val="18"/>
                <w:szCs w:val="18"/>
              </w:rPr>
              <w:t xml:space="preserve"> </w:t>
            </w:r>
            <w:r w:rsidR="002B684F">
              <w:rPr>
                <w:rFonts w:ascii="Times New Roman" w:hAnsi="Times New Roman" w:cs="Times New Roman"/>
                <w:bCs/>
                <w:color w:val="0000FF"/>
                <w:sz w:val="18"/>
                <w:szCs w:val="18"/>
              </w:rPr>
              <w:t>Please suggest.</w:t>
            </w:r>
          </w:p>
          <w:p w14:paraId="30EE4DBA" w14:textId="77777777" w:rsidR="00EC3DBD" w:rsidRPr="00BA0F19" w:rsidRDefault="00EC3DBD" w:rsidP="00EC3DBD">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on the CC/BWP:</w:t>
            </w:r>
          </w:p>
          <w:p w14:paraId="4128A1ED" w14:textId="77777777" w:rsidR="00EC3DBD" w:rsidRPr="00BA0F19" w:rsidRDefault="00EC3DBD" w:rsidP="00EC3DBD">
            <w:pPr>
              <w:pStyle w:val="af3"/>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w:t>
            </w:r>
            <w:r w:rsidRPr="00A97BD2">
              <w:rPr>
                <w:rFonts w:ascii="Times New Roman" w:hAnsi="Times New Roman" w:cs="Times New Roman"/>
                <w:strike/>
                <w:color w:val="FF0000"/>
                <w:sz w:val="18"/>
                <w:szCs w:val="18"/>
              </w:rPr>
              <w:t>per CORESET</w:t>
            </w:r>
            <w:r w:rsidRPr="00A97BD2">
              <w:rPr>
                <w:rFonts w:ascii="Times New Roman" w:hAnsi="Times New Roman" w:cs="Times New Roman"/>
                <w:color w:val="FF0000"/>
                <w:sz w:val="18"/>
                <w:szCs w:val="18"/>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sidRPr="002E3A10">
              <w:rPr>
                <w:rFonts w:ascii="Times New Roman" w:hAnsi="Times New Roman" w:cs="Times New Roman"/>
                <w:color w:val="FF0000"/>
                <w:sz w:val="18"/>
                <w:szCs w:val="18"/>
                <w:lang w:val="en-GB"/>
              </w:rPr>
              <w:t xml:space="preserve">the </w:t>
            </w:r>
            <w:r>
              <w:rPr>
                <w:rFonts w:ascii="Times New Roman" w:hAnsi="Times New Roman" w:cs="Times New Roman"/>
                <w:color w:val="FF0000"/>
                <w:sz w:val="18"/>
                <w:szCs w:val="18"/>
                <w:lang w:val="en-GB"/>
              </w:rPr>
              <w:t>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strike/>
                <w:color w:val="FF0000"/>
                <w:sz w:val="18"/>
                <w:szCs w:val="18"/>
                <w:lang w:val="en-GB"/>
              </w:rPr>
              <w:t>which</w:t>
            </w:r>
            <w:r w:rsidRPr="002E3A10">
              <w:rPr>
                <w:rFonts w:ascii="Times New Roman" w:hAnsi="Times New Roman" w:cs="Times New Roman"/>
                <w:color w:val="FF0000"/>
                <w:sz w:val="18"/>
                <w:szCs w:val="18"/>
                <w:lang w:val="en-GB"/>
              </w:rPr>
              <w:t xml:space="preserve"> </w:t>
            </w:r>
            <w:r w:rsidRPr="002E3A10">
              <w:rPr>
                <w:rFonts w:ascii="Times New Roman" w:hAnsi="Times New Roman" w:cs="Times New Roman"/>
                <w:strike/>
                <w:color w:val="FF0000"/>
                <w:sz w:val="18"/>
                <w:szCs w:val="18"/>
                <w:lang w:val="en-GB"/>
              </w:rPr>
              <w:t>indicated</w:t>
            </w:r>
            <w:r w:rsidRPr="002E3A10">
              <w:rPr>
                <w:rFonts w:ascii="Times New Roman" w:hAnsi="Times New Roman" w:cs="Times New Roman"/>
                <w:color w:val="FF0000"/>
                <w:sz w:val="18"/>
                <w:szCs w:val="20"/>
              </w:rPr>
              <w:t xml:space="preserve"> a configured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w:t>
            </w:r>
            <w:r w:rsidRPr="002E3A10">
              <w:rPr>
                <w:rFonts w:ascii="Times New Roman" w:hAnsi="Times New Roman" w:cs="Times New Roman"/>
                <w:strike/>
                <w:color w:val="FF0000"/>
                <w:sz w:val="18"/>
                <w:szCs w:val="18"/>
                <w:lang w:val="en-GB"/>
              </w:rPr>
              <w:t>should apply to PDCCH receptions on</w:t>
            </w:r>
            <w:r w:rsidRPr="002E3A10">
              <w:rPr>
                <w:rFonts w:ascii="Times New Roman" w:hAnsi="Times New Roman" w:cs="Times New Roman"/>
                <w:color w:val="FF0000"/>
                <w:sz w:val="18"/>
                <w:szCs w:val="18"/>
                <w:lang w:val="en-GB"/>
              </w:rPr>
              <w:t xml:space="preserve"> </w:t>
            </w:r>
            <w:r>
              <w:rPr>
                <w:rFonts w:ascii="Times New Roman" w:hAnsi="Times New Roman" w:cs="Times New Roman"/>
                <w:color w:val="FF0000"/>
                <w:sz w:val="18"/>
                <w:szCs w:val="18"/>
                <w:lang w:val="en-GB"/>
              </w:rPr>
              <w:t xml:space="preserve">and </w:t>
            </w:r>
            <w:r w:rsidRPr="00BA0F19">
              <w:rPr>
                <w:rFonts w:ascii="Times New Roman" w:hAnsi="Times New Roman" w:cs="Times New Roman"/>
                <w:color w:val="000000" w:themeColor="text1"/>
                <w:sz w:val="18"/>
                <w:szCs w:val="18"/>
                <w:lang w:val="en-GB"/>
              </w:rPr>
              <w:t xml:space="preserve">the </w:t>
            </w:r>
            <w:r w:rsidRPr="00BA0F19">
              <w:rPr>
                <w:rFonts w:ascii="Times New Roman" w:hAnsi="Times New Roman" w:cs="Times New Roman"/>
                <w:color w:val="000000" w:themeColor="text1"/>
                <w:sz w:val="18"/>
                <w:szCs w:val="18"/>
              </w:rPr>
              <w:t>CORESET</w:t>
            </w:r>
            <w:r w:rsidRPr="00A97BD2">
              <w:rPr>
                <w:rFonts w:ascii="Times New Roman" w:hAnsi="Times New Roman" w:cs="Times New Roman"/>
                <w:color w:val="FF0000"/>
                <w:sz w:val="18"/>
                <w:szCs w:val="18"/>
              </w:rPr>
              <w:t>/CORESET-group</w:t>
            </w:r>
          </w:p>
          <w:p w14:paraId="4ED8D444" w14:textId="77777777" w:rsidR="00EC3DBD" w:rsidRPr="00BA0F19" w:rsidRDefault="00EC3DBD" w:rsidP="00EC3DBD">
            <w:pPr>
              <w:pStyle w:val="af3"/>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F54265E" w14:textId="77777777" w:rsidR="00EC3DBD" w:rsidRPr="00A97BD2" w:rsidRDefault="00EC3DBD" w:rsidP="00EC3DBD">
            <w:pPr>
              <w:pStyle w:val="af3"/>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color w:val="FF0000"/>
                <w:sz w:val="18"/>
                <w:szCs w:val="20"/>
              </w:rPr>
              <w:t>a</w:t>
            </w:r>
            <w:r>
              <w:rPr>
                <w:rFonts w:ascii="Times New Roman" w:hAnsi="Times New Roman" w:cs="Times New Roman"/>
                <w:color w:val="FF0000"/>
                <w:sz w:val="18"/>
                <w:szCs w:val="20"/>
              </w:rPr>
              <w:t xml:space="preserve">n activated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 xml:space="preserve">the CORESET/CORESET-group </w:t>
            </w:r>
            <w:r w:rsidRPr="00A97BD2">
              <w:rPr>
                <w:rFonts w:ascii="Times New Roman" w:hAnsi="Times New Roman" w:cs="Times New Roman"/>
                <w:strike/>
                <w:color w:val="FF0000"/>
                <w:sz w:val="18"/>
                <w:szCs w:val="18"/>
                <w:lang w:val="en-GB"/>
              </w:rPr>
              <w:t xml:space="preserve">indicated DL/joint TCI state should apply to PDCCH receptions on a </w:t>
            </w:r>
            <w:r w:rsidRPr="00A97BD2">
              <w:rPr>
                <w:rFonts w:ascii="Times New Roman" w:hAnsi="Times New Roman" w:cs="Times New Roman"/>
                <w:strike/>
                <w:color w:val="FF0000"/>
                <w:sz w:val="18"/>
                <w:szCs w:val="18"/>
              </w:rPr>
              <w:t>CORESET</w:t>
            </w:r>
          </w:p>
          <w:p w14:paraId="0A50D30C" w14:textId="77777777" w:rsidR="00EC3DBD" w:rsidRPr="00BA0F19" w:rsidRDefault="00EC3DBD" w:rsidP="00EC3DBD">
            <w:pPr>
              <w:pStyle w:val="af3"/>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lastRenderedPageBreak/>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Pr>
                <w:rFonts w:ascii="Times New Roman" w:hAnsi="Times New Roman" w:cs="Times New Roman"/>
                <w:color w:val="FF0000"/>
                <w:sz w:val="18"/>
                <w:szCs w:val="20"/>
              </w:rPr>
              <w:t xml:space="preserve">the indicated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the CORESET/CORESET-group</w:t>
            </w:r>
            <w:r w:rsidRPr="00BA0F19">
              <w:rPr>
                <w:rFonts w:ascii="Times New Roman" w:hAnsi="Times New Roman" w:cs="Times New Roman"/>
                <w:color w:val="000000" w:themeColor="text1"/>
                <w:sz w:val="18"/>
                <w:szCs w:val="18"/>
                <w:lang w:val="en-GB"/>
              </w:rPr>
              <w:t xml:space="preserve"> </w:t>
            </w:r>
            <w:r w:rsidRPr="006362A4">
              <w:rPr>
                <w:rFonts w:ascii="Times New Roman" w:hAnsi="Times New Roman" w:cs="Times New Roman"/>
                <w:strike/>
                <w:color w:val="FF0000"/>
                <w:sz w:val="18"/>
                <w:szCs w:val="18"/>
                <w:lang w:val="en-GB"/>
              </w:rPr>
              <w:t xml:space="preserve">which indicated DL/joint TCI state should apply to PDCCH receptions on a </w:t>
            </w:r>
            <w:r w:rsidRPr="006362A4">
              <w:rPr>
                <w:rFonts w:ascii="Times New Roman" w:hAnsi="Times New Roman" w:cs="Times New Roman"/>
                <w:strike/>
                <w:color w:val="FF0000"/>
                <w:sz w:val="18"/>
                <w:szCs w:val="18"/>
              </w:rPr>
              <w:t>CORESET</w:t>
            </w:r>
          </w:p>
          <w:p w14:paraId="59BD203D" w14:textId="77777777" w:rsidR="00EC3DBD" w:rsidRPr="00BA0F19" w:rsidRDefault="00EC3DBD" w:rsidP="00EC3DBD">
            <w:pPr>
              <w:pStyle w:val="af3"/>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78ABCCB" w14:textId="77777777" w:rsidR="00EC3DBD" w:rsidRDefault="00EC3DBD" w:rsidP="00EC3DBD">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Pr="008241AC">
              <w:rPr>
                <w:rFonts w:ascii="Times New Roman" w:hAnsi="Times New Roman" w:cs="Times New Roman"/>
                <w:color w:val="000000" w:themeColor="text1"/>
                <w:sz w:val="18"/>
                <w:szCs w:val="18"/>
              </w:rPr>
              <w:t xml:space="preserve">hether above alternatives </w:t>
            </w:r>
            <w:r>
              <w:rPr>
                <w:rFonts w:ascii="Times New Roman" w:hAnsi="Times New Roman" w:cs="Times New Roman"/>
                <w:color w:val="000000" w:themeColor="text1"/>
                <w:sz w:val="18"/>
                <w:szCs w:val="18"/>
              </w:rPr>
              <w:t>are</w:t>
            </w:r>
            <w:r w:rsidRPr="008241AC">
              <w:rPr>
                <w:rFonts w:ascii="Times New Roman" w:hAnsi="Times New Roman" w:cs="Times New Roman"/>
                <w:color w:val="000000" w:themeColor="text1"/>
                <w:sz w:val="18"/>
                <w:szCs w:val="18"/>
              </w:rPr>
              <w:t xml:space="preserve"> used for </w:t>
            </w:r>
            <w:r w:rsidRPr="00BA0F19">
              <w:rPr>
                <w:rFonts w:ascii="Times New Roman" w:hAnsi="Times New Roman" w:cs="Times New Roman"/>
                <w:color w:val="000000" w:themeColor="text1"/>
                <w:sz w:val="18"/>
                <w:szCs w:val="18"/>
              </w:rPr>
              <w:t>PDCCH-SFN</w:t>
            </w:r>
            <w:r>
              <w:rPr>
                <w:rFonts w:ascii="Times New Roman" w:hAnsi="Times New Roman" w:cs="Times New Roman"/>
                <w:color w:val="000000" w:themeColor="text1"/>
                <w:sz w:val="18"/>
                <w:szCs w:val="18"/>
              </w:rPr>
              <w:t xml:space="preserve"> as well</w:t>
            </w:r>
          </w:p>
          <w:p w14:paraId="3079A285" w14:textId="77777777" w:rsidR="00EC3DBD" w:rsidRDefault="00EC3DBD" w:rsidP="00EC3DBD">
            <w:pPr>
              <w:snapToGrid w:val="0"/>
              <w:jc w:val="both"/>
              <w:rPr>
                <w:rFonts w:ascii="Times New Roman" w:hAnsi="Times New Roman" w:cs="Times New Roman"/>
                <w:bCs/>
                <w:sz w:val="18"/>
                <w:szCs w:val="18"/>
              </w:rPr>
            </w:pPr>
          </w:p>
          <w:p w14:paraId="455C9BF0" w14:textId="77777777" w:rsidR="00EC3DBD" w:rsidRDefault="00EC3DBD" w:rsidP="00EC3DBD">
            <w:pPr>
              <w:snapToGrid w:val="0"/>
              <w:jc w:val="both"/>
              <w:rPr>
                <w:rFonts w:ascii="Times New Roman" w:hAnsi="Times New Roman" w:cs="Times New Roman"/>
                <w:bCs/>
                <w:sz w:val="18"/>
                <w:szCs w:val="18"/>
              </w:rPr>
            </w:pPr>
          </w:p>
          <w:p w14:paraId="0CD714F1"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1.F: Support</w:t>
            </w:r>
          </w:p>
          <w:p w14:paraId="324B115B" w14:textId="77777777" w:rsidR="00EC3DBD" w:rsidRDefault="00EC3DBD" w:rsidP="00EC3DBD">
            <w:pPr>
              <w:snapToGrid w:val="0"/>
              <w:jc w:val="both"/>
              <w:rPr>
                <w:rFonts w:ascii="Times New Roman" w:hAnsi="Times New Roman" w:cs="Times New Roman"/>
                <w:bCs/>
                <w:sz w:val="18"/>
                <w:szCs w:val="18"/>
              </w:rPr>
            </w:pPr>
          </w:p>
          <w:p w14:paraId="04E5A58E"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It seems that proposal 1.G is relevant to 1.D. If so, we think that we need to handle this case one by one. Technically speaking, we do NOT identify the necessity of another RRC configuration other than CORESET pool ID in such case. </w:t>
            </w:r>
          </w:p>
          <w:p w14:paraId="7B3E0230" w14:textId="08ACC35C" w:rsidR="00EC3DBD" w:rsidRDefault="002B684F" w:rsidP="00EC3DBD">
            <w:pPr>
              <w:snapToGrid w:val="0"/>
              <w:jc w:val="both"/>
              <w:rPr>
                <w:rFonts w:ascii="Times New Roman" w:eastAsia="DengXian" w:hAnsi="Times New Roman" w:cs="Times New Roman"/>
                <w:bCs/>
                <w:sz w:val="18"/>
                <w:szCs w:val="18"/>
                <w:lang w:eastAsia="zh-CN"/>
              </w:rPr>
            </w:pPr>
            <w:r w:rsidRPr="002B684F">
              <w:rPr>
                <w:rFonts w:ascii="Times New Roman" w:hAnsi="Times New Roman" w:cs="Times New Roman" w:hint="eastAsia"/>
                <w:bCs/>
                <w:color w:val="0000FF"/>
                <w:sz w:val="18"/>
                <w:szCs w:val="18"/>
              </w:rPr>
              <w:t>[</w:t>
            </w:r>
            <w:r>
              <w:rPr>
                <w:rFonts w:ascii="Times New Roman" w:hAnsi="Times New Roman" w:cs="Times New Roman" w:hint="eastAsia"/>
                <w:bCs/>
                <w:color w:val="0000FF"/>
                <w:sz w:val="18"/>
                <w:szCs w:val="18"/>
              </w:rPr>
              <w:t>Mo</w:t>
            </w:r>
            <w:r>
              <w:rPr>
                <w:rFonts w:ascii="Times New Roman" w:hAnsi="Times New Roman" w:cs="Times New Roman"/>
                <w:bCs/>
                <w:color w:val="0000FF"/>
                <w:sz w:val="18"/>
                <w:szCs w:val="18"/>
              </w:rPr>
              <w:t>d</w:t>
            </w:r>
            <w:r w:rsidRPr="002B684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Yes, CORESET pool ID is one alternative</w:t>
            </w:r>
          </w:p>
        </w:tc>
      </w:tr>
      <w:tr w:rsidR="00DA6BA8" w14:paraId="61B94C5B" w14:textId="77777777" w:rsidTr="005F261B">
        <w:tc>
          <w:tcPr>
            <w:tcW w:w="1286" w:type="dxa"/>
          </w:tcPr>
          <w:p w14:paraId="0484DC0D" w14:textId="60F530B5" w:rsidR="00DA6BA8" w:rsidRDefault="00DA6BA8" w:rsidP="00DA6BA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OPPO</w:t>
            </w:r>
          </w:p>
        </w:tc>
        <w:tc>
          <w:tcPr>
            <w:tcW w:w="8699" w:type="dxa"/>
          </w:tcPr>
          <w:p w14:paraId="395A69D2"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B: </w:t>
            </w:r>
            <w:r w:rsidRPr="00EA11FF">
              <w:rPr>
                <w:rFonts w:ascii="Times New Roman" w:hAnsi="Times New Roman" w:cs="Times New Roman"/>
                <w:bCs/>
                <w:sz w:val="18"/>
                <w:szCs w:val="18"/>
              </w:rPr>
              <w:t>we are</w:t>
            </w:r>
            <w:r>
              <w:rPr>
                <w:rFonts w:ascii="Times New Roman" w:hAnsi="Times New Roman" w:cs="Times New Roman"/>
                <w:bCs/>
                <w:sz w:val="18"/>
                <w:szCs w:val="18"/>
              </w:rPr>
              <w:t xml:space="preserve"> supportive</w:t>
            </w:r>
            <w:r w:rsidRPr="00EA11FF">
              <w:rPr>
                <w:rFonts w:ascii="Times New Roman" w:hAnsi="Times New Roman" w:cs="Times New Roman"/>
                <w:bCs/>
                <w:sz w:val="18"/>
                <w:szCs w:val="18"/>
              </w:rPr>
              <w:t xml:space="preserve"> </w:t>
            </w:r>
            <w:r>
              <w:rPr>
                <w:rFonts w:ascii="Times New Roman" w:hAnsi="Times New Roman" w:cs="Times New Roman"/>
                <w:bCs/>
                <w:sz w:val="18"/>
                <w:szCs w:val="18"/>
              </w:rPr>
              <w:t xml:space="preserve">to </w:t>
            </w:r>
            <w:r w:rsidRPr="00EA11FF">
              <w:rPr>
                <w:rFonts w:ascii="Times New Roman" w:hAnsi="Times New Roman" w:cs="Times New Roman"/>
                <w:bCs/>
                <w:sz w:val="18"/>
                <w:szCs w:val="18"/>
              </w:rPr>
              <w:t>the updated proposal.</w:t>
            </w:r>
          </w:p>
          <w:p w14:paraId="5C9A5D80" w14:textId="77777777" w:rsidR="00DA6BA8" w:rsidRDefault="00DA6BA8" w:rsidP="00DA6BA8">
            <w:pPr>
              <w:snapToGrid w:val="0"/>
              <w:jc w:val="both"/>
              <w:rPr>
                <w:rFonts w:ascii="Times New Roman" w:hAnsi="Times New Roman" w:cs="Times New Roman"/>
                <w:b/>
                <w:bCs/>
                <w:sz w:val="18"/>
                <w:szCs w:val="18"/>
              </w:rPr>
            </w:pPr>
          </w:p>
          <w:p w14:paraId="2901EAE4" w14:textId="77777777" w:rsidR="00DA6BA8" w:rsidRDefault="00DA6BA8" w:rsidP="00DA6BA8">
            <w:pPr>
              <w:snapToGrid w:val="0"/>
              <w:jc w:val="both"/>
              <w:rPr>
                <w:rFonts w:ascii="Times New Roman" w:hAnsi="Times New Roman" w:cs="Times New Roman"/>
                <w:b/>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D: </w:t>
            </w:r>
            <w:r w:rsidRPr="00EA11FF">
              <w:rPr>
                <w:rFonts w:ascii="Times New Roman" w:hAnsi="Times New Roman" w:cs="Times New Roman"/>
                <w:bCs/>
                <w:sz w:val="18"/>
                <w:szCs w:val="18"/>
              </w:rPr>
              <w:t>support.</w:t>
            </w:r>
          </w:p>
          <w:p w14:paraId="499CFC2D" w14:textId="77777777" w:rsidR="00DA6BA8" w:rsidRDefault="00DA6BA8" w:rsidP="00DA6BA8">
            <w:pPr>
              <w:snapToGrid w:val="0"/>
              <w:jc w:val="both"/>
              <w:rPr>
                <w:rFonts w:ascii="Times New Roman" w:hAnsi="Times New Roman" w:cs="Times New Roman"/>
                <w:b/>
                <w:bCs/>
                <w:sz w:val="18"/>
                <w:szCs w:val="18"/>
              </w:rPr>
            </w:pPr>
          </w:p>
          <w:p w14:paraId="268331E7"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1.E-1</w:t>
            </w:r>
            <w:r w:rsidRPr="008823EA">
              <w:rPr>
                <w:rFonts w:ascii="Times New Roman" w:hAnsi="Times New Roman" w:cs="Times New Roman"/>
                <w:bCs/>
                <w:sz w:val="18"/>
                <w:szCs w:val="18"/>
              </w:rPr>
              <w:t>: we ar</w:t>
            </w:r>
            <w:r>
              <w:rPr>
                <w:rFonts w:ascii="Times New Roman" w:hAnsi="Times New Roman" w:cs="Times New Roman"/>
                <w:bCs/>
                <w:sz w:val="18"/>
                <w:szCs w:val="18"/>
              </w:rPr>
              <w:t xml:space="preserve">e supportive. Thanks to FL for listing all potential solutions. </w:t>
            </w:r>
          </w:p>
          <w:p w14:paraId="121E1F72" w14:textId="77777777" w:rsidR="00DA6BA8" w:rsidRDefault="00DA6BA8" w:rsidP="00DA6BA8">
            <w:pPr>
              <w:snapToGrid w:val="0"/>
              <w:jc w:val="both"/>
              <w:rPr>
                <w:rFonts w:ascii="Times New Roman" w:hAnsi="Times New Roman" w:cs="Times New Roman"/>
                <w:b/>
                <w:bCs/>
                <w:sz w:val="18"/>
                <w:szCs w:val="18"/>
              </w:rPr>
            </w:pPr>
          </w:p>
          <w:p w14:paraId="28A9188E" w14:textId="77777777" w:rsidR="00DA6BA8" w:rsidRDefault="00DA6BA8" w:rsidP="00DA6BA8">
            <w:pPr>
              <w:rPr>
                <w:rFonts w:ascii="Times New Roman" w:hAnsi="Times New Roman" w:cs="Times New Roman"/>
                <w:color w:val="000000" w:themeColor="text1"/>
                <w:sz w:val="18"/>
                <w:szCs w:val="18"/>
                <w:lang w:val="en-GB"/>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1.F</w:t>
            </w:r>
            <w:r>
              <w:rPr>
                <w:rFonts w:ascii="Times New Roman" w:hAnsi="Times New Roman" w:cs="Times New Roman"/>
                <w:color w:val="000000" w:themeColor="text1"/>
                <w:sz w:val="18"/>
                <w:szCs w:val="18"/>
                <w:lang w:val="en-GB"/>
              </w:rPr>
              <w:t xml:space="preserve">: we are fine to study/consider the solution on mapping/association between indicated TCI state(s) and PDSCH. When two indicated joint/DL TCI states are indicated, the following study (at bottom of Proposal 1.F) seems non-exclusive and may address the same issue as Alt.1 and Alt.2. </w:t>
            </w:r>
          </w:p>
          <w:p w14:paraId="7A1FC5A4" w14:textId="77777777" w:rsidR="00DA6BA8" w:rsidRDefault="00DA6BA8" w:rsidP="00DA6BA8">
            <w:pPr>
              <w:rPr>
                <w:rFonts w:ascii="Times New Roman" w:hAnsi="Times New Roman" w:cs="Times New Roman"/>
                <w:color w:val="000000" w:themeColor="text1"/>
                <w:sz w:val="18"/>
                <w:szCs w:val="18"/>
                <w:lang w:val="en-GB"/>
              </w:rPr>
            </w:pPr>
          </w:p>
          <w:p w14:paraId="2FEE1E6A" w14:textId="77777777" w:rsidR="00DA6BA8" w:rsidRPr="00FC5FE9"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Study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r>
              <w:rPr>
                <w:rFonts w:ascii="Times New Roman" w:hAnsi="Times New Roman" w:cs="Times New Roman"/>
                <w:color w:val="000000" w:themeColor="text1"/>
                <w:sz w:val="18"/>
                <w:szCs w:val="18"/>
                <w:lang w:val="en-GB"/>
              </w:rPr>
              <w:t>”</w:t>
            </w:r>
          </w:p>
          <w:p w14:paraId="5D118978" w14:textId="77777777" w:rsidR="00DA6BA8" w:rsidRDefault="00DA6BA8" w:rsidP="00DA6BA8">
            <w:pPr>
              <w:rPr>
                <w:rFonts w:ascii="Times New Roman" w:hAnsi="Times New Roman" w:cs="Times New Roman"/>
                <w:color w:val="000000" w:themeColor="text1"/>
                <w:sz w:val="18"/>
                <w:szCs w:val="18"/>
                <w:lang w:val="en-GB"/>
              </w:rPr>
            </w:pPr>
          </w:p>
          <w:p w14:paraId="04D3ACF2"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Moreover, we are reluctant to introduce new DCI filed (Alt.1) for mapping of beam indication to PDSCH if this can be solved with simpler solutions. Let’s recall the legacy that in Rel.16 S-DCI multi-PDSCH, the 1</w:t>
            </w:r>
            <w:r w:rsidRPr="005D261F">
              <w:rPr>
                <w:rFonts w:ascii="Times New Roman" w:hAnsi="Times New Roman" w:cs="Times New Roman"/>
                <w:color w:val="000000" w:themeColor="text1"/>
                <w:sz w:val="18"/>
                <w:szCs w:val="18"/>
                <w:vertAlign w:val="superscript"/>
                <w:lang w:val="en-GB"/>
              </w:rPr>
              <w:t>st</w:t>
            </w:r>
            <w:r>
              <w:rPr>
                <w:rFonts w:ascii="Times New Roman" w:hAnsi="Times New Roman" w:cs="Times New Roman"/>
                <w:color w:val="000000" w:themeColor="text1"/>
                <w:sz w:val="18"/>
                <w:szCs w:val="18"/>
                <w:lang w:val="en-GB"/>
              </w:rPr>
              <w:t xml:space="preserve"> and 2</w:t>
            </w:r>
            <w:r w:rsidRPr="005D261F">
              <w:rPr>
                <w:rFonts w:ascii="Times New Roman" w:hAnsi="Times New Roman" w:cs="Times New Roman"/>
                <w:color w:val="000000" w:themeColor="text1"/>
                <w:sz w:val="18"/>
                <w:szCs w:val="18"/>
                <w:vertAlign w:val="superscript"/>
                <w:lang w:val="en-GB"/>
              </w:rPr>
              <w:t>nd</w:t>
            </w:r>
            <w:r>
              <w:rPr>
                <w:rFonts w:ascii="Times New Roman" w:hAnsi="Times New Roman" w:cs="Times New Roman"/>
                <w:color w:val="000000" w:themeColor="text1"/>
                <w:sz w:val="18"/>
                <w:szCs w:val="18"/>
                <w:lang w:val="en-GB"/>
              </w:rPr>
              <w:t xml:space="preserve"> TCI states can be associated with PDSCHs, via CDM group, etc. Similar approach can be adopted in Rel.18 too for unified TCI states, though the difference is that unified TCI state cannot be applicable before PDSCH reception. Hence, we think the above-mentioned “study…” can be fine at current stage, and we would not like to rush to design new DCI format which may require additional effort for UE to carry out blind detection.</w:t>
            </w:r>
          </w:p>
          <w:p w14:paraId="479E660D" w14:textId="73B015A6" w:rsidR="00DA6BA8" w:rsidRPr="002B684F" w:rsidRDefault="002B684F" w:rsidP="002B684F">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 Thanks for the flexibility</w:t>
            </w:r>
            <w:r>
              <w:rPr>
                <w:rFonts w:ascii="Times New Roman" w:hAnsi="Times New Roman" w:cs="Times New Roman"/>
                <w:bCs/>
                <w:color w:val="0000FF"/>
                <w:sz w:val="18"/>
                <w:szCs w:val="18"/>
              </w:rPr>
              <w:t>. We can analyze the pros and cons in the next meeting.</w:t>
            </w:r>
          </w:p>
          <w:p w14:paraId="22BDEC06" w14:textId="77777777" w:rsidR="00DA6BA8" w:rsidRDefault="00DA6BA8" w:rsidP="00DA6BA8">
            <w:pPr>
              <w:rPr>
                <w:rFonts w:ascii="Times New Roman" w:hAnsi="Times New Roman" w:cs="Times New Roman"/>
                <w:bCs/>
                <w:sz w:val="18"/>
                <w:szCs w:val="18"/>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w:t>
            </w:r>
            <w:r>
              <w:rPr>
                <w:rFonts w:ascii="Times New Roman" w:hAnsi="Times New Roman" w:cs="Times New Roman"/>
                <w:b/>
                <w:bCs/>
                <w:sz w:val="18"/>
                <w:szCs w:val="18"/>
              </w:rPr>
              <w:t xml:space="preserve">G: </w:t>
            </w:r>
            <w:r w:rsidRPr="00E434C3">
              <w:rPr>
                <w:rFonts w:ascii="Times New Roman" w:hAnsi="Times New Roman" w:cs="Times New Roman"/>
                <w:bCs/>
                <w:sz w:val="18"/>
                <w:szCs w:val="18"/>
              </w:rPr>
              <w:t>w</w:t>
            </w:r>
            <w:r>
              <w:rPr>
                <w:rFonts w:ascii="Times New Roman" w:hAnsi="Times New Roman" w:cs="Times New Roman"/>
                <w:bCs/>
                <w:sz w:val="18"/>
                <w:szCs w:val="18"/>
              </w:rPr>
              <w:t xml:space="preserve">e are in general fine. </w:t>
            </w:r>
          </w:p>
          <w:p w14:paraId="6B1459D9"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By reading through Proposal 1.D, our impression is that both Proposal 1.D and Proposal 1.G are trying to solve the common issue for M-DCI mTRP, but in different aspects to touch the mapping or association. Proposal 1.D talks about the association between Joint/DL TCI and CORESETPoolIndex, whereas Proposal 1.G considers two more schemes association between indicated TCI state and RRC parameter other than CORESETPoolIndex (Alt.2) or search space set (Alt.3). Should we give either proposal higher priority to be discussed? If that’s the case, our choice would be to touch Proposal 1.G first.</w:t>
            </w:r>
          </w:p>
          <w:p w14:paraId="77FA8B27" w14:textId="797C66C1" w:rsidR="00DA6BA8" w:rsidRPr="002B684F" w:rsidRDefault="002B684F" w:rsidP="00DA6BA8">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Tend to agree with you, there are correlated.</w:t>
            </w:r>
          </w:p>
        </w:tc>
      </w:tr>
      <w:tr w:rsidR="003D0594" w14:paraId="24B19FF6" w14:textId="77777777" w:rsidTr="003D0594">
        <w:tc>
          <w:tcPr>
            <w:tcW w:w="1286" w:type="dxa"/>
          </w:tcPr>
          <w:p w14:paraId="0522B57B" w14:textId="77777777" w:rsidR="003D0594" w:rsidRDefault="003D0594" w:rsidP="002E30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699" w:type="dxa"/>
          </w:tcPr>
          <w:p w14:paraId="1F98E14A" w14:textId="77777777" w:rsidR="003D0594" w:rsidRDefault="003D0594" w:rsidP="002E302B">
            <w:pPr>
              <w:snapToGrid w:val="0"/>
              <w:jc w:val="both"/>
              <w:rPr>
                <w:rFonts w:ascii="Times New Roman" w:eastAsia="DengXian" w:hAnsi="Times New Roman" w:cs="Times New Roman"/>
                <w:bCs/>
                <w:sz w:val="18"/>
                <w:szCs w:val="18"/>
                <w:lang w:eastAsia="zh-CN"/>
              </w:rPr>
            </w:pPr>
            <w:r w:rsidRPr="00F7245D">
              <w:rPr>
                <w:rFonts w:ascii="Times New Roman" w:eastAsia="DengXian" w:hAnsi="Times New Roman" w:cs="Times New Roman"/>
                <w:b/>
                <w:bCs/>
                <w:sz w:val="18"/>
                <w:szCs w:val="18"/>
                <w:lang w:eastAsia="zh-CN"/>
              </w:rPr>
              <w:t>Proposals 1.B</w:t>
            </w:r>
            <w:r>
              <w:rPr>
                <w:rFonts w:ascii="Times New Roman" w:eastAsia="DengXian" w:hAnsi="Times New Roman" w:cs="Times New Roman"/>
                <w:b/>
                <w:bCs/>
                <w:sz w:val="18"/>
                <w:szCs w:val="18"/>
                <w:lang w:eastAsia="zh-CN"/>
              </w:rPr>
              <w:t xml:space="preserve"> – </w:t>
            </w:r>
            <w:r w:rsidRPr="00F7245D">
              <w:rPr>
                <w:rFonts w:ascii="Times New Roman" w:eastAsia="DengXian" w:hAnsi="Times New Roman" w:cs="Times New Roman"/>
                <w:b/>
                <w:bCs/>
                <w:sz w:val="18"/>
                <w:szCs w:val="18"/>
                <w:lang w:eastAsia="zh-CN"/>
              </w:rPr>
              <w:t>1.E</w:t>
            </w:r>
            <w:r>
              <w:rPr>
                <w:rFonts w:ascii="Times New Roman" w:eastAsia="DengXian" w:hAnsi="Times New Roman" w:cs="Times New Roman"/>
                <w:b/>
                <w:bCs/>
                <w:sz w:val="18"/>
                <w:szCs w:val="18"/>
                <w:lang w:eastAsia="zh-CN"/>
              </w:rPr>
              <w:t>-1</w:t>
            </w:r>
            <w:r w:rsidRPr="00F7245D">
              <w:rPr>
                <w:rFonts w:ascii="Times New Roman" w:eastAsia="DengXian" w:hAnsi="Times New Roman" w:cs="Times New Roman"/>
                <w:b/>
                <w:bCs/>
                <w:sz w:val="18"/>
                <w:szCs w:val="18"/>
                <w:lang w:eastAsia="zh-CN"/>
              </w:rPr>
              <w:t>:</w:t>
            </w:r>
            <w:r>
              <w:rPr>
                <w:rFonts w:ascii="Times New Roman" w:eastAsia="DengXian" w:hAnsi="Times New Roman" w:cs="Times New Roman"/>
                <w:bCs/>
                <w:sz w:val="18"/>
                <w:szCs w:val="18"/>
                <w:lang w:eastAsia="zh-CN"/>
              </w:rPr>
              <w:t xml:space="preserve"> Support</w:t>
            </w:r>
          </w:p>
          <w:p w14:paraId="470790CD" w14:textId="77777777" w:rsidR="003D0594" w:rsidRDefault="003D0594" w:rsidP="002E302B">
            <w:pPr>
              <w:snapToGrid w:val="0"/>
              <w:jc w:val="both"/>
              <w:rPr>
                <w:rFonts w:ascii="Times New Roman" w:eastAsia="DengXian" w:hAnsi="Times New Roman" w:cs="Times New Roman"/>
                <w:bCs/>
                <w:sz w:val="18"/>
                <w:szCs w:val="18"/>
                <w:lang w:eastAsia="zh-CN"/>
              </w:rPr>
            </w:pPr>
          </w:p>
          <w:p w14:paraId="084AD5CD" w14:textId="77777777" w:rsidR="003D0594" w:rsidRPr="00F7245D" w:rsidRDefault="003D0594" w:rsidP="002E302B">
            <w:pPr>
              <w:snapToGrid w:val="0"/>
              <w:jc w:val="both"/>
              <w:rPr>
                <w:rFonts w:ascii="Times New Roman" w:eastAsia="DengXian" w:hAnsi="Times New Roman" w:cs="Times New Roman"/>
                <w:b/>
                <w:bCs/>
                <w:sz w:val="18"/>
                <w:szCs w:val="18"/>
                <w:lang w:eastAsia="zh-CN"/>
              </w:rPr>
            </w:pPr>
            <w:r w:rsidRPr="00F7245D">
              <w:rPr>
                <w:rFonts w:ascii="Times New Roman" w:eastAsia="DengXian" w:hAnsi="Times New Roman" w:cs="Times New Roman"/>
                <w:b/>
                <w:bCs/>
                <w:sz w:val="18"/>
                <w:szCs w:val="18"/>
                <w:lang w:eastAsia="zh-CN"/>
              </w:rPr>
              <w:t xml:space="preserve">Proposal 1.F: </w:t>
            </w:r>
          </w:p>
          <w:p w14:paraId="39F8DE55" w14:textId="77777777" w:rsidR="003D0594" w:rsidRDefault="003D0594" w:rsidP="002E302B">
            <w:pPr>
              <w:snapToGrid w:val="0"/>
              <w:jc w:val="both"/>
              <w:rPr>
                <w:rFonts w:ascii="Times New Roman" w:eastAsia="DengXian" w:hAnsi="Times New Roman" w:cs="Times New Roman"/>
                <w:bCs/>
                <w:sz w:val="18"/>
                <w:szCs w:val="18"/>
                <w:lang w:eastAsia="zh-CN"/>
              </w:rPr>
            </w:pPr>
          </w:p>
          <w:p w14:paraId="1B7639F3" w14:textId="77777777" w:rsidR="003D0594" w:rsidRDefault="003D0594" w:rsidP="002E302B">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The reuse of Rel. 16 S-DCI based MTRP PDSCH TCI-state mapping is not included as mentioned by Xiaomi. So, support including Alt. 3 as proposed by Xiaomi. </w:t>
            </w:r>
          </w:p>
          <w:p w14:paraId="2199D54E" w14:textId="4D09B8FB" w:rsidR="003D0594" w:rsidRDefault="003D0594" w:rsidP="002E302B">
            <w:pPr>
              <w:snapToGrid w:val="0"/>
              <w:jc w:val="both"/>
              <w:rPr>
                <w:rFonts w:ascii="Times New Roman" w:eastAsia="DengXian" w:hAnsi="Times New Roman" w:cs="Times New Roman"/>
                <w:bCs/>
                <w:sz w:val="18"/>
                <w:szCs w:val="18"/>
                <w:lang w:eastAsia="zh-CN"/>
              </w:rPr>
            </w:pPr>
          </w:p>
          <w:p w14:paraId="090A4EA7" w14:textId="61A74F25" w:rsidR="002E302B" w:rsidRDefault="002E302B" w:rsidP="002E302B">
            <w:pPr>
              <w:snapToGrid w:val="0"/>
              <w:jc w:val="both"/>
              <w:rPr>
                <w:rFonts w:ascii="Times New Roman" w:eastAsia="DengXian" w:hAnsi="Times New Roman" w:cs="Times New Roman"/>
                <w:bCs/>
                <w:sz w:val="18"/>
                <w:szCs w:val="18"/>
                <w:lang w:eastAsia="zh-CN"/>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Added</w:t>
            </w:r>
          </w:p>
          <w:p w14:paraId="3751828A" w14:textId="77777777" w:rsidR="002E302B" w:rsidRDefault="002E302B" w:rsidP="002E302B">
            <w:pPr>
              <w:snapToGrid w:val="0"/>
              <w:jc w:val="both"/>
              <w:rPr>
                <w:rFonts w:ascii="Times New Roman" w:eastAsia="DengXian" w:hAnsi="Times New Roman" w:cs="Times New Roman"/>
                <w:bCs/>
                <w:sz w:val="18"/>
                <w:szCs w:val="18"/>
                <w:lang w:eastAsia="zh-CN"/>
              </w:rPr>
            </w:pPr>
          </w:p>
          <w:p w14:paraId="2598C364" w14:textId="77777777" w:rsidR="003D0594" w:rsidRDefault="003D0594" w:rsidP="002E302B">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Moreover, the study mentioned in the last line seems to explore further alternatives than the ones mentioned in the proposal. If that’s the case, the main bullet can state “consider </w:t>
            </w:r>
            <w:r w:rsidRPr="00D90B17">
              <w:rPr>
                <w:rFonts w:ascii="Times New Roman" w:eastAsia="DengXian" w:hAnsi="Times New Roman" w:cs="Times New Roman"/>
                <w:bCs/>
                <w:color w:val="FF0000"/>
                <w:sz w:val="18"/>
                <w:szCs w:val="18"/>
                <w:lang w:eastAsia="zh-CN"/>
              </w:rPr>
              <w:t xml:space="preserve">at least </w:t>
            </w:r>
            <w:r>
              <w:rPr>
                <w:rFonts w:ascii="Times New Roman" w:eastAsia="DengXian" w:hAnsi="Times New Roman" w:cs="Times New Roman"/>
                <w:bCs/>
                <w:sz w:val="18"/>
                <w:szCs w:val="18"/>
                <w:lang w:eastAsia="zh-CN"/>
              </w:rPr>
              <w:t>the following alternatives”.</w:t>
            </w:r>
          </w:p>
          <w:p w14:paraId="708C93B0" w14:textId="28C14DC6" w:rsidR="003D0594" w:rsidRPr="002E302B" w:rsidRDefault="002E302B" w:rsidP="002E302B">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 OK</w:t>
            </w:r>
          </w:p>
          <w:p w14:paraId="779B3E89" w14:textId="77777777" w:rsidR="003D0594" w:rsidRDefault="003D0594" w:rsidP="002E302B">
            <w:pPr>
              <w:snapToGrid w:val="0"/>
              <w:jc w:val="both"/>
              <w:rPr>
                <w:rFonts w:ascii="Times New Roman" w:eastAsia="DengXian" w:hAnsi="Times New Roman" w:cs="Times New Roman"/>
                <w:bCs/>
                <w:sz w:val="18"/>
                <w:szCs w:val="18"/>
                <w:lang w:eastAsia="zh-CN"/>
              </w:rPr>
            </w:pPr>
            <w:r w:rsidRPr="00F7245D">
              <w:rPr>
                <w:rFonts w:ascii="Times New Roman" w:eastAsia="DengXian" w:hAnsi="Times New Roman" w:cs="Times New Roman"/>
                <w:b/>
                <w:bCs/>
                <w:sz w:val="18"/>
                <w:szCs w:val="18"/>
                <w:lang w:eastAsia="zh-CN"/>
              </w:rPr>
              <w:t>Proposal 1.G:</w:t>
            </w:r>
            <w:r>
              <w:rPr>
                <w:rFonts w:ascii="Times New Roman" w:eastAsia="DengXian" w:hAnsi="Times New Roman" w:cs="Times New Roman"/>
                <w:bCs/>
                <w:sz w:val="18"/>
                <w:szCs w:val="18"/>
                <w:lang w:eastAsia="zh-CN"/>
              </w:rPr>
              <w:t xml:space="preserve"> Just a clarification. The subbullets in Alt. 1 seems to discuss other channels and signals while the main bullet is just for PDCCH. If the subbullets explore the broader scope of the index associated with the PDCCH in TCI-state update, aren’t they applicable at least to Alt. 2 as well? If yes, they could additionally be added to Alt. 2 or the subbullets can be added commonly to all the alternatives.</w:t>
            </w:r>
          </w:p>
          <w:p w14:paraId="36E608DC" w14:textId="77777777" w:rsidR="002E302B" w:rsidRDefault="002E302B" w:rsidP="002E302B">
            <w:pPr>
              <w:snapToGrid w:val="0"/>
              <w:jc w:val="both"/>
              <w:rPr>
                <w:rFonts w:ascii="Times New Roman" w:eastAsia="DengXian" w:hAnsi="Times New Roman" w:cs="Times New Roman"/>
                <w:bCs/>
                <w:sz w:val="18"/>
                <w:szCs w:val="18"/>
                <w:lang w:eastAsia="zh-CN"/>
              </w:rPr>
            </w:pPr>
          </w:p>
          <w:p w14:paraId="5C0AC843" w14:textId="0974A2B3" w:rsidR="002E302B" w:rsidRPr="002E302B" w:rsidRDefault="002E302B" w:rsidP="002E302B">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 xml:space="preserve">Mod] Good point. </w:t>
            </w:r>
            <w:r>
              <w:rPr>
                <w:rFonts w:ascii="Times New Roman" w:hAnsi="Times New Roman" w:cs="Times New Roman"/>
                <w:bCs/>
                <w:color w:val="0000FF"/>
                <w:sz w:val="18"/>
                <w:szCs w:val="18"/>
              </w:rPr>
              <w:t xml:space="preserve">They are </w:t>
            </w:r>
            <w:r w:rsidR="0059710A">
              <w:rPr>
                <w:rFonts w:ascii="Times New Roman" w:hAnsi="Times New Roman" w:cs="Times New Roman" w:hint="eastAsia"/>
                <w:bCs/>
                <w:color w:val="0000FF"/>
                <w:sz w:val="18"/>
                <w:szCs w:val="18"/>
              </w:rPr>
              <w:t>m</w:t>
            </w:r>
            <w:r w:rsidR="0059710A">
              <w:rPr>
                <w:rFonts w:ascii="Times New Roman" w:hAnsi="Times New Roman" w:cs="Times New Roman"/>
                <w:bCs/>
                <w:color w:val="0000FF"/>
                <w:sz w:val="18"/>
                <w:szCs w:val="18"/>
              </w:rPr>
              <w:t>ove</w:t>
            </w:r>
            <w:r w:rsidR="00E7622E">
              <w:rPr>
                <w:rFonts w:ascii="Times New Roman" w:hAnsi="Times New Roman" w:cs="Times New Roman"/>
                <w:bCs/>
                <w:color w:val="0000FF"/>
                <w:sz w:val="18"/>
                <w:szCs w:val="18"/>
              </w:rPr>
              <w:t>d as main bullets now.</w:t>
            </w:r>
          </w:p>
        </w:tc>
      </w:tr>
      <w:tr w:rsidR="00F97BF9" w14:paraId="7EC15634" w14:textId="77777777" w:rsidTr="003D0594">
        <w:tc>
          <w:tcPr>
            <w:tcW w:w="1286" w:type="dxa"/>
          </w:tcPr>
          <w:p w14:paraId="26A7B514" w14:textId="142A6D42" w:rsidR="00F97BF9" w:rsidRDefault="00F97BF9" w:rsidP="002E30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99" w:type="dxa"/>
          </w:tcPr>
          <w:p w14:paraId="2F299C6B" w14:textId="3997A711" w:rsidR="00F97BF9" w:rsidRDefault="00F97BF9" w:rsidP="00F97BF9">
            <w:pPr>
              <w:pStyle w:val="2"/>
              <w:tabs>
                <w:tab w:val="clear" w:pos="576"/>
                <w:tab w:val="left" w:pos="0"/>
              </w:tabs>
              <w:spacing w:after="0"/>
              <w:ind w:left="2" w:hanging="2"/>
              <w:rPr>
                <w:rFonts w:cs="Times New Roman"/>
                <w:b w:val="0"/>
                <w:sz w:val="18"/>
                <w:szCs w:val="18"/>
              </w:rPr>
            </w:pPr>
            <w:r>
              <w:rPr>
                <w:rFonts w:cs="Times New Roman"/>
                <w:sz w:val="18"/>
                <w:szCs w:val="18"/>
              </w:rPr>
              <w:t>Proposal 1.B</w:t>
            </w:r>
            <w:r>
              <w:rPr>
                <w:rFonts w:cs="Times New Roman"/>
                <w:b w:val="0"/>
                <w:sz w:val="18"/>
                <w:szCs w:val="18"/>
              </w:rPr>
              <w:t>: We are fine to first define the allowable/maximum numbers of joint/DL/UL TCI states. As also pointed out by several companies, some combinations of different types of TCI states, if indicated, seem not valid for multi-TRP operation. We suggest to capture this aspect at least in FFS – fine to not having it in the main proposal for now.</w:t>
            </w:r>
          </w:p>
          <w:p w14:paraId="09F112BE" w14:textId="727175BA" w:rsidR="00901ECF" w:rsidRPr="00901ECF" w:rsidRDefault="00901ECF" w:rsidP="00901ECF">
            <w:pPr>
              <w:rPr>
                <w:color w:val="0000FF"/>
                <w:lang w:val="en-GB" w:eastAsia="en-US"/>
              </w:rPr>
            </w:pPr>
            <w:r w:rsidRPr="00901ECF">
              <w:rPr>
                <w:rFonts w:ascii="Times New Roman" w:eastAsia="Batang" w:hAnsi="Times New Roman" w:cs="Times New Roman"/>
                <w:iCs/>
                <w:color w:val="0000FF"/>
                <w:sz w:val="18"/>
                <w:szCs w:val="18"/>
                <w:lang w:val="en-GB" w:eastAsia="en-US"/>
              </w:rPr>
              <w:t>[Mod] Done</w:t>
            </w:r>
          </w:p>
          <w:p w14:paraId="6A6272FC" w14:textId="4E812747" w:rsidR="00F97BF9" w:rsidRDefault="00F97BF9" w:rsidP="00F97BF9">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This proposal – including the corresponding FFSs and other bullet points – is for SDCI. We therefore suggest to remove “at least” from the main proposal, which is also consistent with other 1.X proposals (e.g., 1.D is for SDCI’s counterpart MDCI). We also understand from the FL’s explanation that 1.C is for the existing TCI field, and whether to increase the number of TCI states hypotheses should be the next step.  </w:t>
            </w:r>
          </w:p>
          <w:p w14:paraId="2BB0E1D3" w14:textId="3FC45FD5" w:rsidR="00737186" w:rsidRPr="00737186" w:rsidRDefault="00737186" w:rsidP="00737186">
            <w:pPr>
              <w:rPr>
                <w:rFonts w:ascii="Times New Roman" w:eastAsia="Batang" w:hAnsi="Times New Roman" w:cs="Times New Roman"/>
                <w:iCs/>
                <w:color w:val="0000FF"/>
                <w:sz w:val="18"/>
                <w:szCs w:val="18"/>
                <w:lang w:val="en-GB"/>
              </w:rPr>
            </w:pPr>
            <w:r w:rsidRPr="00737186">
              <w:rPr>
                <w:rFonts w:ascii="Times New Roman" w:eastAsia="Batang" w:hAnsi="Times New Roman" w:cs="Times New Roman" w:hint="eastAsia"/>
                <w:iCs/>
                <w:color w:val="0000FF"/>
                <w:sz w:val="18"/>
                <w:szCs w:val="18"/>
                <w:lang w:val="en-GB" w:eastAsia="en-US"/>
              </w:rPr>
              <w:t>[</w:t>
            </w:r>
            <w:r w:rsidRPr="00737186">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Yes, if 1.D captures the same</w:t>
            </w:r>
            <w:r w:rsidRPr="00737186">
              <w:rPr>
                <w:rFonts w:ascii="Times New Roman" w:eastAsia="Batang" w:hAnsi="Times New Roman" w:cs="Times New Roman" w:hint="eastAsia"/>
                <w:iCs/>
                <w:color w:val="0000FF"/>
                <w:sz w:val="18"/>
                <w:szCs w:val="18"/>
                <w:lang w:val="en-GB" w:eastAsia="en-US"/>
              </w:rPr>
              <w:t xml:space="preserve"> </w:t>
            </w:r>
            <w:r w:rsidRPr="00737186">
              <w:rPr>
                <w:rFonts w:ascii="Times New Roman" w:eastAsia="Batang" w:hAnsi="Times New Roman" w:cs="Times New Roman"/>
                <w:iCs/>
                <w:color w:val="0000FF"/>
                <w:sz w:val="18"/>
                <w:szCs w:val="18"/>
                <w:lang w:val="en-GB" w:eastAsia="en-US"/>
              </w:rPr>
              <w:t xml:space="preserve">mechanism </w:t>
            </w:r>
            <w:r>
              <w:rPr>
                <w:rFonts w:ascii="Times New Roman" w:eastAsia="Batang" w:hAnsi="Times New Roman" w:cs="Times New Roman"/>
                <w:iCs/>
                <w:color w:val="0000FF"/>
                <w:sz w:val="18"/>
                <w:szCs w:val="18"/>
                <w:lang w:val="en-GB" w:eastAsia="en-US"/>
              </w:rPr>
              <w:t>as 1.</w:t>
            </w:r>
            <w:r>
              <w:rPr>
                <w:rFonts w:ascii="Times New Roman" w:hAnsi="Times New Roman" w:cs="Times New Roman"/>
                <w:iCs/>
                <w:color w:val="0000FF"/>
                <w:sz w:val="18"/>
                <w:szCs w:val="18"/>
                <w:lang w:val="en-GB"/>
              </w:rPr>
              <w:t>C, it should be fine to remove “at least”.</w:t>
            </w:r>
          </w:p>
          <w:p w14:paraId="5DE21DA3" w14:textId="77777777" w:rsidR="00F97BF9" w:rsidRPr="00921EAF" w:rsidRDefault="00F97BF9" w:rsidP="00F97BF9">
            <w:pPr>
              <w:pStyle w:val="2"/>
              <w:tabs>
                <w:tab w:val="clear" w:pos="576"/>
                <w:tab w:val="num" w:pos="0"/>
              </w:tabs>
              <w:spacing w:after="0"/>
              <w:ind w:left="0" w:firstLine="0"/>
              <w:rPr>
                <w:rFonts w:cs="Times New Roman"/>
                <w:b w:val="0"/>
                <w:color w:val="000000" w:themeColor="text1"/>
                <w:sz w:val="18"/>
                <w:szCs w:val="18"/>
              </w:rPr>
            </w:pPr>
            <w:r>
              <w:rPr>
                <w:rFonts w:cs="Times New Roman"/>
                <w:b w:val="0"/>
                <w:color w:val="000000" w:themeColor="text1"/>
                <w:sz w:val="18"/>
                <w:szCs w:val="18"/>
              </w:rPr>
              <w:t xml:space="preserve">The first bullet under Alt1 in </w:t>
            </w:r>
            <w:r w:rsidRPr="00921EAF">
              <w:rPr>
                <w:rFonts w:cs="Times New Roman"/>
                <w:color w:val="000000" w:themeColor="text1"/>
                <w:sz w:val="18"/>
                <w:szCs w:val="18"/>
              </w:rPr>
              <w:t>Proposal 1.D</w:t>
            </w:r>
            <w:r>
              <w:rPr>
                <w:rFonts w:cs="Times New Roman"/>
                <w:b w:val="0"/>
                <w:color w:val="000000" w:themeColor="text1"/>
                <w:sz w:val="18"/>
                <w:szCs w:val="18"/>
              </w:rPr>
              <w:t xml:space="preserve"> seems not needed. It is in the descriptions of Alt1 that the association between joint/DL/UL TCI state(s) and a pool index value follows the association between the corresponding DCI and a pool index value (via the receiving CORESET).</w:t>
            </w:r>
          </w:p>
          <w:p w14:paraId="4697EC3A" w14:textId="77777777" w:rsidR="00F97BF9" w:rsidRPr="00A71097" w:rsidRDefault="00F97BF9" w:rsidP="00F97BF9">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Pr="003F06A7">
              <w:rPr>
                <w:rFonts w:cs="Times New Roman"/>
                <w:b w:val="0"/>
                <w:bCs w:val="0"/>
                <w:color w:val="000000" w:themeColor="text1"/>
                <w:sz w:val="18"/>
                <w:szCs w:val="18"/>
              </w:rPr>
              <w:t xml:space="preserve"> </w:t>
            </w:r>
            <w:r w:rsidRPr="00A71097">
              <w:rPr>
                <w:rFonts w:cs="Times New Roman"/>
                <w:b w:val="0"/>
                <w:bCs w:val="0"/>
                <w:color w:val="000000" w:themeColor="text1"/>
                <w:sz w:val="18"/>
                <w:szCs w:val="18"/>
              </w:rPr>
              <w:t>for multi-DCI based MTRP,</w:t>
            </w:r>
            <w:del w:id="317" w:author="Darcy Tsai" w:date="2022-05-14T11:33:00Z">
              <w:r w:rsidRPr="00A71097" w:rsidDel="008C4596">
                <w:rPr>
                  <w:rFonts w:cs="Times New Roman"/>
                  <w:b w:val="0"/>
                  <w:bCs w:val="0"/>
                  <w:color w:val="000000" w:themeColor="text1"/>
                  <w:sz w:val="18"/>
                  <w:szCs w:val="18"/>
                </w:rPr>
                <w:delText xml:space="preserve"> support </w:delText>
              </w:r>
            </w:del>
            <w:del w:id="318" w:author="Darcy Tsai" w:date="2022-05-14T11:05:00Z">
              <w:r w:rsidRPr="00A71097" w:rsidDel="000F61FA">
                <w:rPr>
                  <w:rFonts w:cs="Times New Roman"/>
                  <w:b w:val="0"/>
                  <w:bCs w:val="0"/>
                  <w:color w:val="000000" w:themeColor="text1"/>
                  <w:sz w:val="18"/>
                  <w:szCs w:val="18"/>
                </w:rPr>
                <w:delText xml:space="preserve">at least </w:delText>
              </w:r>
            </w:del>
            <w:del w:id="319" w:author="Darcy Tsai" w:date="2022-05-14T11:33:00Z">
              <w:r w:rsidRPr="00A71097" w:rsidDel="008C4596">
                <w:rPr>
                  <w:rFonts w:cs="Times New Roman"/>
                  <w:b w:val="0"/>
                  <w:bCs w:val="0"/>
                  <w:color w:val="000000" w:themeColor="text1"/>
                  <w:sz w:val="18"/>
                  <w:szCs w:val="18"/>
                </w:rPr>
                <w:delText>one of</w:delText>
              </w:r>
            </w:del>
            <w:ins w:id="320" w:author="Darcy Tsai" w:date="2022-05-14T11:34:00Z">
              <w:r>
                <w:rPr>
                  <w:rFonts w:cs="Times New Roman"/>
                  <w:b w:val="0"/>
                  <w:bCs w:val="0"/>
                  <w:color w:val="000000" w:themeColor="text1"/>
                  <w:sz w:val="18"/>
                  <w:szCs w:val="18"/>
                </w:rPr>
                <w:t xml:space="preserve"> </w:t>
              </w:r>
            </w:ins>
            <w:ins w:id="321" w:author="Darcy Tsai" w:date="2022-05-14T13:16:00Z">
              <w:r>
                <w:rPr>
                  <w:rFonts w:cs="Times New Roman"/>
                  <w:b w:val="0"/>
                  <w:bCs w:val="0"/>
                  <w:color w:val="000000" w:themeColor="text1"/>
                  <w:sz w:val="18"/>
                  <w:szCs w:val="18"/>
                </w:rPr>
                <w:t>consider</w:t>
              </w:r>
            </w:ins>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Pr>
                <w:rFonts w:cs="Times New Roman"/>
                <w:b w:val="0"/>
                <w:bCs w:val="0"/>
                <w:color w:val="000000" w:themeColor="text1"/>
                <w:sz w:val="18"/>
                <w:szCs w:val="18"/>
              </w:rPr>
              <w:t xml:space="preserve"> for </w:t>
            </w:r>
            <w:r w:rsidRPr="008C4596">
              <w:rPr>
                <w:rFonts w:cs="Times New Roman"/>
                <w:b w:val="0"/>
                <w:bCs w:val="0"/>
                <w:color w:val="000000" w:themeColor="text1"/>
                <w:sz w:val="18"/>
                <w:szCs w:val="18"/>
              </w:rPr>
              <w:t>TCI state update</w:t>
            </w:r>
            <w:r>
              <w:rPr>
                <w:rFonts w:cs="Times New Roman"/>
                <w:b w:val="0"/>
                <w:bCs w:val="0"/>
                <w:color w:val="000000" w:themeColor="text1"/>
                <w:sz w:val="18"/>
                <w:szCs w:val="18"/>
              </w:rPr>
              <w:t>:</w:t>
            </w:r>
          </w:p>
          <w:p w14:paraId="4D4E4A21" w14:textId="77777777" w:rsidR="00F97BF9" w:rsidRDefault="00F97BF9" w:rsidP="00F97BF9">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the</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4F7EC4C1" w14:textId="77777777" w:rsidR="00F97BF9" w:rsidRPr="00A71097" w:rsidDel="00921EAF" w:rsidRDefault="00F97BF9" w:rsidP="00F97BF9">
            <w:pPr>
              <w:pStyle w:val="af3"/>
              <w:numPr>
                <w:ilvl w:val="1"/>
                <w:numId w:val="11"/>
              </w:numPr>
              <w:rPr>
                <w:del w:id="322" w:author="Dalin Zhu" w:date="2022-05-15T15:13:00Z"/>
                <w:rFonts w:ascii="Times New Roman" w:hAnsi="Times New Roman" w:cs="Times New Roman"/>
                <w:color w:val="000000" w:themeColor="text1"/>
                <w:sz w:val="18"/>
                <w:szCs w:val="18"/>
              </w:rPr>
            </w:pPr>
            <w:del w:id="323" w:author="Dalin Zhu" w:date="2022-05-15T15:13:00Z">
              <w:r w:rsidDel="00921EAF">
                <w:rPr>
                  <w:rFonts w:ascii="Times New Roman" w:eastAsiaTheme="minorEastAsia" w:hAnsi="Times New Roman" w:cs="Times New Roman"/>
                  <w:color w:val="000000" w:themeColor="text1"/>
                  <w:sz w:val="18"/>
                  <w:szCs w:val="18"/>
                  <w:lang w:eastAsia="zh-TW"/>
                </w:rPr>
                <w:delText>Study the a</w:delText>
              </w:r>
              <w:r w:rsidRPr="00D125F4" w:rsidDel="00921EAF">
                <w:rPr>
                  <w:rFonts w:ascii="Times New Roman" w:eastAsiaTheme="minorEastAsia" w:hAnsi="Times New Roman" w:cs="Times New Roman"/>
                  <w:color w:val="000000" w:themeColor="text1"/>
                  <w:sz w:val="18"/>
                  <w:szCs w:val="18"/>
                  <w:lang w:eastAsia="zh-TW"/>
                </w:rPr>
                <w:delText xml:space="preserve">ssociation between </w:delText>
              </w:r>
              <w:r w:rsidRPr="003800F3" w:rsidDel="00921EAF">
                <w:rPr>
                  <w:rFonts w:ascii="Times New Roman" w:eastAsia="PMingLiU" w:hAnsi="Times New Roman" w:cs="Times New Roman"/>
                  <w:sz w:val="18"/>
                  <w:szCs w:val="18"/>
                  <w:lang w:eastAsia="zh-TW"/>
                </w:rPr>
                <w:delText>joint/DL/UL</w:delText>
              </w:r>
              <w:r w:rsidDel="00921EAF">
                <w:rPr>
                  <w:rFonts w:ascii="Times New Roman" w:hAnsi="Times New Roman" w:cs="Times New Roman"/>
                  <w:color w:val="000000" w:themeColor="text1"/>
                  <w:sz w:val="18"/>
                  <w:szCs w:val="18"/>
                </w:rPr>
                <w:delText xml:space="preserve"> TCI state(s) and a</w:delText>
              </w:r>
              <w:r w:rsidRPr="00A71097" w:rsidDel="00921EAF">
                <w:rPr>
                  <w:rFonts w:ascii="Times New Roman" w:hAnsi="Times New Roman" w:cs="Times New Roman"/>
                  <w:color w:val="000000" w:themeColor="text1"/>
                  <w:sz w:val="18"/>
                  <w:szCs w:val="18"/>
                </w:rPr>
                <w:delText xml:space="preserve"> </w:delText>
              </w:r>
              <w:r w:rsidRPr="00A71097" w:rsidDel="00921EAF">
                <w:rPr>
                  <w:rFonts w:ascii="Times New Roman" w:hAnsi="Times New Roman" w:cs="Times New Roman"/>
                  <w:i/>
                  <w:iCs/>
                  <w:color w:val="000000" w:themeColor="text1"/>
                  <w:sz w:val="18"/>
                  <w:szCs w:val="18"/>
                </w:rPr>
                <w:delText>CORESETPoolIndex</w:delText>
              </w:r>
              <w:r w:rsidRPr="00A71097" w:rsidDel="00921EAF">
                <w:rPr>
                  <w:rFonts w:ascii="Times New Roman" w:hAnsi="Times New Roman" w:cs="Times New Roman"/>
                  <w:color w:val="000000" w:themeColor="text1"/>
                  <w:sz w:val="18"/>
                  <w:szCs w:val="18"/>
                </w:rPr>
                <w:delText xml:space="preserve"> value</w:delText>
              </w:r>
            </w:del>
          </w:p>
          <w:p w14:paraId="4D4F081D" w14:textId="77777777" w:rsidR="00F97BF9" w:rsidRDefault="00F97BF9" w:rsidP="00F97BF9">
            <w:pPr>
              <w:pStyle w:val="af3"/>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324" w:author="Darcy Tsai" w:date="2022-05-15T11:26:00Z">
              <w:r w:rsidDel="00C96D1E">
                <w:rPr>
                  <w:rFonts w:ascii="Times New Roman" w:hAnsi="Times New Roman" w:cs="Times New Roman"/>
                  <w:color w:val="000000" w:themeColor="text1"/>
                  <w:sz w:val="18"/>
                  <w:szCs w:val="18"/>
                </w:rPr>
                <w:delText xml:space="preserve">Use the same TCI state update </w:delText>
              </w:r>
              <w:r w:rsidRPr="00BE7C61" w:rsidDel="00C96D1E">
                <w:rPr>
                  <w:rFonts w:ascii="Times New Roman" w:hAnsi="Times New Roman" w:cs="Times New Roman"/>
                  <w:color w:val="000000" w:themeColor="text1"/>
                  <w:sz w:val="18"/>
                  <w:szCs w:val="18"/>
                </w:rPr>
                <w:delText>for single-DCI based MTRP</w:delText>
              </w:r>
              <w:r w:rsidDel="00C96D1E">
                <w:rPr>
                  <w:rFonts w:ascii="Times New Roman" w:hAnsi="Times New Roman" w:cs="Times New Roman"/>
                  <w:color w:val="000000" w:themeColor="text1"/>
                  <w:sz w:val="18"/>
                  <w:szCs w:val="18"/>
                </w:rPr>
                <w:delText xml:space="preserve">, i.e., </w:delText>
              </w:r>
            </w:del>
            <w:r>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 all</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p>
          <w:p w14:paraId="6BF71EDE" w14:textId="77777777" w:rsidR="00F97BF9" w:rsidRDefault="00F97BF9" w:rsidP="00F97BF9">
            <w:pPr>
              <w:pStyle w:val="af3"/>
              <w:numPr>
                <w:ilvl w:val="1"/>
                <w:numId w:val="11"/>
              </w:numPr>
              <w:rPr>
                <w:rFonts w:ascii="Times New Roman" w:hAnsi="Times New Roman" w:cs="Times New Roman"/>
                <w:color w:val="000000" w:themeColor="text1"/>
                <w:sz w:val="18"/>
                <w:szCs w:val="18"/>
              </w:rPr>
            </w:pPr>
            <w:ins w:id="325" w:author="Darcy Tsai" w:date="2022-05-15T11:29:00Z">
              <w:r w:rsidRPr="00C96D1E">
                <w:rPr>
                  <w:rFonts w:ascii="Times New Roman" w:hAnsi="Times New Roman" w:cs="Times New Roman"/>
                  <w:color w:val="000000" w:themeColor="text1"/>
                  <w:sz w:val="18"/>
                  <w:szCs w:val="18"/>
                </w:rPr>
                <w:t xml:space="preserve">Study the association between joint/DL/UL TCI state(s) and a </w:t>
              </w:r>
              <w:r w:rsidRPr="00C96D1E">
                <w:rPr>
                  <w:rFonts w:ascii="Times New Roman" w:hAnsi="Times New Roman" w:cs="Times New Roman"/>
                  <w:i/>
                  <w:iCs/>
                  <w:color w:val="000000" w:themeColor="text1"/>
                  <w:sz w:val="18"/>
                  <w:szCs w:val="18"/>
                </w:rPr>
                <w:t>CORESETPoolIndex</w:t>
              </w:r>
              <w:r w:rsidRPr="00C96D1E">
                <w:rPr>
                  <w:rFonts w:ascii="Times New Roman" w:hAnsi="Times New Roman" w:cs="Times New Roman"/>
                  <w:color w:val="000000" w:themeColor="text1"/>
                  <w:sz w:val="18"/>
                  <w:szCs w:val="18"/>
                </w:rPr>
                <w:t xml:space="preserve"> value</w:t>
              </w:r>
            </w:ins>
          </w:p>
          <w:p w14:paraId="02681ECB" w14:textId="77777777" w:rsidR="00F97BF9" w:rsidRDefault="00F97BF9" w:rsidP="00F97BF9">
            <w:pPr>
              <w:pStyle w:val="af3"/>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indicate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6F71F3D6" w14:textId="77777777" w:rsidR="00F97BF9" w:rsidRPr="00910CCD" w:rsidRDefault="00F97BF9" w:rsidP="00F97BF9">
            <w:pPr>
              <w:pStyle w:val="af3"/>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260FA870" w14:textId="0280E13B" w:rsidR="00737186" w:rsidRPr="00737186" w:rsidRDefault="00737186" w:rsidP="00737186">
            <w:pPr>
              <w:rPr>
                <w:ins w:id="326" w:author="Darcy Tsai" w:date="2022-05-17T10:52:00Z"/>
                <w:rFonts w:ascii="Times New Roman" w:eastAsia="Batang" w:hAnsi="Times New Roman" w:cs="Times New Roman"/>
                <w:iCs/>
                <w:color w:val="0000FF"/>
                <w:sz w:val="18"/>
                <w:szCs w:val="18"/>
                <w:lang w:val="en-GB" w:eastAsia="en-US"/>
              </w:rPr>
            </w:pPr>
            <w:r w:rsidRPr="00737186">
              <w:rPr>
                <w:rFonts w:ascii="Times New Roman" w:eastAsia="Batang" w:hAnsi="Times New Roman" w:cs="Times New Roman" w:hint="eastAsia"/>
                <w:iCs/>
                <w:color w:val="0000FF"/>
                <w:sz w:val="18"/>
                <w:szCs w:val="18"/>
                <w:lang w:val="en-GB" w:eastAsia="en-US"/>
              </w:rPr>
              <w:t>[</w:t>
            </w:r>
            <w:r w:rsidRPr="00737186">
              <w:rPr>
                <w:rFonts w:ascii="Times New Roman" w:eastAsia="Batang" w:hAnsi="Times New Roman" w:cs="Times New Roman"/>
                <w:iCs/>
                <w:color w:val="0000FF"/>
                <w:sz w:val="18"/>
                <w:szCs w:val="18"/>
                <w:lang w:val="en-GB" w:eastAsia="en-US"/>
              </w:rPr>
              <w:t xml:space="preserve">Mod] </w:t>
            </w:r>
            <w:r>
              <w:rPr>
                <w:rFonts w:ascii="Times New Roman" w:eastAsia="Batang" w:hAnsi="Times New Roman" w:cs="Times New Roman"/>
                <w:iCs/>
                <w:color w:val="0000FF"/>
                <w:sz w:val="18"/>
                <w:szCs w:val="18"/>
                <w:lang w:val="en-GB" w:eastAsia="en-US"/>
              </w:rPr>
              <w:t xml:space="preserve">OK, I </w:t>
            </w:r>
            <w:r w:rsidR="002B0811">
              <w:rPr>
                <w:rFonts w:ascii="Times New Roman" w:eastAsia="Batang" w:hAnsi="Times New Roman" w:cs="Times New Roman"/>
                <w:iCs/>
                <w:color w:val="0000FF"/>
                <w:sz w:val="18"/>
                <w:szCs w:val="18"/>
                <w:lang w:val="en-GB" w:eastAsia="en-US"/>
              </w:rPr>
              <w:t>remove the sub-bullet if this is the common understanding</w:t>
            </w:r>
            <w:r>
              <w:rPr>
                <w:rFonts w:ascii="Times New Roman" w:eastAsia="Batang" w:hAnsi="Times New Roman" w:cs="Times New Roman"/>
                <w:iCs/>
                <w:color w:val="0000FF"/>
                <w:sz w:val="18"/>
                <w:szCs w:val="18"/>
                <w:lang w:val="en-GB" w:eastAsia="en-US"/>
              </w:rPr>
              <w:t>.</w:t>
            </w:r>
          </w:p>
          <w:p w14:paraId="668AB04C" w14:textId="56F592DA" w:rsidR="00A474F2" w:rsidRDefault="00A474F2" w:rsidP="00F97BF9">
            <w:pPr>
              <w:pStyle w:val="2"/>
              <w:tabs>
                <w:tab w:val="clear" w:pos="576"/>
                <w:tab w:val="left" w:pos="0"/>
              </w:tabs>
              <w:spacing w:after="0"/>
              <w:ind w:left="2" w:hanging="2"/>
              <w:rPr>
                <w:rFonts w:cs="Times New Roman"/>
                <w:sz w:val="18"/>
                <w:szCs w:val="18"/>
              </w:rPr>
            </w:pPr>
            <w:r>
              <w:rPr>
                <w:rFonts w:cs="Times New Roman"/>
                <w:sz w:val="18"/>
                <w:szCs w:val="18"/>
              </w:rPr>
              <w:t>Proposal 1.E-1</w:t>
            </w:r>
            <w:r>
              <w:rPr>
                <w:rFonts w:cs="Times New Roman"/>
                <w:b w:val="0"/>
                <w:sz w:val="18"/>
                <w:szCs w:val="18"/>
              </w:rPr>
              <w:t>: Support.</w:t>
            </w:r>
          </w:p>
          <w:p w14:paraId="3A7BA24C" w14:textId="254D4F2E" w:rsidR="00F97BF9" w:rsidRDefault="00F97BF9" w:rsidP="00F97BF9">
            <w:pPr>
              <w:pStyle w:val="2"/>
              <w:tabs>
                <w:tab w:val="clear" w:pos="576"/>
                <w:tab w:val="left" w:pos="0"/>
              </w:tabs>
              <w:spacing w:after="0"/>
              <w:ind w:left="2" w:hanging="2"/>
              <w:rPr>
                <w:rFonts w:cs="Times New Roman"/>
                <w:b w:val="0"/>
                <w:sz w:val="18"/>
                <w:szCs w:val="18"/>
              </w:rPr>
            </w:pPr>
            <w:r>
              <w:rPr>
                <w:rFonts w:cs="Times New Roman"/>
                <w:sz w:val="18"/>
                <w:szCs w:val="18"/>
              </w:rPr>
              <w:t>Proposal 1.F</w:t>
            </w:r>
            <w:r>
              <w:rPr>
                <w:rFonts w:cs="Times New Roman"/>
                <w:b w:val="0"/>
                <w:sz w:val="18"/>
                <w:szCs w:val="18"/>
              </w:rPr>
              <w:t>: Different from PDCCH reception, using indicator(s) to indicate one out of the M&gt;1 indicated TCI states for PDSCH reception would also have implications on dynamic STRP/MTRP switching indication (similar to the SRS resource set indicator in uplink DCI). We are a bit hesitating to dive into detailed alternatives before we have a clearer understanding of how the proposal is related to dynamic STRP/MTRP switching for PDSCH reception.</w:t>
            </w:r>
          </w:p>
          <w:p w14:paraId="21E35AC7" w14:textId="024D7986" w:rsidR="002B0811" w:rsidRPr="002B0811" w:rsidRDefault="002B0811" w:rsidP="002B0811">
            <w:pPr>
              <w:rPr>
                <w:rFonts w:ascii="Times New Roman" w:eastAsia="Batang" w:hAnsi="Times New Roman" w:cs="Times New Roman"/>
                <w:iCs/>
                <w:color w:val="0000FF"/>
                <w:sz w:val="18"/>
                <w:szCs w:val="18"/>
                <w:lang w:val="en-GB" w:eastAsia="en-US"/>
              </w:rPr>
            </w:pPr>
            <w:r w:rsidRPr="002B0811">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In this proposal, alternatives are listed for</w:t>
            </w:r>
            <w:r w:rsidRPr="002B0811">
              <w:rPr>
                <w:rFonts w:ascii="Times New Roman" w:eastAsia="Batang" w:hAnsi="Times New Roman" w:cs="Times New Roman"/>
                <w:iCs/>
                <w:color w:val="0000FF"/>
                <w:sz w:val="18"/>
                <w:szCs w:val="18"/>
                <w:lang w:val="en-GB" w:eastAsia="en-US"/>
              </w:rPr>
              <w:t xml:space="preserve"> ma</w:t>
            </w:r>
            <w:r>
              <w:rPr>
                <w:rFonts w:ascii="Times New Roman" w:eastAsia="Batang" w:hAnsi="Times New Roman" w:cs="Times New Roman"/>
                <w:iCs/>
                <w:color w:val="0000FF"/>
                <w:sz w:val="18"/>
                <w:szCs w:val="18"/>
                <w:lang w:val="en-GB" w:eastAsia="en-US"/>
              </w:rPr>
              <w:t>pping</w:t>
            </w:r>
            <w:r w:rsidRPr="002B0811">
              <w:rPr>
                <w:rFonts w:ascii="Times New Roman" w:eastAsia="Batang" w:hAnsi="Times New Roman" w:cs="Times New Roman"/>
                <w:iCs/>
                <w:color w:val="0000FF"/>
                <w:sz w:val="18"/>
                <w:szCs w:val="18"/>
                <w:lang w:val="en-GB" w:eastAsia="en-US"/>
              </w:rPr>
              <w:t>/associat</w:t>
            </w:r>
            <w:r>
              <w:rPr>
                <w:rFonts w:ascii="Times New Roman" w:eastAsia="Batang" w:hAnsi="Times New Roman" w:cs="Times New Roman"/>
                <w:iCs/>
                <w:color w:val="0000FF"/>
                <w:sz w:val="18"/>
                <w:szCs w:val="18"/>
                <w:lang w:val="en-GB" w:eastAsia="en-US"/>
              </w:rPr>
              <w:t>ing</w:t>
            </w:r>
            <w:r w:rsidRPr="002B0811">
              <w:rPr>
                <w:rFonts w:ascii="Times New Roman" w:eastAsia="Batang" w:hAnsi="Times New Roman" w:cs="Times New Roman"/>
                <w:iCs/>
                <w:color w:val="0000FF"/>
                <w:sz w:val="18"/>
                <w:szCs w:val="18"/>
                <w:lang w:val="en-GB" w:eastAsia="en-US"/>
              </w:rPr>
              <w:t xml:space="preserve"> one or two indicated joint/DL TCI state to PDSCH</w:t>
            </w:r>
            <w:r>
              <w:rPr>
                <w:rFonts w:ascii="Times New Roman" w:eastAsia="Batang" w:hAnsi="Times New Roman" w:cs="Times New Roman"/>
                <w:iCs/>
                <w:color w:val="0000FF"/>
                <w:sz w:val="18"/>
                <w:szCs w:val="18"/>
                <w:lang w:val="en-GB" w:eastAsia="en-US"/>
              </w:rPr>
              <w:t xml:space="preserve">. To my </w:t>
            </w:r>
            <w:r w:rsidRPr="002B0811">
              <w:rPr>
                <w:rFonts w:ascii="Times New Roman" w:eastAsia="Batang" w:hAnsi="Times New Roman" w:cs="Times New Roman" w:hint="eastAsia"/>
                <w:iCs/>
                <w:color w:val="0000FF"/>
                <w:sz w:val="18"/>
                <w:szCs w:val="18"/>
                <w:lang w:val="en-GB" w:eastAsia="en-US"/>
              </w:rPr>
              <w:t>u</w:t>
            </w:r>
            <w:r w:rsidRPr="002B0811">
              <w:rPr>
                <w:rFonts w:ascii="Times New Roman" w:eastAsia="Batang" w:hAnsi="Times New Roman" w:cs="Times New Roman"/>
                <w:iCs/>
                <w:color w:val="0000FF"/>
                <w:sz w:val="18"/>
                <w:szCs w:val="18"/>
                <w:lang w:val="en-GB" w:eastAsia="en-US"/>
              </w:rPr>
              <w:t>nderstanding</w:t>
            </w:r>
            <w:r>
              <w:rPr>
                <w:rFonts w:ascii="Times New Roman" w:eastAsia="Batang" w:hAnsi="Times New Roman" w:cs="Times New Roman"/>
                <w:iCs/>
                <w:color w:val="0000FF"/>
                <w:sz w:val="18"/>
                <w:szCs w:val="18"/>
                <w:lang w:val="en-GB" w:eastAsia="en-US"/>
              </w:rPr>
              <w:t xml:space="preserve">, if one is mapped, it is for STRP. If two, it is for MTPR. Then, depending on the signaling design, some alternatives should be able to achieve </w:t>
            </w:r>
            <w:r w:rsidRPr="002B0811">
              <w:rPr>
                <w:rFonts w:ascii="Times New Roman" w:eastAsia="Batang" w:hAnsi="Times New Roman" w:cs="Times New Roman"/>
                <w:iCs/>
                <w:color w:val="0000FF"/>
                <w:sz w:val="18"/>
                <w:szCs w:val="18"/>
                <w:lang w:val="en-GB" w:eastAsia="en-US"/>
              </w:rPr>
              <w:t>dynamic STRP/MTRP switching.</w:t>
            </w:r>
          </w:p>
          <w:p w14:paraId="340E01F2" w14:textId="77777777" w:rsidR="00F97BF9" w:rsidRDefault="00F97BF9" w:rsidP="00F97BF9">
            <w:pPr>
              <w:pStyle w:val="2"/>
              <w:tabs>
                <w:tab w:val="clear" w:pos="576"/>
                <w:tab w:val="left" w:pos="0"/>
              </w:tabs>
              <w:spacing w:after="0"/>
              <w:ind w:left="2" w:hanging="2"/>
              <w:rPr>
                <w:rFonts w:cs="Times New Roman"/>
                <w:b w:val="0"/>
                <w:sz w:val="18"/>
                <w:szCs w:val="18"/>
              </w:rPr>
            </w:pPr>
            <w:r>
              <w:rPr>
                <w:rFonts w:cs="Times New Roman"/>
                <w:sz w:val="18"/>
                <w:szCs w:val="18"/>
              </w:rPr>
              <w:t>Proposal 1.G</w:t>
            </w:r>
            <w:r>
              <w:rPr>
                <w:rFonts w:cs="Times New Roman"/>
                <w:b w:val="0"/>
                <w:sz w:val="18"/>
                <w:szCs w:val="18"/>
              </w:rPr>
              <w:t xml:space="preserve">: In general, we are fine to list/discuss alternatives, but we do not see the need of using RRC configuration other than pool index(es) for MDCI. We neither see concrete proposals related to Alt2 or Alt3 – maybe the proponents can elaborate. Otherwise, Alt2 or Alt3 are not needed. </w:t>
            </w:r>
          </w:p>
          <w:p w14:paraId="0ADA9636" w14:textId="62BE52CE" w:rsidR="00F97BF9" w:rsidRPr="00F97BF9" w:rsidRDefault="00F97BF9" w:rsidP="00F97BF9">
            <w:pPr>
              <w:rPr>
                <w:lang w:val="en-GB" w:eastAsia="en-US"/>
              </w:rPr>
            </w:pPr>
          </w:p>
        </w:tc>
      </w:tr>
      <w:tr w:rsidR="009519B3" w14:paraId="28DD3603" w14:textId="77777777" w:rsidTr="003D0594">
        <w:tc>
          <w:tcPr>
            <w:tcW w:w="1286" w:type="dxa"/>
          </w:tcPr>
          <w:p w14:paraId="5ACAFF3E" w14:textId="4F51116E" w:rsidR="009519B3" w:rsidRDefault="009519B3" w:rsidP="009519B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w:t>
            </w:r>
          </w:p>
        </w:tc>
        <w:tc>
          <w:tcPr>
            <w:tcW w:w="8699" w:type="dxa"/>
          </w:tcPr>
          <w:p w14:paraId="74167B87" w14:textId="77777777" w:rsidR="009519B3" w:rsidRDefault="009519B3" w:rsidP="009519B3">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1.B: We are in principle fine with the proposal but we think that multiple indicated TCI states (e.g. up to two indicated separate DL and UL) should also be supported and useful in sTRP case. Thus, we would like to add: </w:t>
            </w:r>
          </w:p>
          <w:p w14:paraId="1D8DF0B1" w14:textId="77777777" w:rsidR="009519B3" w:rsidRDefault="009519B3" w:rsidP="009519B3">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more than one indicated joint/DL/UL TCI states in a CC/BWP </w:t>
            </w:r>
            <w:r w:rsidRPr="00374EBB">
              <w:rPr>
                <w:rFonts w:cs="Times New Roman"/>
                <w:b w:val="0"/>
                <w:bCs w:val="0"/>
                <w:color w:val="FF0000"/>
                <w:sz w:val="18"/>
                <w:szCs w:val="18"/>
              </w:rPr>
              <w:t xml:space="preserve">at least </w:t>
            </w:r>
            <w:r>
              <w:rPr>
                <w:rFonts w:cs="Times New Roman"/>
                <w:b w:val="0"/>
                <w:bCs w:val="0"/>
                <w:sz w:val="18"/>
                <w:szCs w:val="18"/>
              </w:rPr>
              <w:t>for MTRP operation</w:t>
            </w:r>
          </w:p>
          <w:p w14:paraId="69577982" w14:textId="3F8947A3" w:rsidR="009519B3" w:rsidRPr="00901ECF" w:rsidRDefault="00901ECF" w:rsidP="00901ECF">
            <w:pPr>
              <w:rPr>
                <w:rFonts w:ascii="Times New Roman" w:eastAsia="Batang" w:hAnsi="Times New Roman" w:cs="Times New Roman"/>
                <w:iCs/>
                <w:color w:val="0000FF"/>
                <w:sz w:val="18"/>
                <w:szCs w:val="18"/>
                <w:lang w:val="en-GB" w:eastAsia="en-US"/>
              </w:rPr>
            </w:pPr>
            <w:r w:rsidRPr="00901ECF">
              <w:rPr>
                <w:rFonts w:ascii="Times New Roman" w:eastAsia="Batang" w:hAnsi="Times New Roman" w:cs="Times New Roman" w:hint="eastAsia"/>
                <w:iCs/>
                <w:color w:val="0000FF"/>
                <w:sz w:val="18"/>
                <w:szCs w:val="18"/>
                <w:lang w:val="en-GB" w:eastAsia="en-US"/>
              </w:rPr>
              <w:t>[</w:t>
            </w:r>
            <w:r w:rsidRPr="00901ECF">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However, multiple companies have concern to add “at least”. I add it with brackets now.</w:t>
            </w:r>
          </w:p>
          <w:p w14:paraId="5BDD6DCE"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1.C: Support.</w:t>
            </w:r>
          </w:p>
          <w:p w14:paraId="58CA6228"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1.D: Ok with the proposal even though we don’t see need for Alt3.</w:t>
            </w:r>
          </w:p>
          <w:p w14:paraId="67248F11"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 xml:space="preserve">Proposal 1.E-1: Fine with the proposal, and Alt5 seems sufficient as there are RRC configurations coming from legacy (e.g., For PDCCH repetition (search space set linking), the second indicated TCI state may applied to the linked CORESET. For SFN PDCCH (RRC configure these CORESETs), first and second indicated TCI states applied to those CORESETs.). Alt2 seems to be against the existing principle between TCI state and PDCCH reception (TCI state is provided for a CORESET). </w:t>
            </w:r>
          </w:p>
          <w:p w14:paraId="009166A8"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1.F: We think that also implicit determination should be considered as option. Thus, we propose to add</w:t>
            </w:r>
          </w:p>
          <w:p w14:paraId="651BE896" w14:textId="1235C620" w:rsidR="009519B3" w:rsidRDefault="009519B3" w:rsidP="00494E32">
            <w:pPr>
              <w:pStyle w:val="af3"/>
              <w:numPr>
                <w:ilvl w:val="0"/>
                <w:numId w:val="42"/>
              </w:numPr>
              <w:snapToGrid w:val="0"/>
              <w:jc w:val="both"/>
              <w:rPr>
                <w:rFonts w:ascii="Times New Roman" w:hAnsi="Times New Roman" w:cs="Times New Roman"/>
                <w:bCs/>
                <w:color w:val="FF0000"/>
                <w:sz w:val="18"/>
                <w:szCs w:val="18"/>
                <w:lang w:val="en-GB"/>
              </w:rPr>
            </w:pPr>
            <w:r w:rsidRPr="007A125E">
              <w:rPr>
                <w:rFonts w:ascii="Times New Roman" w:hAnsi="Times New Roman" w:cs="Times New Roman"/>
                <w:bCs/>
                <w:color w:val="FF0000"/>
                <w:sz w:val="18"/>
                <w:szCs w:val="18"/>
                <w:lang w:val="en-GB"/>
              </w:rPr>
              <w:lastRenderedPageBreak/>
              <w:t>Alt3: Other alternatives not precluded, e.g. implicit determination</w:t>
            </w:r>
          </w:p>
          <w:p w14:paraId="33FE6ED4" w14:textId="43469443" w:rsidR="00BB6E63" w:rsidRPr="00BB6E63" w:rsidRDefault="00BB6E63" w:rsidP="00BB6E63">
            <w:pPr>
              <w:rPr>
                <w:rFonts w:ascii="Times New Roman" w:eastAsia="Batang" w:hAnsi="Times New Roman" w:cs="Times New Roman"/>
                <w:iCs/>
                <w:color w:val="0000FF"/>
                <w:sz w:val="18"/>
                <w:szCs w:val="18"/>
                <w:lang w:val="en-GB" w:eastAsia="en-US"/>
              </w:rPr>
            </w:pPr>
            <w:r w:rsidRPr="00BB6E63">
              <w:rPr>
                <w:rFonts w:ascii="Times New Roman" w:eastAsia="Batang" w:hAnsi="Times New Roman" w:cs="Times New Roman" w:hint="eastAsia"/>
                <w:iCs/>
                <w:color w:val="0000FF"/>
                <w:sz w:val="18"/>
                <w:szCs w:val="18"/>
                <w:lang w:val="en-GB" w:eastAsia="en-US"/>
              </w:rPr>
              <w:t>[</w:t>
            </w:r>
            <w:r w:rsidRPr="00BB6E63">
              <w:rPr>
                <w:rFonts w:ascii="Times New Roman" w:eastAsia="Batang" w:hAnsi="Times New Roman" w:cs="Times New Roman"/>
                <w:iCs/>
                <w:color w:val="0000FF"/>
                <w:sz w:val="18"/>
                <w:szCs w:val="18"/>
                <w:lang w:val="en-GB" w:eastAsia="en-US"/>
              </w:rPr>
              <w:t>Mod] I put a note to clarify this.</w:t>
            </w:r>
          </w:p>
          <w:p w14:paraId="38AEE6E8" w14:textId="7AB6AD1D" w:rsidR="009519B3" w:rsidRDefault="009519B3" w:rsidP="009519B3">
            <w:pPr>
              <w:pStyle w:val="2"/>
              <w:tabs>
                <w:tab w:val="clear" w:pos="576"/>
                <w:tab w:val="left" w:pos="0"/>
              </w:tabs>
              <w:spacing w:after="0"/>
              <w:ind w:left="2" w:hanging="2"/>
              <w:rPr>
                <w:rFonts w:cs="Times New Roman"/>
                <w:sz w:val="18"/>
                <w:szCs w:val="18"/>
              </w:rPr>
            </w:pPr>
            <w:r>
              <w:rPr>
                <w:rFonts w:cs="Times New Roman"/>
                <w:sz w:val="18"/>
                <w:szCs w:val="18"/>
              </w:rPr>
              <w:t xml:space="preserve">Proposal 1.G: Ok. We do not think Alt.3 is needed or align with the general principle of having TCI state per CORESET. </w:t>
            </w:r>
          </w:p>
        </w:tc>
      </w:tr>
      <w:tr w:rsidR="00E061F9" w14:paraId="050C59C9" w14:textId="77777777" w:rsidTr="0073718A">
        <w:tc>
          <w:tcPr>
            <w:tcW w:w="1286" w:type="dxa"/>
          </w:tcPr>
          <w:p w14:paraId="69D03690" w14:textId="77777777" w:rsidR="00E061F9" w:rsidRDefault="00E061F9" w:rsidP="0073718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CATT</w:t>
            </w:r>
          </w:p>
        </w:tc>
        <w:tc>
          <w:tcPr>
            <w:tcW w:w="8699" w:type="dxa"/>
          </w:tcPr>
          <w:p w14:paraId="73CA2147"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Proposal 1.B: As highlighted in the following bullets, both </w:t>
            </w:r>
            <w:r>
              <w:rPr>
                <w:rFonts w:ascii="Times New Roman" w:eastAsia="DengXian" w:hAnsi="Times New Roman" w:cs="Times New Roman"/>
                <w:bCs/>
                <w:sz w:val="18"/>
                <w:szCs w:val="18"/>
                <w:lang w:eastAsia="zh-CN"/>
              </w:rPr>
              <w:t>simultaneously</w:t>
            </w:r>
            <w:r>
              <w:rPr>
                <w:rFonts w:ascii="Times New Roman" w:eastAsia="DengXian" w:hAnsi="Times New Roman" w:cs="Times New Roman" w:hint="eastAsia"/>
                <w:bCs/>
                <w:sz w:val="18"/>
                <w:szCs w:val="18"/>
                <w:lang w:eastAsia="zh-CN"/>
              </w:rPr>
              <w:t xml:space="preserve"> and together are used for TCI state combinations. If the same meaning is assumed for FFS, we prefer to use the same wording, </w:t>
            </w:r>
            <w:r>
              <w:rPr>
                <w:rFonts w:ascii="Times New Roman" w:eastAsia="DengXian" w:hAnsi="Times New Roman" w:cs="Times New Roman"/>
                <w:bCs/>
                <w:sz w:val="18"/>
                <w:szCs w:val="18"/>
                <w:lang w:eastAsia="zh-CN"/>
              </w:rPr>
              <w:t>e.g.</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together with</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is replaced by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simultaneously</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w:t>
            </w:r>
          </w:p>
          <w:p w14:paraId="2C6BA15F" w14:textId="77777777" w:rsidR="00E061F9" w:rsidRPr="001A2906" w:rsidRDefault="00E061F9" w:rsidP="0073718A">
            <w:pPr>
              <w:snapToGrid w:val="0"/>
              <w:jc w:val="both"/>
              <w:rPr>
                <w:rFonts w:ascii="Times New Roman" w:eastAsia="DengXian" w:hAnsi="Times New Roman" w:cs="Times New Roman"/>
                <w:bCs/>
                <w:sz w:val="18"/>
                <w:szCs w:val="18"/>
                <w:lang w:eastAsia="zh-CN"/>
              </w:rPr>
            </w:pPr>
          </w:p>
          <w:p w14:paraId="381A87AA" w14:textId="77777777" w:rsidR="00E061F9" w:rsidRDefault="00E061F9" w:rsidP="0073718A">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CD3498A" w14:textId="77777777" w:rsidR="00E061F9" w:rsidRPr="00222506" w:rsidRDefault="00E061F9" w:rsidP="0073718A">
            <w:pPr>
              <w:snapToGrid w:val="0"/>
              <w:jc w:val="both"/>
              <w:rPr>
                <w:rFonts w:ascii="Times New Roman" w:eastAsia="DengXian" w:hAnsi="Times New Roman" w:cs="Times New Roman"/>
                <w:bCs/>
                <w:sz w:val="18"/>
                <w:szCs w:val="18"/>
                <w:lang w:val="en-GB" w:eastAsia="zh-CN"/>
              </w:rPr>
            </w:pPr>
          </w:p>
          <w:p w14:paraId="00B92999" w14:textId="77777777" w:rsidR="00E061F9" w:rsidRDefault="00E061F9" w:rsidP="00494E32">
            <w:pPr>
              <w:pStyle w:val="af3"/>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 for joint DL/UL TCI update</w:t>
            </w:r>
          </w:p>
          <w:p w14:paraId="5A7D8CCD" w14:textId="77777777" w:rsidR="00E061F9" w:rsidRDefault="00E061F9" w:rsidP="00494E32">
            <w:pPr>
              <w:pStyle w:val="af3"/>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and up to 2 indicated UL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D8F737C" w14:textId="77777777" w:rsidR="00E061F9" w:rsidRDefault="00E061F9" w:rsidP="00494E32">
            <w:pPr>
              <w:pStyle w:val="af3"/>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p>
          <w:p w14:paraId="234E2747" w14:textId="77777777" w:rsidR="00E061F9" w:rsidRPr="005035E7" w:rsidRDefault="00E061F9" w:rsidP="00494E32">
            <w:pPr>
              <w:pStyle w:val="af3"/>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up to 1 indicated joint TCI state can be provided </w:t>
            </w:r>
            <w:r w:rsidRPr="00470EA3">
              <w:rPr>
                <w:rFonts w:ascii="Times New Roman" w:eastAsia="PMingLiU" w:hAnsi="Times New Roman" w:cs="Times New Roman"/>
                <w:sz w:val="18"/>
                <w:szCs w:val="18"/>
                <w:highlight w:val="yellow"/>
                <w:lang w:eastAsia="zh-TW"/>
              </w:rPr>
              <w:t>together with</w:t>
            </w:r>
            <w:r>
              <w:rPr>
                <w:rFonts w:ascii="Times New Roman" w:eastAsia="PMingLiU" w:hAnsi="Times New Roman" w:cs="Times New Roman"/>
                <w:sz w:val="18"/>
                <w:szCs w:val="18"/>
                <w:lang w:eastAsia="zh-TW"/>
              </w:rPr>
              <w:t xml:space="preserve"> up to 1 indicated DL TCI state and/or up to 1 indicated UL TCI state(s) in a CC/BWP</w:t>
            </w:r>
          </w:p>
          <w:p w14:paraId="0845905C" w14:textId="77777777" w:rsidR="00E061F9" w:rsidRDefault="00E061F9" w:rsidP="0073718A">
            <w:pPr>
              <w:snapToGrid w:val="0"/>
              <w:jc w:val="both"/>
              <w:rPr>
                <w:rFonts w:ascii="Times New Roman" w:eastAsia="DengXian" w:hAnsi="Times New Roman" w:cs="Times New Roman"/>
                <w:bCs/>
                <w:sz w:val="18"/>
                <w:szCs w:val="18"/>
                <w:lang w:eastAsia="zh-CN"/>
              </w:rPr>
            </w:pPr>
          </w:p>
          <w:p w14:paraId="6FBFCA6C"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In addition, the main bullet is for MTRP operation. According to the above sub-bullets, there is still the case that only one indicated joint TCI state is provided. Does it mean this case is also for MTRP? If not, we prefer to delete </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bCs/>
                <w:sz w:val="18"/>
                <w:szCs w:val="18"/>
                <w:lang w:eastAsia="zh-CN"/>
              </w:rPr>
              <w:t>Up to</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bCs/>
                <w:sz w:val="18"/>
                <w:szCs w:val="18"/>
                <w:lang w:eastAsia="zh-CN"/>
              </w:rPr>
              <w:t>.</w:t>
            </w:r>
          </w:p>
          <w:p w14:paraId="2BC5897F" w14:textId="77777777" w:rsidR="00E061F9" w:rsidRDefault="00E061F9" w:rsidP="0073718A">
            <w:pPr>
              <w:snapToGrid w:val="0"/>
              <w:jc w:val="both"/>
              <w:rPr>
                <w:rFonts w:ascii="Times New Roman" w:eastAsia="DengXian" w:hAnsi="Times New Roman" w:cs="Times New Roman"/>
                <w:bCs/>
                <w:sz w:val="18"/>
                <w:szCs w:val="18"/>
                <w:lang w:eastAsia="zh-CN"/>
              </w:rPr>
            </w:pPr>
          </w:p>
          <w:p w14:paraId="54389524" w14:textId="77777777" w:rsidR="00E061F9" w:rsidRDefault="00E061F9" w:rsidP="0073718A">
            <w:pPr>
              <w:snapToGrid w:val="0"/>
              <w:jc w:val="both"/>
              <w:rPr>
                <w:rFonts w:ascii="Times New Roman" w:eastAsia="DengXian" w:hAnsi="Times New Roman" w:cs="Times New Roman"/>
                <w:bCs/>
                <w:sz w:val="18"/>
                <w:szCs w:val="18"/>
                <w:lang w:eastAsia="zh-CN"/>
              </w:rPr>
            </w:pPr>
          </w:p>
          <w:p w14:paraId="19BE7546" w14:textId="77777777" w:rsidR="00E061F9" w:rsidRDefault="00E061F9" w:rsidP="0073718A">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3AA5C730" w14:textId="77777777" w:rsidR="00E061F9" w:rsidRPr="00222506" w:rsidRDefault="00E061F9" w:rsidP="0073718A">
            <w:pPr>
              <w:snapToGrid w:val="0"/>
              <w:jc w:val="both"/>
              <w:rPr>
                <w:rFonts w:ascii="Times New Roman" w:eastAsia="DengXian" w:hAnsi="Times New Roman" w:cs="Times New Roman"/>
                <w:bCs/>
                <w:sz w:val="18"/>
                <w:szCs w:val="18"/>
                <w:lang w:val="en-GB" w:eastAsia="zh-CN"/>
              </w:rPr>
            </w:pPr>
          </w:p>
          <w:p w14:paraId="04D73E3A" w14:textId="77777777" w:rsidR="00E061F9" w:rsidRDefault="00E061F9" w:rsidP="00494E32">
            <w:pPr>
              <w:pStyle w:val="af3"/>
              <w:numPr>
                <w:ilvl w:val="1"/>
                <w:numId w:val="25"/>
              </w:numPr>
              <w:ind w:left="851" w:hanging="425"/>
              <w:rPr>
                <w:rFonts w:ascii="Times New Roman" w:eastAsia="PMingLiU" w:hAnsi="Times New Roman" w:cs="Times New Roman"/>
                <w:sz w:val="18"/>
                <w:szCs w:val="18"/>
                <w:lang w:eastAsia="zh-TW"/>
              </w:rPr>
            </w:pPr>
            <w:r w:rsidRPr="004F23D9">
              <w:rPr>
                <w:rFonts w:ascii="Times New Roman" w:eastAsia="PMingLiU" w:hAnsi="Times New Roman" w:cs="Times New Roman" w:hint="eastAsia"/>
                <w:strike/>
                <w:color w:val="FF0000"/>
                <w:sz w:val="18"/>
                <w:szCs w:val="18"/>
                <w:lang w:eastAsia="zh-TW"/>
              </w:rPr>
              <w:t>U</w:t>
            </w:r>
            <w:r w:rsidRPr="004F23D9">
              <w:rPr>
                <w:rFonts w:ascii="Times New Roman" w:eastAsia="PMingLiU" w:hAnsi="Times New Roman" w:cs="Times New Roman"/>
                <w:strike/>
                <w:color w:val="FF0000"/>
                <w:sz w:val="18"/>
                <w:szCs w:val="18"/>
                <w:lang w:eastAsia="zh-TW"/>
              </w:rPr>
              <w:t xml:space="preserve">p to </w:t>
            </w:r>
            <w:r>
              <w:rPr>
                <w:rFonts w:ascii="Times New Roman" w:eastAsia="PMingLiU" w:hAnsi="Times New Roman" w:cs="Times New Roman"/>
                <w:sz w:val="18"/>
                <w:szCs w:val="18"/>
                <w:lang w:eastAsia="zh-TW"/>
              </w:rPr>
              <w:t>2 indicated joint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 for joint DL/UL TCI update</w:t>
            </w:r>
          </w:p>
          <w:p w14:paraId="507AFCFA" w14:textId="77777777" w:rsidR="00E061F9" w:rsidRDefault="00E061F9" w:rsidP="00494E32">
            <w:pPr>
              <w:pStyle w:val="af3"/>
              <w:numPr>
                <w:ilvl w:val="1"/>
                <w:numId w:val="25"/>
              </w:numPr>
              <w:ind w:left="851" w:hanging="425"/>
              <w:rPr>
                <w:rFonts w:ascii="Times New Roman" w:eastAsia="PMingLiU" w:hAnsi="Times New Roman" w:cs="Times New Roman"/>
                <w:sz w:val="18"/>
                <w:szCs w:val="18"/>
                <w:lang w:eastAsia="zh-TW"/>
              </w:rPr>
            </w:pPr>
            <w:r w:rsidRPr="004F23D9">
              <w:rPr>
                <w:rFonts w:ascii="Times New Roman" w:eastAsia="PMingLiU" w:hAnsi="Times New Roman" w:cs="Times New Roman"/>
                <w:strike/>
                <w:color w:val="FF0000"/>
                <w:sz w:val="18"/>
                <w:szCs w:val="18"/>
                <w:lang w:eastAsia="zh-TW"/>
              </w:rPr>
              <w:t xml:space="preserve">Up to </w:t>
            </w:r>
            <w:r>
              <w:rPr>
                <w:rFonts w:ascii="Times New Roman" w:eastAsia="PMingLiU" w:hAnsi="Times New Roman" w:cs="Times New Roman"/>
                <w:sz w:val="18"/>
                <w:szCs w:val="18"/>
                <w:lang w:eastAsia="zh-TW"/>
              </w:rPr>
              <w:t xml:space="preserve">2 indicated DL TCI states and </w:t>
            </w:r>
            <w:r w:rsidRPr="004F23D9">
              <w:rPr>
                <w:rFonts w:ascii="Times New Roman" w:eastAsia="PMingLiU" w:hAnsi="Times New Roman" w:cs="Times New Roman"/>
                <w:strike/>
                <w:color w:val="FF0000"/>
                <w:sz w:val="18"/>
                <w:szCs w:val="18"/>
                <w:lang w:eastAsia="zh-TW"/>
              </w:rPr>
              <w:t>up to</w:t>
            </w:r>
            <w:r>
              <w:rPr>
                <w:rFonts w:ascii="Times New Roman" w:eastAsia="PMingLiU" w:hAnsi="Times New Roman" w:cs="Times New Roman"/>
                <w:sz w:val="18"/>
                <w:szCs w:val="18"/>
                <w:lang w:eastAsia="zh-TW"/>
              </w:rPr>
              <w:t xml:space="preserve"> 2 indicated UL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47EEB8" w14:textId="77777777" w:rsidR="00E061F9" w:rsidRDefault="00E061F9" w:rsidP="00494E32">
            <w:pPr>
              <w:pStyle w:val="af3"/>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p>
          <w:p w14:paraId="779DD1E5" w14:textId="77777777" w:rsidR="00E061F9" w:rsidRPr="005035E7" w:rsidRDefault="00E061F9" w:rsidP="00494E32">
            <w:pPr>
              <w:pStyle w:val="af3"/>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joint TCI state can be provided </w:t>
            </w:r>
            <w:r w:rsidRPr="00470EA3">
              <w:rPr>
                <w:rFonts w:ascii="Times New Roman" w:eastAsia="PMingLiU" w:hAnsi="Times New Roman" w:cs="Times New Roman"/>
                <w:sz w:val="18"/>
                <w:szCs w:val="18"/>
                <w:highlight w:val="yellow"/>
                <w:lang w:eastAsia="zh-TW"/>
              </w:rPr>
              <w:t>together with</w:t>
            </w:r>
            <w:r>
              <w:rPr>
                <w:rFonts w:ascii="Times New Roman" w:eastAsia="PMingLiU" w:hAnsi="Times New Roman" w:cs="Times New Roman"/>
                <w:sz w:val="18"/>
                <w:szCs w:val="18"/>
                <w:lang w:eastAsia="zh-TW"/>
              </w:rPr>
              <w:t xml:space="preserve">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DL TCI state and/or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UL TCI state(s) in a CC/BWP</w:t>
            </w:r>
          </w:p>
          <w:p w14:paraId="7C8A4236" w14:textId="2F851EC5" w:rsidR="00E061F9" w:rsidRPr="00055BCD" w:rsidRDefault="00055BCD" w:rsidP="00055BCD">
            <w:pPr>
              <w:rPr>
                <w:rFonts w:ascii="Times New Roman" w:eastAsia="Batang" w:hAnsi="Times New Roman" w:cs="Times New Roman"/>
                <w:iCs/>
                <w:color w:val="0000FF"/>
                <w:sz w:val="18"/>
                <w:szCs w:val="18"/>
                <w:lang w:val="en-GB" w:eastAsia="en-US"/>
              </w:rPr>
            </w:pPr>
            <w:r w:rsidRPr="00055BCD">
              <w:rPr>
                <w:rFonts w:ascii="Times New Roman" w:eastAsia="Batang" w:hAnsi="Times New Roman" w:cs="Times New Roman" w:hint="eastAsia"/>
                <w:iCs/>
                <w:color w:val="0000FF"/>
                <w:sz w:val="18"/>
                <w:szCs w:val="18"/>
                <w:lang w:val="en-GB" w:eastAsia="en-US"/>
              </w:rPr>
              <w:t>[Mo</w:t>
            </w:r>
            <w:r w:rsidRPr="00055BCD">
              <w:rPr>
                <w:rFonts w:ascii="Times New Roman" w:eastAsia="Batang" w:hAnsi="Times New Roman" w:cs="Times New Roman"/>
                <w:iCs/>
                <w:color w:val="0000FF"/>
                <w:sz w:val="18"/>
                <w:szCs w:val="18"/>
                <w:lang w:val="en-GB" w:eastAsia="en-US"/>
              </w:rPr>
              <w:t>d</w:t>
            </w:r>
            <w:r w:rsidRPr="00055BCD">
              <w:rPr>
                <w:rFonts w:ascii="Times New Roman" w:eastAsia="Batang" w:hAnsi="Times New Roman" w:cs="Times New Roman" w:hint="eastAsia"/>
                <w:iCs/>
                <w:color w:val="0000FF"/>
                <w:sz w:val="18"/>
                <w:szCs w:val="18"/>
                <w:lang w:val="en-GB" w:eastAsia="en-US"/>
              </w:rPr>
              <w:t>]</w:t>
            </w:r>
            <w:r>
              <w:rPr>
                <w:rFonts w:ascii="Times New Roman" w:eastAsia="Batang" w:hAnsi="Times New Roman" w:cs="Times New Roman"/>
                <w:iCs/>
                <w:color w:val="0000FF"/>
                <w:sz w:val="18"/>
                <w:szCs w:val="18"/>
                <w:lang w:val="en-GB" w:eastAsia="en-US"/>
              </w:rPr>
              <w:t xml:space="preserve"> This proposal is intended to define the max numbers, thus removing “up to” will make this issue open. I think it should be clear that it is not possible to support MTRP with only one joint TCI states. </w:t>
            </w:r>
          </w:p>
          <w:p w14:paraId="5F1B13C4" w14:textId="77777777" w:rsidR="00E061F9" w:rsidRDefault="00E061F9" w:rsidP="0073718A">
            <w:pPr>
              <w:snapToGrid w:val="0"/>
              <w:jc w:val="both"/>
              <w:rPr>
                <w:rFonts w:ascii="Times New Roman" w:eastAsia="DengXian" w:hAnsi="Times New Roman" w:cs="Times New Roman"/>
                <w:bCs/>
                <w:sz w:val="18"/>
                <w:szCs w:val="18"/>
                <w:lang w:eastAsia="zh-CN"/>
              </w:rPr>
            </w:pPr>
          </w:p>
          <w:p w14:paraId="2CD233AD" w14:textId="77777777" w:rsidR="00E061F9" w:rsidRDefault="00E061F9" w:rsidP="0073718A">
            <w:pPr>
              <w:snapToGrid w:val="0"/>
              <w:jc w:val="both"/>
              <w:rPr>
                <w:rFonts w:ascii="Times New Roman" w:eastAsia="DengXian" w:hAnsi="Times New Roman" w:cs="Times New Roman"/>
                <w:bCs/>
                <w:sz w:val="18"/>
                <w:szCs w:val="18"/>
                <w:lang w:eastAsia="zh-CN"/>
              </w:rPr>
            </w:pPr>
          </w:p>
          <w:p w14:paraId="171535CA" w14:textId="20FA30CD"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Proposal 1.C: The meaning of </w:t>
            </w:r>
            <w:r>
              <w:rPr>
                <w:rFonts w:ascii="Times New Roman" w:hAnsi="Times New Roman" w:cs="Times New Roman"/>
                <w:bCs/>
                <w:sz w:val="18"/>
                <w:szCs w:val="18"/>
              </w:rPr>
              <w:t>‘all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w:t>
            </w:r>
            <w:r>
              <w:rPr>
                <w:rFonts w:ascii="Times New Roman" w:eastAsia="DengXian" w:hAnsi="Times New Roman" w:cs="Times New Roman" w:hint="eastAsia"/>
                <w:bCs/>
                <w:sz w:val="18"/>
                <w:szCs w:val="18"/>
                <w:lang w:eastAsia="zh-CN"/>
              </w:rPr>
              <w:t xml:space="preserve"> is ambiguous. We prefer to remove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all</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unless a </w:t>
            </w:r>
            <w:r>
              <w:rPr>
                <w:rFonts w:ascii="Times New Roman" w:eastAsia="DengXian" w:hAnsi="Times New Roman" w:cs="Times New Roman"/>
                <w:bCs/>
                <w:sz w:val="18"/>
                <w:szCs w:val="18"/>
                <w:lang w:eastAsia="zh-CN"/>
              </w:rPr>
              <w:t>further</w:t>
            </w:r>
            <w:r>
              <w:rPr>
                <w:rFonts w:ascii="Times New Roman" w:eastAsia="DengXian" w:hAnsi="Times New Roman" w:cs="Times New Roman" w:hint="eastAsia"/>
                <w:bCs/>
                <w:sz w:val="18"/>
                <w:szCs w:val="18"/>
                <w:lang w:eastAsia="zh-CN"/>
              </w:rPr>
              <w:t xml:space="preserve"> clarification.</w:t>
            </w:r>
          </w:p>
          <w:p w14:paraId="392EFC05" w14:textId="5A871399" w:rsidR="00055BCD" w:rsidRDefault="00055BCD" w:rsidP="0073718A">
            <w:pPr>
              <w:snapToGrid w:val="0"/>
              <w:jc w:val="both"/>
              <w:rPr>
                <w:rFonts w:ascii="Times New Roman" w:eastAsia="DengXian" w:hAnsi="Times New Roman" w:cs="Times New Roman"/>
                <w:bCs/>
                <w:sz w:val="18"/>
                <w:szCs w:val="18"/>
                <w:lang w:eastAsia="zh-CN"/>
              </w:rPr>
            </w:pPr>
          </w:p>
          <w:p w14:paraId="7EDCB703" w14:textId="4CE9B41A" w:rsidR="00055BCD" w:rsidRPr="00055BCD" w:rsidRDefault="00055BCD" w:rsidP="00055BCD">
            <w:pPr>
              <w:rPr>
                <w:rFonts w:ascii="Times New Roman" w:eastAsia="Batang" w:hAnsi="Times New Roman" w:cs="Times New Roman"/>
                <w:iCs/>
                <w:color w:val="0000FF"/>
                <w:sz w:val="18"/>
                <w:szCs w:val="18"/>
                <w:lang w:val="en-GB" w:eastAsia="en-US"/>
              </w:rPr>
            </w:pPr>
            <w:r w:rsidRPr="00055BCD">
              <w:rPr>
                <w:rFonts w:ascii="Times New Roman" w:eastAsia="Batang" w:hAnsi="Times New Roman" w:cs="Times New Roman" w:hint="eastAsia"/>
                <w:iCs/>
                <w:color w:val="0000FF"/>
                <w:sz w:val="18"/>
                <w:szCs w:val="18"/>
                <w:lang w:val="en-GB" w:eastAsia="en-US"/>
              </w:rPr>
              <w:t>[Mo</w:t>
            </w:r>
            <w:r w:rsidRPr="00055BCD">
              <w:rPr>
                <w:rFonts w:ascii="Times New Roman" w:eastAsia="Batang" w:hAnsi="Times New Roman" w:cs="Times New Roman"/>
                <w:iCs/>
                <w:color w:val="0000FF"/>
                <w:sz w:val="18"/>
                <w:szCs w:val="18"/>
                <w:lang w:val="en-GB" w:eastAsia="en-US"/>
              </w:rPr>
              <w:t>d</w:t>
            </w:r>
            <w:r w:rsidRPr="00055BCD">
              <w:rPr>
                <w:rFonts w:ascii="Times New Roman" w:eastAsia="Batang" w:hAnsi="Times New Roman" w:cs="Times New Roman" w:hint="eastAsia"/>
                <w:iCs/>
                <w:color w:val="0000FF"/>
                <w:sz w:val="18"/>
                <w:szCs w:val="18"/>
                <w:lang w:val="en-GB" w:eastAsia="en-US"/>
              </w:rPr>
              <w:t>]</w:t>
            </w:r>
            <w:r>
              <w:rPr>
                <w:rFonts w:ascii="Times New Roman" w:eastAsia="Batang" w:hAnsi="Times New Roman" w:cs="Times New Roman"/>
                <w:iCs/>
                <w:color w:val="0000FF"/>
                <w:sz w:val="18"/>
                <w:szCs w:val="18"/>
                <w:lang w:val="en-GB" w:eastAsia="en-US"/>
              </w:rPr>
              <w:t xml:space="preserve"> Please check the revised version. </w:t>
            </w:r>
          </w:p>
          <w:p w14:paraId="0B07AEE0" w14:textId="77777777" w:rsidR="00055BCD" w:rsidRPr="00055BCD" w:rsidRDefault="00055BCD" w:rsidP="0073718A">
            <w:pPr>
              <w:snapToGrid w:val="0"/>
              <w:jc w:val="both"/>
              <w:rPr>
                <w:rFonts w:ascii="Times New Roman" w:eastAsia="DengXian" w:hAnsi="Times New Roman" w:cs="Times New Roman"/>
                <w:bCs/>
                <w:sz w:val="18"/>
                <w:szCs w:val="18"/>
                <w:lang w:val="en-GB" w:eastAsia="zh-CN"/>
              </w:rPr>
            </w:pPr>
          </w:p>
          <w:p w14:paraId="2C7B88F1"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1.D</w:t>
            </w:r>
            <w:r w:rsidRPr="00470EA3">
              <w:rPr>
                <w:rFonts w:ascii="Times New Roman" w:eastAsia="DengXian" w:hAnsi="Times New Roman" w:cs="Times New Roman" w:hint="eastAsia"/>
                <w:bCs/>
                <w:sz w:val="18"/>
                <w:szCs w:val="18"/>
                <w:lang w:eastAsia="zh-CN"/>
              </w:rPr>
              <w:t>: support</w:t>
            </w:r>
          </w:p>
          <w:p w14:paraId="1A414F5C" w14:textId="77777777" w:rsidR="00E061F9" w:rsidRDefault="00E061F9" w:rsidP="0073718A">
            <w:pPr>
              <w:snapToGrid w:val="0"/>
              <w:jc w:val="both"/>
              <w:rPr>
                <w:rFonts w:ascii="Times New Roman" w:eastAsia="DengXian" w:hAnsi="Times New Roman" w:cs="Times New Roman"/>
                <w:bCs/>
                <w:sz w:val="18"/>
                <w:szCs w:val="18"/>
                <w:lang w:eastAsia="zh-CN"/>
              </w:rPr>
            </w:pPr>
          </w:p>
          <w:p w14:paraId="568E2CAD"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1.E-1</w:t>
            </w:r>
            <w:r w:rsidRPr="00470EA3">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hint="eastAsia"/>
                <w:bCs/>
                <w:sz w:val="18"/>
                <w:szCs w:val="18"/>
                <w:lang w:eastAsia="zh-CN"/>
              </w:rPr>
              <w:t>In our opinion, for Alt1-Alt4, the mapping/association between TCI states and CORESET/search space still needs an indicator (referring to the first TCI or second TCI). We prefer to add a sub-bullet:</w:t>
            </w:r>
          </w:p>
          <w:p w14:paraId="2754C1CA" w14:textId="77777777" w:rsidR="00E061F9" w:rsidRDefault="00E061F9" w:rsidP="0073718A">
            <w:pPr>
              <w:snapToGrid w:val="0"/>
              <w:jc w:val="both"/>
              <w:rPr>
                <w:rFonts w:ascii="Times New Roman" w:eastAsia="DengXian" w:hAnsi="Times New Roman" w:cs="Times New Roman"/>
                <w:bCs/>
                <w:sz w:val="18"/>
                <w:szCs w:val="18"/>
                <w:lang w:eastAsia="zh-CN"/>
              </w:rPr>
            </w:pPr>
          </w:p>
          <w:p w14:paraId="799B2D28" w14:textId="77777777" w:rsidR="00E061F9" w:rsidRPr="00E80B24" w:rsidRDefault="00E061F9" w:rsidP="00494E32">
            <w:pPr>
              <w:pStyle w:val="af3"/>
              <w:numPr>
                <w:ilvl w:val="1"/>
                <w:numId w:val="25"/>
              </w:numPr>
              <w:ind w:left="851" w:hanging="425"/>
              <w:rPr>
                <w:rFonts w:ascii="Times New Roman" w:eastAsia="DengXian" w:hAnsi="Times New Roman" w:cs="Times New Roman"/>
                <w:bCs/>
                <w:sz w:val="18"/>
                <w:szCs w:val="18"/>
                <w:lang w:eastAsia="zh-CN"/>
              </w:rPr>
            </w:pPr>
            <w:r w:rsidRPr="00E80B24">
              <w:rPr>
                <w:rFonts w:ascii="Times New Roman" w:eastAsia="PMingLiU" w:hAnsi="Times New Roman" w:cs="Times New Roman" w:hint="eastAsia"/>
                <w:sz w:val="18"/>
                <w:szCs w:val="18"/>
                <w:lang w:eastAsia="zh-TW"/>
              </w:rPr>
              <w:t xml:space="preserve">For Alt-1~Alt-4, </w:t>
            </w:r>
            <w:r w:rsidRPr="00E80B24">
              <w:rPr>
                <w:rFonts w:ascii="Times New Roman" w:eastAsia="PMingLiU" w:hAnsi="Times New Roman" w:cs="Times New Roman"/>
                <w:sz w:val="18"/>
                <w:szCs w:val="18"/>
                <w:lang w:eastAsia="zh-TW"/>
              </w:rPr>
              <w:t>an indicator(s) can be signalled to inform the UE which indicated DL/joint TCI state should be applied to PDCCH receptions on the CC/BWP</w:t>
            </w:r>
            <w:r>
              <w:rPr>
                <w:rFonts w:ascii="Times New Roman" w:eastAsia="DengXian" w:hAnsi="Times New Roman" w:cs="Times New Roman" w:hint="eastAsia"/>
                <w:bCs/>
                <w:sz w:val="18"/>
                <w:szCs w:val="18"/>
                <w:lang w:eastAsia="zh-CN"/>
              </w:rPr>
              <w:t xml:space="preserve"> </w:t>
            </w:r>
          </w:p>
          <w:p w14:paraId="5120625F" w14:textId="030C8422" w:rsidR="00E061F9" w:rsidRPr="00055BCD" w:rsidRDefault="00055BCD" w:rsidP="00055BCD">
            <w:pPr>
              <w:rPr>
                <w:rFonts w:ascii="Times New Roman" w:eastAsia="Batang" w:hAnsi="Times New Roman" w:cs="Times New Roman"/>
                <w:iCs/>
                <w:color w:val="0000FF"/>
                <w:sz w:val="18"/>
                <w:szCs w:val="18"/>
                <w:lang w:val="en-GB" w:eastAsia="en-US"/>
              </w:rPr>
            </w:pPr>
            <w:r w:rsidRPr="00055BCD">
              <w:rPr>
                <w:rFonts w:ascii="Times New Roman" w:eastAsia="Batang" w:hAnsi="Times New Roman" w:cs="Times New Roman" w:hint="eastAsia"/>
                <w:iCs/>
                <w:color w:val="0000FF"/>
                <w:sz w:val="18"/>
                <w:szCs w:val="18"/>
                <w:lang w:val="en-GB" w:eastAsia="en-US"/>
              </w:rPr>
              <w:t>[</w:t>
            </w:r>
            <w:r w:rsidRPr="00055BCD">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w:t>
            </w:r>
            <w:r w:rsidR="00BB6E63">
              <w:rPr>
                <w:rFonts w:ascii="Times New Roman" w:eastAsia="Batang" w:hAnsi="Times New Roman" w:cs="Times New Roman"/>
                <w:iCs/>
                <w:color w:val="0000FF"/>
                <w:sz w:val="18"/>
                <w:szCs w:val="18"/>
                <w:lang w:val="en-GB" w:eastAsia="en-US"/>
              </w:rPr>
              <w:t xml:space="preserve">Since this is for study, let’s capture them in high level. Whether it is </w:t>
            </w:r>
            <w:r w:rsidR="00BB6E63" w:rsidRPr="00BB6E63">
              <w:rPr>
                <w:rFonts w:ascii="Times New Roman" w:eastAsia="Batang" w:hAnsi="Times New Roman" w:cs="Times New Roman"/>
                <w:iCs/>
                <w:color w:val="0000FF"/>
                <w:sz w:val="18"/>
                <w:szCs w:val="18"/>
                <w:lang w:val="en-GB" w:eastAsia="en-US"/>
              </w:rPr>
              <w:t>indicator(s)</w:t>
            </w:r>
            <w:r w:rsidR="00BB6E63">
              <w:rPr>
                <w:rFonts w:ascii="Times New Roman" w:eastAsia="Batang" w:hAnsi="Times New Roman" w:cs="Times New Roman"/>
                <w:iCs/>
                <w:color w:val="0000FF"/>
                <w:sz w:val="18"/>
                <w:szCs w:val="18"/>
                <w:lang w:val="en-GB" w:eastAsia="en-US"/>
              </w:rPr>
              <w:t xml:space="preserve"> or parameter(s) can be further discussed.</w:t>
            </w:r>
          </w:p>
          <w:p w14:paraId="626AC6AD"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1.F: support.</w:t>
            </w:r>
          </w:p>
          <w:p w14:paraId="3554D7D4" w14:textId="77777777" w:rsidR="00E061F9" w:rsidRDefault="00E061F9" w:rsidP="0073718A">
            <w:pPr>
              <w:snapToGrid w:val="0"/>
              <w:jc w:val="both"/>
              <w:rPr>
                <w:rFonts w:ascii="Times New Roman" w:eastAsia="DengXian" w:hAnsi="Times New Roman" w:cs="Times New Roman"/>
                <w:bCs/>
                <w:sz w:val="18"/>
                <w:szCs w:val="18"/>
                <w:lang w:eastAsia="zh-CN"/>
              </w:rPr>
            </w:pPr>
          </w:p>
          <w:p w14:paraId="12E8B8F5" w14:textId="77777777" w:rsidR="00E061F9" w:rsidRDefault="00E061F9" w:rsidP="0073718A">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lastRenderedPageBreak/>
              <w:t xml:space="preserve">Proposal 1.G: We share similar views as ZTE that proposal 1.G is related </w:t>
            </w:r>
            <w:r>
              <w:rPr>
                <w:rFonts w:ascii="Times New Roman" w:eastAsia="DengXian" w:hAnsi="Times New Roman" w:cs="Times New Roman"/>
                <w:bCs/>
                <w:sz w:val="18"/>
                <w:szCs w:val="18"/>
                <w:lang w:eastAsia="zh-CN"/>
              </w:rPr>
              <w:t>proposal</w:t>
            </w:r>
            <w:r>
              <w:rPr>
                <w:rFonts w:ascii="Times New Roman" w:eastAsia="DengXian" w:hAnsi="Times New Roman" w:cs="Times New Roman" w:hint="eastAsia"/>
                <w:bCs/>
                <w:sz w:val="18"/>
                <w:szCs w:val="18"/>
                <w:lang w:eastAsia="zh-CN"/>
              </w:rPr>
              <w:t xml:space="preserve"> 1.D. We prefer to discuss </w:t>
            </w:r>
            <w:r>
              <w:rPr>
                <w:rFonts w:ascii="Times New Roman" w:eastAsia="DengXian" w:hAnsi="Times New Roman" w:cs="Times New Roman"/>
                <w:bCs/>
                <w:sz w:val="18"/>
                <w:szCs w:val="18"/>
                <w:lang w:eastAsia="zh-CN"/>
              </w:rPr>
              <w:t>proposal</w:t>
            </w:r>
            <w:r>
              <w:rPr>
                <w:rFonts w:ascii="Times New Roman" w:eastAsia="DengXian" w:hAnsi="Times New Roman" w:cs="Times New Roman" w:hint="eastAsia"/>
                <w:bCs/>
                <w:sz w:val="18"/>
                <w:szCs w:val="18"/>
                <w:lang w:eastAsia="zh-CN"/>
              </w:rPr>
              <w:t xml:space="preserve"> 1.D first.</w:t>
            </w:r>
          </w:p>
        </w:tc>
      </w:tr>
      <w:tr w:rsidR="00E061F9" w14:paraId="1455AC25" w14:textId="77777777" w:rsidTr="003D0594">
        <w:tc>
          <w:tcPr>
            <w:tcW w:w="1286" w:type="dxa"/>
          </w:tcPr>
          <w:p w14:paraId="1FC157BA" w14:textId="4E01EB9E" w:rsidR="00E061F9" w:rsidRPr="00E061F9" w:rsidRDefault="00BD20B2" w:rsidP="009519B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InterDigital</w:t>
            </w:r>
          </w:p>
        </w:tc>
        <w:tc>
          <w:tcPr>
            <w:tcW w:w="8699" w:type="dxa"/>
          </w:tcPr>
          <w:p w14:paraId="574F329E" w14:textId="6E5C5EB5" w:rsidR="00E061F9" w:rsidRDefault="00BD20B2" w:rsidP="009519B3">
            <w:pPr>
              <w:snapToGrid w:val="0"/>
              <w:jc w:val="both"/>
              <w:rPr>
                <w:rFonts w:ascii="Times New Roman" w:hAnsi="Times New Roman" w:cs="Times New Roman"/>
                <w:bCs/>
                <w:sz w:val="18"/>
                <w:szCs w:val="18"/>
              </w:rPr>
            </w:pPr>
            <w:r>
              <w:rPr>
                <w:rFonts w:ascii="Times New Roman" w:hAnsi="Times New Roman" w:cs="Times New Roman"/>
                <w:bCs/>
                <w:sz w:val="18"/>
                <w:szCs w:val="18"/>
              </w:rPr>
              <w:t>The latest updated versions of the FL proposals 1.B, C, D, E-1, F, G are okay.</w:t>
            </w:r>
          </w:p>
        </w:tc>
      </w:tr>
      <w:tr w:rsidR="002728AC" w14:paraId="6F6B03CE" w14:textId="77777777" w:rsidTr="003D0594">
        <w:tc>
          <w:tcPr>
            <w:tcW w:w="1286" w:type="dxa"/>
          </w:tcPr>
          <w:p w14:paraId="47D04A20" w14:textId="64653E60" w:rsidR="002728AC" w:rsidRDefault="002728AC" w:rsidP="002728A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699" w:type="dxa"/>
          </w:tcPr>
          <w:p w14:paraId="1B16DDEA"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1.B: Support.</w:t>
            </w:r>
          </w:p>
          <w:p w14:paraId="574C2935" w14:textId="77777777" w:rsidR="002728AC" w:rsidRDefault="002728AC" w:rsidP="002728AC">
            <w:pPr>
              <w:snapToGrid w:val="0"/>
              <w:jc w:val="both"/>
              <w:rPr>
                <w:rFonts w:ascii="Times New Roman" w:hAnsi="Times New Roman" w:cs="Times New Roman"/>
                <w:bCs/>
                <w:sz w:val="18"/>
                <w:szCs w:val="18"/>
              </w:rPr>
            </w:pPr>
          </w:p>
          <w:p w14:paraId="1FD5AFDF"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Support.</w:t>
            </w:r>
          </w:p>
          <w:p w14:paraId="63C8BAC7" w14:textId="77777777" w:rsidR="002728AC" w:rsidRDefault="002728AC" w:rsidP="002728AC">
            <w:pPr>
              <w:snapToGrid w:val="0"/>
              <w:jc w:val="both"/>
              <w:rPr>
                <w:rFonts w:ascii="Times New Roman" w:hAnsi="Times New Roman" w:cs="Times New Roman"/>
                <w:bCs/>
                <w:sz w:val="18"/>
                <w:szCs w:val="18"/>
              </w:rPr>
            </w:pPr>
          </w:p>
          <w:p w14:paraId="26B24A0C" w14:textId="5048866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1.E-1: We prefer not have the word “at least”, given there are already 5 alternative solutions proposed. If some company has a new alternative solution, it is best to spell it out at this time.</w:t>
            </w:r>
          </w:p>
          <w:p w14:paraId="09590041" w14:textId="1391E249" w:rsidR="002B0811" w:rsidRPr="002B0811" w:rsidRDefault="002B0811" w:rsidP="002B0811">
            <w:pPr>
              <w:rPr>
                <w:rFonts w:ascii="Times New Roman" w:eastAsia="Batang" w:hAnsi="Times New Roman" w:cs="Times New Roman"/>
                <w:iCs/>
                <w:color w:val="0000FF"/>
                <w:sz w:val="18"/>
                <w:szCs w:val="18"/>
                <w:lang w:val="en-GB" w:eastAsia="en-US"/>
              </w:rPr>
            </w:pPr>
            <w:r w:rsidRPr="002B0811">
              <w:rPr>
                <w:rFonts w:ascii="Times New Roman" w:eastAsia="Batang" w:hAnsi="Times New Roman" w:cs="Times New Roman" w:hint="eastAsia"/>
                <w:iCs/>
                <w:color w:val="0000FF"/>
                <w:sz w:val="18"/>
                <w:szCs w:val="18"/>
                <w:lang w:val="en-GB" w:eastAsia="en-US"/>
              </w:rPr>
              <w:t>[</w:t>
            </w:r>
            <w:r w:rsidRPr="002B0811">
              <w:rPr>
                <w:rFonts w:ascii="Times New Roman" w:eastAsia="Batang" w:hAnsi="Times New Roman" w:cs="Times New Roman"/>
                <w:iCs/>
                <w:color w:val="0000FF"/>
                <w:sz w:val="18"/>
                <w:szCs w:val="18"/>
                <w:lang w:val="en-GB" w:eastAsia="en-US"/>
              </w:rPr>
              <w:t>Mod] Since this is the first meeting, it should be fine to let company investigate protentional mechanism</w:t>
            </w:r>
            <w:r w:rsidRPr="002B0811">
              <w:rPr>
                <w:rFonts w:ascii="Times New Roman" w:eastAsia="Batang" w:hAnsi="Times New Roman" w:cs="Times New Roman" w:hint="eastAsia"/>
                <w:iCs/>
                <w:color w:val="0000FF"/>
                <w:sz w:val="18"/>
                <w:szCs w:val="18"/>
                <w:lang w:val="en-GB" w:eastAsia="en-US"/>
              </w:rPr>
              <w:t>s</w:t>
            </w:r>
            <w:r w:rsidRPr="002B0811">
              <w:rPr>
                <w:rFonts w:ascii="Times New Roman" w:eastAsia="Batang" w:hAnsi="Times New Roman" w:cs="Times New Roman"/>
                <w:iCs/>
                <w:color w:val="0000FF"/>
                <w:sz w:val="18"/>
                <w:szCs w:val="18"/>
                <w:lang w:val="en-GB" w:eastAsia="en-US"/>
              </w:rPr>
              <w:t>.</w:t>
            </w:r>
          </w:p>
          <w:p w14:paraId="20CF7B76" w14:textId="59AC6A8C"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1.F: We have the same view as Samsung. It is better to resolve the issue of dynamic switching between sTRP and mTRP before going into the details. </w:t>
            </w:r>
          </w:p>
          <w:p w14:paraId="4528FB96" w14:textId="77777777" w:rsidR="002B0811" w:rsidRPr="002B0811" w:rsidRDefault="002B0811" w:rsidP="002B0811">
            <w:pPr>
              <w:rPr>
                <w:rFonts w:ascii="Times New Roman" w:eastAsia="Batang" w:hAnsi="Times New Roman" w:cs="Times New Roman"/>
                <w:iCs/>
                <w:color w:val="0000FF"/>
                <w:sz w:val="18"/>
                <w:szCs w:val="18"/>
                <w:lang w:val="en-GB" w:eastAsia="en-US"/>
              </w:rPr>
            </w:pPr>
            <w:r w:rsidRPr="002B0811">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In this proposal, alternatives are listed for</w:t>
            </w:r>
            <w:r w:rsidRPr="002B0811">
              <w:rPr>
                <w:rFonts w:ascii="Times New Roman" w:eastAsia="Batang" w:hAnsi="Times New Roman" w:cs="Times New Roman"/>
                <w:iCs/>
                <w:color w:val="0000FF"/>
                <w:sz w:val="18"/>
                <w:szCs w:val="18"/>
                <w:lang w:val="en-GB" w:eastAsia="en-US"/>
              </w:rPr>
              <w:t xml:space="preserve"> ma</w:t>
            </w:r>
            <w:r>
              <w:rPr>
                <w:rFonts w:ascii="Times New Roman" w:eastAsia="Batang" w:hAnsi="Times New Roman" w:cs="Times New Roman"/>
                <w:iCs/>
                <w:color w:val="0000FF"/>
                <w:sz w:val="18"/>
                <w:szCs w:val="18"/>
                <w:lang w:val="en-GB" w:eastAsia="en-US"/>
              </w:rPr>
              <w:t>pping</w:t>
            </w:r>
            <w:r w:rsidRPr="002B0811">
              <w:rPr>
                <w:rFonts w:ascii="Times New Roman" w:eastAsia="Batang" w:hAnsi="Times New Roman" w:cs="Times New Roman"/>
                <w:iCs/>
                <w:color w:val="0000FF"/>
                <w:sz w:val="18"/>
                <w:szCs w:val="18"/>
                <w:lang w:val="en-GB" w:eastAsia="en-US"/>
              </w:rPr>
              <w:t>/associat</w:t>
            </w:r>
            <w:r>
              <w:rPr>
                <w:rFonts w:ascii="Times New Roman" w:eastAsia="Batang" w:hAnsi="Times New Roman" w:cs="Times New Roman"/>
                <w:iCs/>
                <w:color w:val="0000FF"/>
                <w:sz w:val="18"/>
                <w:szCs w:val="18"/>
                <w:lang w:val="en-GB" w:eastAsia="en-US"/>
              </w:rPr>
              <w:t>ing</w:t>
            </w:r>
            <w:r w:rsidRPr="002B0811">
              <w:rPr>
                <w:rFonts w:ascii="Times New Roman" w:eastAsia="Batang" w:hAnsi="Times New Roman" w:cs="Times New Roman"/>
                <w:iCs/>
                <w:color w:val="0000FF"/>
                <w:sz w:val="18"/>
                <w:szCs w:val="18"/>
                <w:lang w:val="en-GB" w:eastAsia="en-US"/>
              </w:rPr>
              <w:t xml:space="preserve"> one or two indicated joint/DL TCI state to PDSCH</w:t>
            </w:r>
            <w:r>
              <w:rPr>
                <w:rFonts w:ascii="Times New Roman" w:eastAsia="Batang" w:hAnsi="Times New Roman" w:cs="Times New Roman"/>
                <w:iCs/>
                <w:color w:val="0000FF"/>
                <w:sz w:val="18"/>
                <w:szCs w:val="18"/>
                <w:lang w:val="en-GB" w:eastAsia="en-US"/>
              </w:rPr>
              <w:t xml:space="preserve">. To my </w:t>
            </w:r>
            <w:r w:rsidRPr="002B0811">
              <w:rPr>
                <w:rFonts w:ascii="Times New Roman" w:eastAsia="Batang" w:hAnsi="Times New Roman" w:cs="Times New Roman" w:hint="eastAsia"/>
                <w:iCs/>
                <w:color w:val="0000FF"/>
                <w:sz w:val="18"/>
                <w:szCs w:val="18"/>
                <w:lang w:val="en-GB" w:eastAsia="en-US"/>
              </w:rPr>
              <w:t>u</w:t>
            </w:r>
            <w:r w:rsidRPr="002B0811">
              <w:rPr>
                <w:rFonts w:ascii="Times New Roman" w:eastAsia="Batang" w:hAnsi="Times New Roman" w:cs="Times New Roman"/>
                <w:iCs/>
                <w:color w:val="0000FF"/>
                <w:sz w:val="18"/>
                <w:szCs w:val="18"/>
                <w:lang w:val="en-GB" w:eastAsia="en-US"/>
              </w:rPr>
              <w:t>nderstanding</w:t>
            </w:r>
            <w:r>
              <w:rPr>
                <w:rFonts w:ascii="Times New Roman" w:eastAsia="Batang" w:hAnsi="Times New Roman" w:cs="Times New Roman"/>
                <w:iCs/>
                <w:color w:val="0000FF"/>
                <w:sz w:val="18"/>
                <w:szCs w:val="18"/>
                <w:lang w:val="en-GB" w:eastAsia="en-US"/>
              </w:rPr>
              <w:t xml:space="preserve">, if one is mapped, it is for STRP. If two, it is for MTPR. Then, depending on the signaling design, some alternatives should be able to achieve </w:t>
            </w:r>
            <w:r w:rsidRPr="002B0811">
              <w:rPr>
                <w:rFonts w:ascii="Times New Roman" w:eastAsia="Batang" w:hAnsi="Times New Roman" w:cs="Times New Roman"/>
                <w:iCs/>
                <w:color w:val="0000FF"/>
                <w:sz w:val="18"/>
                <w:szCs w:val="18"/>
                <w:lang w:val="en-GB" w:eastAsia="en-US"/>
              </w:rPr>
              <w:t>dynamic STRP/MTRP switching.</w:t>
            </w:r>
          </w:p>
          <w:p w14:paraId="52C0342F" w14:textId="77777777" w:rsidR="002728AC" w:rsidRDefault="002728AC" w:rsidP="002728AC">
            <w:pPr>
              <w:snapToGrid w:val="0"/>
              <w:jc w:val="both"/>
              <w:rPr>
                <w:rFonts w:ascii="Times New Roman" w:hAnsi="Times New Roman" w:cs="Times New Roman"/>
                <w:bCs/>
                <w:sz w:val="18"/>
                <w:szCs w:val="18"/>
              </w:rPr>
            </w:pPr>
          </w:p>
          <w:p w14:paraId="329ED281"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How are more than one joint/DL TCI states are indicated? Are they indicated by a single DCI or more than one DCIs? Our understanding for M-DCI based TRP is that each DCI contains one joint/DL DCI. The discussion shall be based on this assumption (for a single DCI). Please clarify the scenario. Thanks.  </w:t>
            </w:r>
          </w:p>
          <w:p w14:paraId="1CB88FA2" w14:textId="439151AF" w:rsidR="002728AC" w:rsidRDefault="002B0811" w:rsidP="002B0811">
            <w:pPr>
              <w:rPr>
                <w:rFonts w:ascii="Times New Roman" w:hAnsi="Times New Roman" w:cs="Times New Roman"/>
                <w:bCs/>
                <w:sz w:val="18"/>
                <w:szCs w:val="18"/>
              </w:rPr>
            </w:pPr>
            <w:r w:rsidRPr="002B0811">
              <w:rPr>
                <w:rFonts w:ascii="Times New Roman" w:eastAsia="Batang" w:hAnsi="Times New Roman" w:cs="Times New Roman" w:hint="eastAsia"/>
                <w:iCs/>
                <w:color w:val="0000FF"/>
                <w:sz w:val="18"/>
                <w:szCs w:val="18"/>
                <w:lang w:val="en-GB" w:eastAsia="en-US"/>
              </w:rPr>
              <w:t>[Mo</w:t>
            </w:r>
            <w:r w:rsidRPr="002B0811">
              <w:rPr>
                <w:rFonts w:ascii="Times New Roman" w:eastAsia="Batang" w:hAnsi="Times New Roman" w:cs="Times New Roman"/>
                <w:iCs/>
                <w:color w:val="0000FF"/>
                <w:sz w:val="18"/>
                <w:szCs w:val="18"/>
                <w:lang w:val="en-GB" w:eastAsia="en-US"/>
              </w:rPr>
              <w:t>d] Your question is addressed in P</w:t>
            </w:r>
            <w:r>
              <w:rPr>
                <w:rFonts w:ascii="Times New Roman" w:eastAsia="Batang" w:hAnsi="Times New Roman" w:cs="Times New Roman"/>
                <w:iCs/>
                <w:color w:val="0000FF"/>
                <w:sz w:val="18"/>
                <w:szCs w:val="18"/>
                <w:lang w:val="en-GB" w:eastAsia="en-US"/>
              </w:rPr>
              <w:t xml:space="preserve">roposal </w:t>
            </w:r>
            <w:r w:rsidRPr="002B0811">
              <w:rPr>
                <w:rFonts w:ascii="Times New Roman" w:eastAsia="Batang" w:hAnsi="Times New Roman" w:cs="Times New Roman"/>
                <w:iCs/>
                <w:color w:val="0000FF"/>
                <w:sz w:val="18"/>
                <w:szCs w:val="18"/>
                <w:lang w:val="en-GB" w:eastAsia="en-US"/>
              </w:rPr>
              <w:t>1.D.</w:t>
            </w:r>
          </w:p>
        </w:tc>
      </w:tr>
      <w:tr w:rsidR="00EC23C9" w14:paraId="341A5500" w14:textId="77777777" w:rsidTr="003D0594">
        <w:tc>
          <w:tcPr>
            <w:tcW w:w="1286" w:type="dxa"/>
          </w:tcPr>
          <w:p w14:paraId="74E3FBC8" w14:textId="1BA0FA19" w:rsidR="00EC23C9" w:rsidRDefault="00EC23C9" w:rsidP="002728A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QC</w:t>
            </w:r>
          </w:p>
        </w:tc>
        <w:tc>
          <w:tcPr>
            <w:tcW w:w="8699" w:type="dxa"/>
          </w:tcPr>
          <w:p w14:paraId="26DEF194"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1.B, support</w:t>
            </w:r>
          </w:p>
          <w:p w14:paraId="51E67403"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1.C, support</w:t>
            </w:r>
          </w:p>
          <w:p w14:paraId="10FD683E"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1.D, support Alt1, similar to R16</w:t>
            </w:r>
          </w:p>
          <w:p w14:paraId="6494BB22"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1.E-1, support Alt1, similar to R17 useUnifiedTCI flag</w:t>
            </w:r>
          </w:p>
          <w:p w14:paraId="38DBF26D"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1.F, support Alt1. A new field is cleaner</w:t>
            </w:r>
          </w:p>
          <w:p w14:paraId="1859F832" w14:textId="77777777" w:rsid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1.G, support Alt1, similar to R16</w:t>
            </w:r>
          </w:p>
          <w:p w14:paraId="693F1520" w14:textId="5B8BAC33" w:rsidR="00EC23C9" w:rsidRDefault="00EC23C9" w:rsidP="00EC23C9">
            <w:pPr>
              <w:snapToGrid w:val="0"/>
              <w:jc w:val="both"/>
              <w:rPr>
                <w:rFonts w:ascii="Times New Roman" w:hAnsi="Times New Roman" w:cs="Times New Roman"/>
                <w:bCs/>
                <w:sz w:val="18"/>
                <w:szCs w:val="18"/>
              </w:rPr>
            </w:pPr>
          </w:p>
        </w:tc>
      </w:tr>
      <w:tr w:rsidR="009D30A1" w14:paraId="3E1B19BB" w14:textId="77777777" w:rsidTr="003D0594">
        <w:tc>
          <w:tcPr>
            <w:tcW w:w="1286" w:type="dxa"/>
          </w:tcPr>
          <w:p w14:paraId="330D2E7C" w14:textId="5BE0B083" w:rsidR="009D30A1" w:rsidRDefault="009D30A1" w:rsidP="009D30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Futurewei2</w:t>
            </w:r>
          </w:p>
        </w:tc>
        <w:tc>
          <w:tcPr>
            <w:tcW w:w="8699" w:type="dxa"/>
          </w:tcPr>
          <w:p w14:paraId="55E077DE"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Pr>
                <w:rFonts w:ascii="Times New Roman" w:hAnsi="Times New Roman" w:cs="Times New Roman"/>
                <w:sz w:val="18"/>
                <w:szCs w:val="18"/>
              </w:rPr>
              <w:t xml:space="preserve">We have one comment on the first note.  Regarding the term </w:t>
            </w:r>
            <w:r w:rsidRPr="003800F3">
              <w:rPr>
                <w:rFonts w:ascii="Times New Roman" w:hAnsi="Times New Roman" w:cs="Times New Roman"/>
                <w:sz w:val="18"/>
                <w:szCs w:val="18"/>
              </w:rPr>
              <w:t>“indicated joint/DL/UL TCI states”</w:t>
            </w:r>
            <w:r>
              <w:rPr>
                <w:rFonts w:ascii="Times New Roman" w:hAnsi="Times New Roman" w:cs="Times New Roman"/>
                <w:sz w:val="18"/>
                <w:szCs w:val="18"/>
              </w:rPr>
              <w:t xml:space="preserve">, our view is that this term is intended to </w:t>
            </w:r>
            <w:r w:rsidRPr="003800F3">
              <w:rPr>
                <w:rFonts w:ascii="Times New Roman" w:hAnsi="Times New Roman" w:cs="Times New Roman"/>
                <w:sz w:val="18"/>
                <w:szCs w:val="18"/>
              </w:rPr>
              <w:t xml:space="preserve">refer to a set of joint/DL/UL TCI states that UE needs to maintain and apply </w:t>
            </w:r>
            <w:r>
              <w:rPr>
                <w:rFonts w:ascii="Times New Roman" w:hAnsi="Times New Roman" w:cs="Times New Roman"/>
                <w:sz w:val="18"/>
                <w:szCs w:val="18"/>
              </w:rPr>
              <w:t xml:space="preserve">simultaneously (instead of over time) </w:t>
            </w:r>
            <w:r w:rsidRPr="003800F3">
              <w:rPr>
                <w:rFonts w:ascii="Times New Roman" w:hAnsi="Times New Roman" w:cs="Times New Roman"/>
                <w:sz w:val="18"/>
                <w:szCs w:val="18"/>
              </w:rPr>
              <w:t>to the channels/signals that share the “indicated joint/DL/UL TCI states” in a CC/BWP</w:t>
            </w:r>
            <w:r>
              <w:rPr>
                <w:rFonts w:ascii="Times New Roman" w:hAnsi="Times New Roman" w:cs="Times New Roman"/>
                <w:sz w:val="18"/>
                <w:szCs w:val="18"/>
              </w:rPr>
              <w:t>.  Therefore, we would like to suggest the following modifications to make it clear:</w:t>
            </w:r>
          </w:p>
          <w:p w14:paraId="1F63572B" w14:textId="5FCCCA7E" w:rsidR="009D30A1" w:rsidRPr="00901ECF" w:rsidRDefault="00901ECF" w:rsidP="009D30A1">
            <w:pPr>
              <w:snapToGrid w:val="0"/>
              <w:jc w:val="both"/>
              <w:rPr>
                <w:rFonts w:ascii="Times New Roman" w:hAnsi="Times New Roman" w:cs="Times New Roman"/>
                <w:color w:val="0000FF"/>
                <w:sz w:val="18"/>
                <w:szCs w:val="18"/>
              </w:rPr>
            </w:pPr>
            <w:r w:rsidRPr="00901ECF">
              <w:rPr>
                <w:rFonts w:ascii="Times New Roman" w:hAnsi="Times New Roman" w:cs="Times New Roman" w:hint="eastAsia"/>
                <w:color w:val="0000FF"/>
                <w:sz w:val="18"/>
                <w:szCs w:val="18"/>
              </w:rPr>
              <w:t>[</w:t>
            </w:r>
            <w:r w:rsidRPr="00901ECF">
              <w:rPr>
                <w:rFonts w:ascii="Times New Roman" w:hAnsi="Times New Roman" w:cs="Times New Roman"/>
                <w:color w:val="0000FF"/>
                <w:sz w:val="18"/>
                <w:szCs w:val="18"/>
              </w:rPr>
              <w:t xml:space="preserve">Mod] </w:t>
            </w:r>
            <w:r w:rsidR="00737186">
              <w:rPr>
                <w:rFonts w:ascii="Times New Roman" w:hAnsi="Times New Roman" w:cs="Times New Roman"/>
                <w:color w:val="0000FF"/>
                <w:sz w:val="18"/>
                <w:szCs w:val="18"/>
              </w:rPr>
              <w:t xml:space="preserve">Correct understanding! </w:t>
            </w:r>
            <w:r w:rsidRPr="00901ECF">
              <w:rPr>
                <w:rFonts w:ascii="Times New Roman" w:hAnsi="Times New Roman" w:cs="Times New Roman"/>
                <w:color w:val="0000FF"/>
                <w:sz w:val="18"/>
                <w:szCs w:val="18"/>
              </w:rPr>
              <w:t>Done</w:t>
            </w:r>
            <w:r w:rsidR="00737186">
              <w:rPr>
                <w:rFonts w:ascii="Times New Roman" w:hAnsi="Times New Roman" w:cs="Times New Roman"/>
                <w:color w:val="0000FF"/>
                <w:sz w:val="18"/>
                <w:szCs w:val="18"/>
              </w:rPr>
              <w:t>.</w:t>
            </w:r>
          </w:p>
          <w:p w14:paraId="4113C617" w14:textId="77777777" w:rsidR="009D30A1" w:rsidRDefault="009D30A1" w:rsidP="009D30A1">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2EA34669" w14:textId="77777777" w:rsidR="009D30A1" w:rsidRDefault="009D30A1" w:rsidP="00494E32">
            <w:pPr>
              <w:pStyle w:val="af3"/>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 xml:space="preserve">Note: The term “indicated joint/DL/UL TCI states” refers to a set of joint/DL/UL TCI states that UE needs to maintain and apply </w:t>
            </w:r>
            <w:ins w:id="327" w:author="Zhigang Rong" w:date="2022-05-16T15:29:00Z">
              <w:r>
                <w:rPr>
                  <w:rFonts w:ascii="Times New Roman" w:hAnsi="Times New Roman" w:cs="Times New Roman"/>
                  <w:sz w:val="18"/>
                  <w:szCs w:val="18"/>
                </w:rPr>
                <w:t xml:space="preserve">simultaneously </w:t>
              </w:r>
            </w:ins>
            <w:r w:rsidRPr="003800F3">
              <w:rPr>
                <w:rFonts w:ascii="Times New Roman" w:hAnsi="Times New Roman" w:cs="Times New Roman"/>
                <w:sz w:val="18"/>
                <w:szCs w:val="18"/>
              </w:rPr>
              <w:t>to the channels/signals that share the</w:t>
            </w:r>
            <w:ins w:id="328" w:author="Darcy Tsai" w:date="2022-05-14T15:04:00Z">
              <w:r w:rsidRPr="003800F3">
                <w:rPr>
                  <w:rFonts w:ascii="Times New Roman" w:hAnsi="Times New Roman" w:cs="Times New Roman"/>
                  <w:sz w:val="18"/>
                  <w:szCs w:val="18"/>
                </w:rPr>
                <w:t xml:space="preserve"> “indicated joint/DL/UL TCI states”</w:t>
              </w:r>
            </w:ins>
            <w:del w:id="329"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p>
          <w:p w14:paraId="48D0ECC1" w14:textId="77777777" w:rsidR="009D30A1" w:rsidRPr="003800F3" w:rsidRDefault="009D30A1" w:rsidP="00494E32">
            <w:pPr>
              <w:pStyle w:val="af3"/>
              <w:numPr>
                <w:ilvl w:val="0"/>
                <w:numId w:val="25"/>
              </w:numPr>
              <w:ind w:left="851" w:hanging="425"/>
              <w:rPr>
                <w:rFonts w:ascii="Times New Roman" w:hAnsi="Times New Roman" w:cs="Times New Roman"/>
                <w:sz w:val="18"/>
                <w:szCs w:val="18"/>
              </w:rPr>
            </w:pPr>
            <w:r>
              <w:rPr>
                <w:rFonts w:ascii="Times New Roman" w:hAnsi="Times New Roman" w:cs="Times New Roman"/>
                <w:sz w:val="18"/>
                <w:szCs w:val="18"/>
              </w:rPr>
              <w:t>…</w:t>
            </w:r>
          </w:p>
          <w:p w14:paraId="12179450"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2DA17FA1" w14:textId="77777777" w:rsidR="009D30A1" w:rsidRDefault="009D30A1" w:rsidP="009D30A1">
            <w:pPr>
              <w:snapToGrid w:val="0"/>
              <w:jc w:val="both"/>
              <w:rPr>
                <w:rFonts w:ascii="Times New Roman" w:hAnsi="Times New Roman" w:cs="Times New Roman"/>
                <w:sz w:val="18"/>
                <w:szCs w:val="18"/>
              </w:rPr>
            </w:pPr>
          </w:p>
          <w:p w14:paraId="27AA10AB"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DC1A06">
              <w:rPr>
                <w:rFonts w:ascii="Times New Roman" w:hAnsi="Times New Roman" w:cs="Times New Roman"/>
                <w:sz w:val="18"/>
                <w:szCs w:val="18"/>
              </w:rPr>
              <w:t>Support.</w:t>
            </w:r>
          </w:p>
          <w:p w14:paraId="424E270B" w14:textId="77777777" w:rsidR="009D30A1" w:rsidRDefault="009D30A1" w:rsidP="009D30A1">
            <w:pPr>
              <w:snapToGrid w:val="0"/>
              <w:jc w:val="both"/>
              <w:rPr>
                <w:rFonts w:ascii="Times New Roman" w:hAnsi="Times New Roman" w:cs="Times New Roman"/>
                <w:sz w:val="18"/>
                <w:szCs w:val="18"/>
              </w:rPr>
            </w:pPr>
          </w:p>
          <w:p w14:paraId="4B3CB04E"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E-1</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72447BF8" w14:textId="77777777" w:rsidR="009D30A1" w:rsidRDefault="009D30A1" w:rsidP="009D30A1">
            <w:pPr>
              <w:snapToGrid w:val="0"/>
              <w:jc w:val="both"/>
              <w:rPr>
                <w:rFonts w:ascii="Times New Roman" w:hAnsi="Times New Roman" w:cs="Times New Roman"/>
                <w:sz w:val="18"/>
                <w:szCs w:val="18"/>
              </w:rPr>
            </w:pPr>
          </w:p>
          <w:p w14:paraId="4854DEEA"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F</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7AF8A0BA" w14:textId="77777777" w:rsidR="009D30A1" w:rsidRDefault="009D30A1" w:rsidP="009D30A1">
            <w:pPr>
              <w:snapToGrid w:val="0"/>
              <w:jc w:val="both"/>
              <w:rPr>
                <w:rFonts w:ascii="Times New Roman" w:hAnsi="Times New Roman" w:cs="Times New Roman"/>
                <w:sz w:val="18"/>
                <w:szCs w:val="18"/>
              </w:rPr>
            </w:pPr>
          </w:p>
          <w:p w14:paraId="2F3B0B17"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G</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Pr>
                <w:rFonts w:ascii="Times New Roman" w:hAnsi="Times New Roman" w:cs="Times New Roman"/>
                <w:sz w:val="18"/>
                <w:szCs w:val="18"/>
              </w:rPr>
              <w:t>We are in general ok with the proposal and we prefer Alt1.  We share the same view as other companies that Proposals 1.G and 1.D are highly correlated and Proposal 1.D should be discussed and concluded first before discussing Proposal 1.G.</w:t>
            </w:r>
          </w:p>
          <w:p w14:paraId="1BBD0951" w14:textId="77777777" w:rsidR="009D30A1" w:rsidRPr="00EC23C9" w:rsidRDefault="009D30A1" w:rsidP="009D30A1">
            <w:pPr>
              <w:snapToGrid w:val="0"/>
              <w:jc w:val="both"/>
              <w:rPr>
                <w:rFonts w:ascii="Times New Roman" w:hAnsi="Times New Roman" w:cs="Times New Roman"/>
                <w:bCs/>
                <w:sz w:val="18"/>
                <w:szCs w:val="18"/>
              </w:rPr>
            </w:pPr>
          </w:p>
        </w:tc>
      </w:tr>
      <w:tr w:rsidR="00E85812" w14:paraId="7288508D" w14:textId="77777777" w:rsidTr="003D0594">
        <w:tc>
          <w:tcPr>
            <w:tcW w:w="1286" w:type="dxa"/>
          </w:tcPr>
          <w:p w14:paraId="5478FD78" w14:textId="4CF1D1DF" w:rsidR="00E85812" w:rsidRDefault="00E85812" w:rsidP="009D30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699" w:type="dxa"/>
          </w:tcPr>
          <w:p w14:paraId="386A5BD7" w14:textId="575100FB"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1.C:</w:t>
            </w:r>
            <w:r w:rsidRPr="00E85812">
              <w:rPr>
                <w:rFonts w:ascii="Times New Roman" w:eastAsia="Batang" w:hAnsi="Times New Roman" w:cs="Times New Roman"/>
                <w:iCs/>
                <w:color w:val="000000" w:themeColor="text1"/>
                <w:sz w:val="18"/>
                <w:szCs w:val="18"/>
                <w:lang w:val="en-GB" w:eastAsia="en-US"/>
              </w:rPr>
              <w:t xml:space="preserve"> support</w:t>
            </w:r>
          </w:p>
          <w:p w14:paraId="360BC68C" w14:textId="6A917D1B"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1.D: support</w:t>
            </w:r>
          </w:p>
          <w:p w14:paraId="14CAD168" w14:textId="323752AB"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1.E-1: support</w:t>
            </w:r>
          </w:p>
          <w:p w14:paraId="5E9921BD" w14:textId="2A32D172"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1.F: support</w:t>
            </w:r>
          </w:p>
          <w:p w14:paraId="40A0C3E7" w14:textId="30D8F44E" w:rsidR="00E85812" w:rsidRPr="00E85812" w:rsidRDefault="00E85812" w:rsidP="009D30A1">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1.G: support</w:t>
            </w:r>
          </w:p>
        </w:tc>
      </w:tr>
      <w:tr w:rsidR="00B25EE8" w14:paraId="14C54A6A" w14:textId="77777777" w:rsidTr="003D0594">
        <w:tc>
          <w:tcPr>
            <w:tcW w:w="1286" w:type="dxa"/>
          </w:tcPr>
          <w:p w14:paraId="2697AF28" w14:textId="6B7FE565" w:rsidR="00B25EE8" w:rsidRDefault="00B25EE8" w:rsidP="00B25E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699" w:type="dxa"/>
          </w:tcPr>
          <w:p w14:paraId="2490450F" w14:textId="77777777"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1.B: Support.</w:t>
            </w:r>
          </w:p>
          <w:p w14:paraId="4DB6238B" w14:textId="302D187C"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1.C: For “</w:t>
            </w:r>
            <w:r w:rsidRPr="00C35C9F">
              <w:rPr>
                <w:rFonts w:ascii="Times New Roman" w:eastAsia="DengXian" w:hAnsi="Times New Roman" w:cs="Times New Roman"/>
                <w:bCs/>
                <w:sz w:val="18"/>
                <w:szCs w:val="18"/>
                <w:lang w:eastAsia="zh-CN"/>
              </w:rPr>
              <w:t>can indicate joint/DL/UL TCI states respective to all TRPs</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w:t>
            </w:r>
            <w:r>
              <w:rPr>
                <w:rFonts w:ascii="Times New Roman" w:eastAsia="DengXian" w:hAnsi="Times New Roman" w:cs="Times New Roman"/>
                <w:bCs/>
                <w:sz w:val="18"/>
                <w:szCs w:val="18"/>
                <w:lang w:eastAsia="zh-CN"/>
              </w:rPr>
              <w:t xml:space="preserve"> it does not exclude that “can indicate </w:t>
            </w:r>
            <w:r w:rsidRPr="00C35C9F">
              <w:rPr>
                <w:rFonts w:ascii="Times New Roman" w:eastAsia="DengXian" w:hAnsi="Times New Roman" w:cs="Times New Roman"/>
                <w:bCs/>
                <w:sz w:val="18"/>
                <w:szCs w:val="18"/>
                <w:lang w:eastAsia="zh-CN"/>
              </w:rPr>
              <w:t xml:space="preserve">joint/DL/UL TCI state respective to </w:t>
            </w:r>
            <w:r>
              <w:rPr>
                <w:rFonts w:ascii="Times New Roman" w:eastAsia="DengXian" w:hAnsi="Times New Roman" w:cs="Times New Roman"/>
                <w:bCs/>
                <w:sz w:val="18"/>
                <w:szCs w:val="18"/>
                <w:lang w:eastAsia="zh-CN"/>
              </w:rPr>
              <w:t>a single</w:t>
            </w:r>
            <w:r w:rsidRPr="00C35C9F">
              <w:rPr>
                <w:rFonts w:ascii="Times New Roman" w:eastAsia="DengXian" w:hAnsi="Times New Roman" w:cs="Times New Roman"/>
                <w:bCs/>
                <w:sz w:val="18"/>
                <w:szCs w:val="18"/>
                <w:lang w:eastAsia="zh-CN"/>
              </w:rPr>
              <w:t xml:space="preserve"> TRP</w:t>
            </w:r>
            <w:r>
              <w:rPr>
                <w:rFonts w:ascii="Times New Roman" w:eastAsia="DengXian" w:hAnsi="Times New Roman" w:cs="Times New Roman"/>
                <w:bCs/>
                <w:sz w:val="18"/>
                <w:szCs w:val="18"/>
                <w:lang w:eastAsia="zh-CN"/>
              </w:rPr>
              <w:t>”, is it a correct understanding?</w:t>
            </w:r>
          </w:p>
          <w:p w14:paraId="4D112B88" w14:textId="7B8F3386" w:rsidR="00B25EE8" w:rsidRPr="00B25EE8" w:rsidRDefault="00B25EE8" w:rsidP="00B25EE8">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[M</w:t>
            </w:r>
            <w:r w:rsidRPr="00B25EE8">
              <w:rPr>
                <w:rFonts w:ascii="Times New Roman" w:hAnsi="Times New Roman" w:cs="Times New Roman"/>
                <w:color w:val="0000FF"/>
                <w:sz w:val="18"/>
                <w:szCs w:val="18"/>
              </w:rPr>
              <w:t>od</w:t>
            </w: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 Correct</w:t>
            </w:r>
          </w:p>
          <w:p w14:paraId="5F7E7631" w14:textId="77777777" w:rsidR="00B25EE8" w:rsidRPr="007B75CF"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1.D: Support.</w:t>
            </w:r>
          </w:p>
          <w:p w14:paraId="118928D2" w14:textId="1FD1F765"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1.E-1: One question for clarification is as follows. As for the sentence “</w:t>
            </w:r>
            <w:r w:rsidRPr="005B2B59">
              <w:rPr>
                <w:rFonts w:ascii="Times New Roman" w:eastAsia="DengXian" w:hAnsi="Times New Roman" w:cs="Times New Roman"/>
                <w:bCs/>
                <w:sz w:val="18"/>
                <w:szCs w:val="18"/>
                <w:lang w:eastAsia="zh-CN"/>
              </w:rPr>
              <w:t xml:space="preserve">When more than one joint/DL TCI states are </w:t>
            </w:r>
            <w:r w:rsidRPr="005B2B59">
              <w:rPr>
                <w:rFonts w:ascii="Times New Roman" w:eastAsia="DengXian" w:hAnsi="Times New Roman" w:cs="Times New Roman"/>
                <w:b/>
                <w:i/>
                <w:iCs/>
                <w:sz w:val="18"/>
                <w:szCs w:val="18"/>
                <w:lang w:eastAsia="zh-CN"/>
              </w:rPr>
              <w:t>indicated</w:t>
            </w:r>
            <w:r w:rsidRPr="005B2B59">
              <w:rPr>
                <w:rFonts w:ascii="Times New Roman" w:eastAsia="DengXian" w:hAnsi="Times New Roman" w:cs="Times New Roman"/>
                <w:bCs/>
                <w:sz w:val="18"/>
                <w:szCs w:val="18"/>
                <w:lang w:eastAsia="zh-CN"/>
              </w:rPr>
              <w:t xml:space="preserve"> in a CC/BWP for S-DCI based MTRP</w:t>
            </w:r>
            <w:r>
              <w:rPr>
                <w:rFonts w:ascii="Times New Roman" w:eastAsia="DengXian" w:hAnsi="Times New Roman" w:cs="Times New Roman"/>
                <w:bCs/>
                <w:sz w:val="18"/>
                <w:szCs w:val="18"/>
                <w:lang w:eastAsia="zh-CN"/>
              </w:rPr>
              <w:t>”, does it mean “</w:t>
            </w:r>
            <w:r w:rsidRPr="005B2B59">
              <w:rPr>
                <w:rFonts w:ascii="Times New Roman" w:eastAsia="DengXian" w:hAnsi="Times New Roman" w:cs="Times New Roman"/>
                <w:b/>
                <w:i/>
                <w:iCs/>
                <w:sz w:val="18"/>
                <w:szCs w:val="18"/>
                <w:lang w:eastAsia="zh-CN"/>
              </w:rPr>
              <w:t>indicated</w:t>
            </w:r>
            <w:r>
              <w:rPr>
                <w:rFonts w:ascii="Times New Roman" w:eastAsia="DengXian" w:hAnsi="Times New Roman" w:cs="Times New Roman"/>
                <w:bCs/>
                <w:sz w:val="18"/>
                <w:szCs w:val="18"/>
                <w:lang w:eastAsia="zh-CN"/>
              </w:rPr>
              <w:t xml:space="preserve">” by a DCI? Then during the </w:t>
            </w:r>
            <w:r>
              <w:rPr>
                <w:rFonts w:ascii="Times New Roman" w:eastAsia="DengXian" w:hAnsi="Times New Roman" w:cs="Times New Roman"/>
                <w:bCs/>
                <w:sz w:val="18"/>
                <w:szCs w:val="18"/>
                <w:lang w:eastAsia="zh-CN"/>
              </w:rPr>
              <w:lastRenderedPageBreak/>
              <w:t>application time of the more than one TCI states, the proposal further determines which TCI state apply to PDCCH for S-DCI based mTRP.</w:t>
            </w:r>
          </w:p>
          <w:p w14:paraId="550CAEC3" w14:textId="51A64E4C" w:rsidR="00B25EE8" w:rsidRPr="00B25EE8" w:rsidRDefault="00B25EE8" w:rsidP="00B25EE8">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Mod] It doesn't </w:t>
            </w:r>
            <w:r w:rsidRPr="00B25EE8">
              <w:rPr>
                <w:rFonts w:ascii="Times New Roman" w:hAnsi="Times New Roman" w:cs="Times New Roman" w:hint="eastAsia"/>
                <w:color w:val="0000FF"/>
                <w:sz w:val="18"/>
                <w:szCs w:val="18"/>
              </w:rPr>
              <w:t>h</w:t>
            </w:r>
            <w:r w:rsidRPr="00B25EE8">
              <w:rPr>
                <w:rFonts w:ascii="Times New Roman" w:hAnsi="Times New Roman" w:cs="Times New Roman"/>
                <w:color w:val="0000FF"/>
                <w:sz w:val="18"/>
                <w:szCs w:val="18"/>
              </w:rPr>
              <w:t>a</w:t>
            </w:r>
            <w:r w:rsidR="004839C8">
              <w:rPr>
                <w:rFonts w:ascii="Times New Roman" w:hAnsi="Times New Roman" w:cs="Times New Roman"/>
                <w:color w:val="0000FF"/>
                <w:sz w:val="18"/>
                <w:szCs w:val="18"/>
              </w:rPr>
              <w:t>ve</w:t>
            </w:r>
            <w:r w:rsidRPr="00B25EE8">
              <w:rPr>
                <w:rFonts w:ascii="Times New Roman" w:hAnsi="Times New Roman" w:cs="Times New Roman"/>
                <w:color w:val="0000FF"/>
                <w:sz w:val="18"/>
                <w:szCs w:val="18"/>
              </w:rPr>
              <w:t xml:space="preserve"> to be the number indicated by one DCI indication instance. </w:t>
            </w:r>
            <w:r>
              <w:rPr>
                <w:rFonts w:ascii="Times New Roman" w:hAnsi="Times New Roman" w:cs="Times New Roman"/>
                <w:color w:val="0000FF"/>
                <w:sz w:val="18"/>
                <w:szCs w:val="18"/>
              </w:rPr>
              <w:t xml:space="preserve">Like the first FFS in Proposal 1.B, </w:t>
            </w:r>
            <w:r w:rsidR="004839C8">
              <w:rPr>
                <w:rFonts w:ascii="Times New Roman" w:hAnsi="Times New Roman" w:cs="Times New Roman"/>
                <w:color w:val="0000FF"/>
                <w:sz w:val="18"/>
                <w:szCs w:val="18"/>
              </w:rPr>
              <w:t>we need to further</w:t>
            </w:r>
            <w:r>
              <w:rPr>
                <w:rFonts w:ascii="Times New Roman" w:hAnsi="Times New Roman" w:cs="Times New Roman"/>
                <w:color w:val="0000FF"/>
                <w:sz w:val="18"/>
                <w:szCs w:val="18"/>
              </w:rPr>
              <w:t xml:space="preserve"> discuss</w:t>
            </w:r>
            <w:r w:rsidR="004839C8">
              <w:rPr>
                <w:rFonts w:ascii="Times New Roman" w:hAnsi="Times New Roman" w:cs="Times New Roman"/>
                <w:color w:val="0000FF"/>
                <w:sz w:val="18"/>
                <w:szCs w:val="18"/>
              </w:rPr>
              <w:t xml:space="preserve"> this issue</w:t>
            </w:r>
            <w:r>
              <w:rPr>
                <w:rFonts w:ascii="Times New Roman" w:hAnsi="Times New Roman" w:cs="Times New Roman"/>
                <w:color w:val="0000FF"/>
                <w:sz w:val="18"/>
                <w:szCs w:val="18"/>
              </w:rPr>
              <w:t>.</w:t>
            </w:r>
          </w:p>
          <w:p w14:paraId="55EFACCC" w14:textId="77777777"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1.F: From our understanding, it seems that it is to support the following functionality.</w:t>
            </w:r>
          </w:p>
          <w:p w14:paraId="66C4E3E6" w14:textId="77777777"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w:t>
            </w:r>
            <w:r>
              <w:rPr>
                <w:rFonts w:ascii="Times New Roman" w:eastAsia="DengXian" w:hAnsi="Times New Roman" w:cs="Times New Roman"/>
                <w:bCs/>
                <w:sz w:val="18"/>
                <w:szCs w:val="18"/>
                <w:lang w:eastAsia="zh-CN"/>
              </w:rPr>
              <w:t xml:space="preserve"> Firstly, two TCI states are indicated.</w:t>
            </w:r>
          </w:p>
          <w:p w14:paraId="2A67EDEF" w14:textId="77777777"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 Then, during the application time of the two TCI states, either one of the two TCI states or two TCI states can apply to PDSCH. </w:t>
            </w:r>
          </w:p>
          <w:p w14:paraId="701FBB92" w14:textId="77777777"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I</w:t>
            </w:r>
            <w:r>
              <w:rPr>
                <w:rFonts w:ascii="Times New Roman" w:eastAsia="DengXian" w:hAnsi="Times New Roman" w:cs="Times New Roman"/>
                <w:bCs/>
                <w:sz w:val="18"/>
                <w:szCs w:val="18"/>
                <w:lang w:eastAsia="zh-CN"/>
              </w:rPr>
              <w:t xml:space="preserve">f it is the intention, maybe the functionality itself can be firstly agreed before agreeing on the detailed alternatives. Therefore, the following modification can be considered where the main sentence is revised and detailed alternatives are deleted. </w:t>
            </w:r>
          </w:p>
          <w:p w14:paraId="0C6BB066" w14:textId="77777777" w:rsidR="00B25EE8" w:rsidRPr="00BA0F19" w:rsidRDefault="00B25EE8" w:rsidP="00B25EE8">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EA77AC">
              <w:rPr>
                <w:rFonts w:cs="Times New Roman"/>
                <w:b w:val="0"/>
                <w:bCs w:val="0"/>
                <w:strike/>
                <w:color w:val="FF0000"/>
                <w:sz w:val="18"/>
                <w:szCs w:val="18"/>
              </w:rPr>
              <w:t>more than one</w:t>
            </w:r>
            <w:r w:rsidRPr="00EA77AC">
              <w:rPr>
                <w:rFonts w:cs="Times New Roman"/>
                <w:b w:val="0"/>
                <w:bCs w:val="0"/>
                <w:color w:val="FF0000"/>
                <w:sz w:val="18"/>
                <w:szCs w:val="18"/>
              </w:rPr>
              <w:t xml:space="preserve"> </w:t>
            </w:r>
            <w:r>
              <w:rPr>
                <w:rFonts w:cs="Times New Roman"/>
                <w:b w:val="0"/>
                <w:bCs w:val="0"/>
                <w:color w:val="FF0000"/>
                <w:sz w:val="18"/>
                <w:szCs w:val="18"/>
              </w:rPr>
              <w:t xml:space="preserve">two </w:t>
            </w:r>
            <w:r w:rsidRPr="00BA0F19">
              <w:rPr>
                <w:rFonts w:cs="Times New Roman"/>
                <w:b w:val="0"/>
                <w:bCs w:val="0"/>
                <w:color w:val="000000" w:themeColor="text1"/>
                <w:sz w:val="18"/>
                <w:szCs w:val="18"/>
              </w:rPr>
              <w:t>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 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Pr="00EA77AC">
              <w:rPr>
                <w:rFonts w:cs="Times New Roman"/>
                <w:b w:val="0"/>
                <w:bCs w:val="0"/>
                <w:strike/>
                <w:color w:val="FF0000"/>
                <w:sz w:val="18"/>
                <w:szCs w:val="18"/>
              </w:rPr>
              <w:t>consider the following alternatives</w:t>
            </w:r>
            <w:r w:rsidRPr="008C4596">
              <w:rPr>
                <w:rFonts w:cs="Times New Roman"/>
                <w:b w:val="0"/>
                <w:bCs w:val="0"/>
                <w:color w:val="000000" w:themeColor="text1"/>
                <w:sz w:val="18"/>
                <w:szCs w:val="18"/>
              </w:rPr>
              <w:t xml:space="preserve"> </w:t>
            </w:r>
            <w:r w:rsidRPr="00EA77AC">
              <w:rPr>
                <w:rFonts w:cs="Times New Roman"/>
                <w:b w:val="0"/>
                <w:bCs w:val="0"/>
                <w:color w:val="FF0000"/>
                <w:sz w:val="18"/>
                <w:szCs w:val="18"/>
              </w:rPr>
              <w:t>it is supported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 on the CC/BWP</w:t>
            </w:r>
            <w:r>
              <w:rPr>
                <w:rFonts w:cs="Times New Roman"/>
                <w:b w:val="0"/>
                <w:bCs w:val="0"/>
                <w:color w:val="000000" w:themeColor="text1"/>
                <w:sz w:val="18"/>
                <w:szCs w:val="18"/>
              </w:rPr>
              <w:t>.</w:t>
            </w:r>
          </w:p>
          <w:p w14:paraId="237399CF" w14:textId="7909BF10" w:rsidR="004839C8" w:rsidRPr="00B25EE8" w:rsidRDefault="004839C8" w:rsidP="004839C8">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Your understating is more </w:t>
            </w:r>
            <w:r>
              <w:rPr>
                <w:rFonts w:ascii="Times New Roman" w:hAnsi="Times New Roman" w:cs="Times New Roman" w:hint="eastAsia"/>
                <w:color w:val="0000FF"/>
                <w:sz w:val="18"/>
                <w:szCs w:val="18"/>
              </w:rPr>
              <w:t>l</w:t>
            </w:r>
            <w:r>
              <w:rPr>
                <w:rFonts w:ascii="Times New Roman" w:hAnsi="Times New Roman" w:cs="Times New Roman"/>
                <w:color w:val="0000FF"/>
                <w:sz w:val="18"/>
                <w:szCs w:val="18"/>
              </w:rPr>
              <w:t xml:space="preserve">ike Alt3 in this proposal. However, from some companies’ point of view, UE may need to maintain two TCI states simultaneously regardless </w:t>
            </w:r>
            <w:r>
              <w:rPr>
                <w:rFonts w:ascii="Times New Roman" w:hAnsi="Times New Roman" w:cs="Times New Roman" w:hint="eastAsia"/>
                <w:color w:val="0000FF"/>
                <w:sz w:val="18"/>
                <w:szCs w:val="18"/>
              </w:rPr>
              <w:t>DCI i</w:t>
            </w:r>
            <w:r>
              <w:rPr>
                <w:rFonts w:ascii="Times New Roman" w:hAnsi="Times New Roman" w:cs="Times New Roman"/>
                <w:color w:val="0000FF"/>
                <w:sz w:val="18"/>
                <w:szCs w:val="18"/>
              </w:rPr>
              <w:t>ndication instance, and the DCI indication is just used for updating the two maintained TCI states, instead of indicating which TCI state(s) should apply to the scheduled PDSCH.</w:t>
            </w:r>
          </w:p>
          <w:p w14:paraId="309AC7C4" w14:textId="77777777" w:rsidR="00B25EE8" w:rsidRDefault="00B25EE8" w:rsidP="00B25EE8">
            <w:pPr>
              <w:snapToGrid w:val="0"/>
              <w:jc w:val="both"/>
              <w:rPr>
                <w:rFonts w:ascii="Times New Roman" w:eastAsia="DengXian" w:hAnsi="Times New Roman" w:cs="Times New Roman"/>
                <w:bCs/>
                <w:sz w:val="18"/>
                <w:szCs w:val="18"/>
                <w:lang w:eastAsia="zh-CN"/>
              </w:rPr>
            </w:pPr>
          </w:p>
          <w:p w14:paraId="3CEE6A6B" w14:textId="24E06EA5" w:rsidR="00B25EE8" w:rsidRDefault="00B25EE8" w:rsidP="00B25EE8">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 xml:space="preserve">roposal 1.G: Although the two sub-bullets previously under Alt1 are moved outside of Alt1, they may not apply to Alt2 or Alt3. This is because Alt2 and Alt3 do not use </w:t>
            </w:r>
            <w:r>
              <w:rPr>
                <w:rFonts w:ascii="Times New Roman" w:hAnsi="Times New Roman" w:cs="Times New Roman"/>
                <w:i/>
                <w:iCs/>
                <w:color w:val="000000" w:themeColor="text1"/>
                <w:sz w:val="18"/>
                <w:szCs w:val="20"/>
              </w:rPr>
              <w:t xml:space="preserve">CORESETPoolIndex </w:t>
            </w:r>
            <w:r w:rsidRPr="00E06F7E">
              <w:rPr>
                <w:rFonts w:ascii="Times New Roman" w:eastAsia="DengXian" w:hAnsi="Times New Roman" w:cs="Times New Roman"/>
                <w:bCs/>
                <w:sz w:val="18"/>
                <w:szCs w:val="18"/>
                <w:lang w:eastAsia="zh-CN"/>
              </w:rPr>
              <w:t>but</w:t>
            </w:r>
            <w:r>
              <w:rPr>
                <w:rFonts w:ascii="Times New Roman" w:eastAsia="DengXian" w:hAnsi="Times New Roman" w:cs="Times New Roman"/>
                <w:bCs/>
                <w:sz w:val="18"/>
                <w:szCs w:val="18"/>
                <w:lang w:eastAsia="zh-CN"/>
              </w:rPr>
              <w:t xml:space="preserve"> use some other RRC configuration instead. However, the two sub-bullets are still saying “associated with </w:t>
            </w:r>
            <w:r>
              <w:rPr>
                <w:rFonts w:ascii="Times New Roman" w:hAnsi="Times New Roman" w:cs="Times New Roman"/>
                <w:i/>
                <w:iCs/>
                <w:color w:val="000000" w:themeColor="text1"/>
                <w:sz w:val="18"/>
                <w:szCs w:val="20"/>
              </w:rPr>
              <w:t>CORESETPoolIndex</w:t>
            </w:r>
            <w:r>
              <w:rPr>
                <w:rFonts w:ascii="Times New Roman" w:eastAsia="DengXian" w:hAnsi="Times New Roman" w:cs="Times New Roman"/>
                <w:bCs/>
                <w:sz w:val="18"/>
                <w:szCs w:val="18"/>
                <w:lang w:eastAsia="zh-CN"/>
              </w:rPr>
              <w:t>”, which may only apply to Alt1. Maybe the simplest way is to just delete them and focus only on PDCCH.</w:t>
            </w:r>
          </w:p>
          <w:p w14:paraId="41634299" w14:textId="10FC1066" w:rsidR="004839C8" w:rsidRPr="00B25EE8" w:rsidRDefault="004839C8" w:rsidP="004839C8">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Good suggestion.</w:t>
            </w:r>
          </w:p>
          <w:p w14:paraId="217557E6" w14:textId="77777777" w:rsidR="00B25EE8" w:rsidRPr="00BA0F19" w:rsidRDefault="00B25EE8" w:rsidP="00B25EE8">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on the CC/BWP</w:t>
            </w:r>
          </w:p>
          <w:p w14:paraId="2DB9E1E8" w14:textId="77777777" w:rsidR="00B25EE8" w:rsidRPr="005B398A" w:rsidRDefault="00B25EE8" w:rsidP="00B25EE8">
            <w:pPr>
              <w:pStyle w:val="af3"/>
              <w:numPr>
                <w:ilvl w:val="0"/>
                <w:numId w:val="11"/>
              </w:num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a </w:t>
            </w:r>
            <w:r>
              <w:rPr>
                <w:rFonts w:ascii="Times New Roman" w:hAnsi="Times New Roman" w:cs="Times New Roman"/>
                <w:color w:val="000000" w:themeColor="text1"/>
                <w:sz w:val="18"/>
                <w:szCs w:val="20"/>
              </w:rPr>
              <w:t xml:space="preserve">CORESET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the UE should </w:t>
            </w:r>
            <w:r w:rsidRPr="005B398A">
              <w:rPr>
                <w:rFonts w:ascii="Times New Roman" w:hAnsi="Times New Roman" w:cs="Times New Roman"/>
                <w:color w:val="000000" w:themeColor="text1"/>
                <w:sz w:val="18"/>
                <w:szCs w:val="20"/>
              </w:rPr>
              <w:t>apply the indicated joint/DL</w:t>
            </w:r>
            <w:r w:rsidRPr="00143A8C">
              <w:rPr>
                <w:rFonts w:ascii="Times New Roman" w:hAnsi="Times New Roman" w:cs="Times New Roman"/>
                <w:color w:val="000000" w:themeColor="text1"/>
                <w:sz w:val="18"/>
                <w:szCs w:val="20"/>
              </w:rPr>
              <w:t xml:space="preserve"> TCI state</w:t>
            </w:r>
            <w:r>
              <w:rPr>
                <w:rFonts w:ascii="Times New Roman" w:hAnsi="Times New Roman" w:cs="Times New Roman"/>
                <w:color w:val="000000" w:themeColor="text1"/>
                <w:sz w:val="18"/>
                <w:szCs w:val="20"/>
              </w:rPr>
              <w:t xml:space="preserve"> respective to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 the CORESET</w:t>
            </w:r>
          </w:p>
          <w:p w14:paraId="4F1C4278" w14:textId="77777777" w:rsidR="00B25EE8" w:rsidRPr="00903CED" w:rsidRDefault="00B25EE8" w:rsidP="00B25EE8">
            <w:pPr>
              <w:pStyle w:val="af3"/>
              <w:numPr>
                <w:ilvl w:val="1"/>
                <w:numId w:val="11"/>
              </w:numPr>
            </w:pPr>
            <w:r>
              <w:rPr>
                <w:rFonts w:ascii="Times New Roman" w:eastAsia="PMingLiU" w:hAnsi="Times New Roman" w:cs="Times New Roman" w:hint="eastAsia"/>
                <w:color w:val="000000" w:themeColor="text1"/>
                <w:sz w:val="18"/>
                <w:szCs w:val="20"/>
                <w:lang w:eastAsia="zh-TW"/>
              </w:rPr>
              <w:t>S</w:t>
            </w:r>
            <w:r>
              <w:rPr>
                <w:rFonts w:ascii="Times New Roman" w:eastAsia="PMingLiU" w:hAnsi="Times New Roman" w:cs="Times New Roman"/>
                <w:color w:val="000000" w:themeColor="text1"/>
                <w:sz w:val="18"/>
                <w:szCs w:val="20"/>
                <w:lang w:eastAsia="zh-TW"/>
              </w:rPr>
              <w:t xml:space="preserve">tudy whether </w:t>
            </w:r>
            <w:r w:rsidRPr="005B398A">
              <w:rPr>
                <w:rFonts w:ascii="Times New Roman" w:eastAsia="PMingLiU" w:hAnsi="Times New Roman" w:cs="Times New Roman"/>
                <w:color w:val="000000" w:themeColor="text1"/>
                <w:sz w:val="18"/>
                <w:szCs w:val="20"/>
                <w:lang w:eastAsia="zh-TW"/>
              </w:rPr>
              <w:t xml:space="preserve">an explicit association between </w:t>
            </w:r>
            <w:r>
              <w:rPr>
                <w:rFonts w:ascii="Times New Roman" w:eastAsia="PMingLiU" w:hAnsi="Times New Roman" w:cs="Times New Roman"/>
                <w:color w:val="000000" w:themeColor="text1"/>
                <w:sz w:val="18"/>
                <w:szCs w:val="20"/>
                <w:lang w:eastAsia="zh-TW"/>
              </w:rPr>
              <w:t>an i</w:t>
            </w:r>
            <w:r w:rsidRPr="005B398A">
              <w:rPr>
                <w:rFonts w:ascii="Times New Roman" w:eastAsia="PMingLiU"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PMingLiU" w:hAnsi="Times New Roman" w:cs="Times New Roman"/>
                <w:color w:val="000000" w:themeColor="text1"/>
                <w:sz w:val="18"/>
                <w:szCs w:val="20"/>
                <w:lang w:eastAsia="zh-TW"/>
              </w:rPr>
              <w:t xml:space="preserve"> TCI state and a </w:t>
            </w:r>
            <w:r w:rsidRPr="005B398A">
              <w:rPr>
                <w:rFonts w:ascii="Times New Roman" w:eastAsia="PMingLiU" w:hAnsi="Times New Roman" w:cs="Times New Roman"/>
                <w:i/>
                <w:iCs/>
                <w:color w:val="000000" w:themeColor="text1"/>
                <w:sz w:val="18"/>
                <w:szCs w:val="20"/>
                <w:lang w:eastAsia="zh-TW"/>
              </w:rPr>
              <w:t>CORESETPoolIndex</w:t>
            </w:r>
            <w:r w:rsidRPr="005B398A">
              <w:rPr>
                <w:rFonts w:ascii="Times New Roman" w:eastAsia="PMingLiU" w:hAnsi="Times New Roman" w:cs="Times New Roman"/>
                <w:color w:val="000000" w:themeColor="text1"/>
                <w:sz w:val="18"/>
                <w:szCs w:val="20"/>
                <w:lang w:eastAsia="zh-TW"/>
              </w:rPr>
              <w:t xml:space="preserve"> value is needed</w:t>
            </w:r>
            <w:r>
              <w:rPr>
                <w:rFonts w:ascii="Times New Roman" w:eastAsia="PMingLiU" w:hAnsi="Times New Roman" w:cs="Times New Roman"/>
                <w:color w:val="000000" w:themeColor="text1"/>
                <w:sz w:val="18"/>
                <w:szCs w:val="20"/>
                <w:lang w:eastAsia="zh-TW"/>
              </w:rPr>
              <w:t xml:space="preserve">, or </w:t>
            </w:r>
            <w:r w:rsidRPr="005B398A">
              <w:rPr>
                <w:rFonts w:ascii="Times New Roman" w:eastAsia="PMingLiU" w:hAnsi="Times New Roman" w:cs="Times New Roman"/>
                <w:color w:val="000000" w:themeColor="text1"/>
                <w:sz w:val="18"/>
                <w:szCs w:val="20"/>
                <w:lang w:eastAsia="zh-TW"/>
              </w:rPr>
              <w:t>association</w:t>
            </w:r>
            <w:r>
              <w:rPr>
                <w:rFonts w:ascii="Times New Roman" w:eastAsia="PMingLiU" w:hAnsi="Times New Roman" w:cs="Times New Roman"/>
                <w:color w:val="000000" w:themeColor="text1"/>
                <w:sz w:val="18"/>
                <w:szCs w:val="20"/>
                <w:lang w:eastAsia="zh-TW"/>
              </w:rPr>
              <w:t xml:space="preserve"> can be determined implicitly</w:t>
            </w:r>
          </w:p>
          <w:p w14:paraId="0A2ED07C" w14:textId="77777777" w:rsidR="00B25EE8" w:rsidRPr="00B75C62" w:rsidRDefault="00B25EE8" w:rsidP="00B25EE8">
            <w:pPr>
              <w:pStyle w:val="af3"/>
              <w:numPr>
                <w:ilvl w:val="1"/>
                <w:numId w:val="11"/>
              </w:numPr>
              <w:rPr>
                <w:strike/>
                <w:color w:val="FF0000"/>
              </w:rPr>
            </w:pPr>
            <w:r w:rsidRPr="00B75C62">
              <w:rPr>
                <w:rFonts w:ascii="Times New Roman" w:eastAsia="PMingLiU" w:hAnsi="Times New Roman" w:cs="Times New Roman" w:hint="eastAsia"/>
                <w:strike/>
                <w:color w:val="FF0000"/>
                <w:sz w:val="18"/>
                <w:szCs w:val="20"/>
                <w:lang w:eastAsia="zh-TW"/>
              </w:rPr>
              <w:t>S</w:t>
            </w:r>
            <w:r w:rsidRPr="00B75C62">
              <w:rPr>
                <w:rFonts w:ascii="Times New Roman" w:eastAsia="PMingLiU" w:hAnsi="Times New Roman" w:cs="Times New Roman"/>
                <w:strike/>
                <w:color w:val="FF0000"/>
                <w:sz w:val="18"/>
                <w:szCs w:val="20"/>
                <w:lang w:eastAsia="zh-TW"/>
              </w:rPr>
              <w:t xml:space="preserve">tudy whether the </w:t>
            </w:r>
            <w:r w:rsidRPr="00B75C62">
              <w:rPr>
                <w:rFonts w:ascii="Times New Roman" w:hAnsi="Times New Roman" w:cs="Times New Roman"/>
                <w:strike/>
                <w:color w:val="FF0000"/>
                <w:sz w:val="18"/>
                <w:szCs w:val="20"/>
              </w:rPr>
              <w:t xml:space="preserve">indicated joint/DL TCI state also applies to other channels/signals that are explicitly or implicitly associated with the </w:t>
            </w:r>
            <w:r w:rsidRPr="00B75C62">
              <w:rPr>
                <w:rFonts w:ascii="Times New Roman" w:hAnsi="Times New Roman" w:cs="Times New Roman"/>
                <w:i/>
                <w:iCs/>
                <w:strike/>
                <w:color w:val="FF0000"/>
                <w:sz w:val="18"/>
                <w:szCs w:val="20"/>
              </w:rPr>
              <w:t>CORESETPoolIndex</w:t>
            </w:r>
            <w:r w:rsidRPr="00B75C62">
              <w:rPr>
                <w:rFonts w:ascii="Times New Roman" w:hAnsi="Times New Roman" w:cs="Times New Roman"/>
                <w:strike/>
                <w:color w:val="FF0000"/>
                <w:sz w:val="18"/>
                <w:szCs w:val="20"/>
              </w:rPr>
              <w:t xml:space="preserve"> value</w:t>
            </w:r>
          </w:p>
          <w:p w14:paraId="4100E530" w14:textId="77777777" w:rsidR="00B25EE8" w:rsidRPr="00B75C62" w:rsidRDefault="00B25EE8" w:rsidP="00B25EE8">
            <w:pPr>
              <w:pStyle w:val="af3"/>
              <w:numPr>
                <w:ilvl w:val="1"/>
                <w:numId w:val="11"/>
              </w:numPr>
              <w:rPr>
                <w:rFonts w:ascii="Times New Roman" w:eastAsia="PMingLiU" w:hAnsi="Times New Roman" w:cs="Times New Roman"/>
                <w:strike/>
                <w:color w:val="FF0000"/>
                <w:sz w:val="18"/>
                <w:szCs w:val="20"/>
                <w:lang w:eastAsia="zh-TW"/>
              </w:rPr>
            </w:pPr>
            <w:r w:rsidRPr="00B75C62">
              <w:rPr>
                <w:rFonts w:ascii="Times New Roman" w:eastAsia="PMingLiU" w:hAnsi="Times New Roman" w:cs="Times New Roman" w:hint="eastAsia"/>
                <w:strike/>
                <w:color w:val="FF0000"/>
                <w:sz w:val="18"/>
                <w:szCs w:val="20"/>
                <w:lang w:eastAsia="zh-TW"/>
              </w:rPr>
              <w:t>S</w:t>
            </w:r>
            <w:r w:rsidRPr="00B75C62">
              <w:rPr>
                <w:rFonts w:ascii="Times New Roman" w:eastAsia="PMingLiU" w:hAnsi="Times New Roman" w:cs="Times New Roman"/>
                <w:strike/>
                <w:color w:val="FF0000"/>
                <w:sz w:val="18"/>
                <w:szCs w:val="20"/>
                <w:lang w:eastAsia="zh-TW"/>
              </w:rPr>
              <w:t xml:space="preserve">tudy how to map/associate an indicated joint/DL TCI state to channels/signals that don't have explicit/implicit association with any </w:t>
            </w:r>
            <w:r w:rsidRPr="00B75C62">
              <w:rPr>
                <w:rFonts w:ascii="Times New Roman" w:eastAsia="PMingLiU" w:hAnsi="Times New Roman" w:cs="Times New Roman"/>
                <w:i/>
                <w:iCs/>
                <w:strike/>
                <w:color w:val="FF0000"/>
                <w:sz w:val="18"/>
                <w:szCs w:val="20"/>
                <w:lang w:eastAsia="zh-TW"/>
              </w:rPr>
              <w:t>CORESETPoolIndex</w:t>
            </w:r>
            <w:r w:rsidRPr="00B75C62">
              <w:rPr>
                <w:rFonts w:ascii="Times New Roman" w:eastAsia="PMingLiU" w:hAnsi="Times New Roman" w:cs="Times New Roman"/>
                <w:strike/>
                <w:color w:val="FF0000"/>
                <w:sz w:val="18"/>
                <w:szCs w:val="20"/>
                <w:lang w:eastAsia="zh-TW"/>
              </w:rPr>
              <w:t xml:space="preserve"> value</w:t>
            </w:r>
          </w:p>
          <w:p w14:paraId="5A65287F" w14:textId="77777777" w:rsidR="00B25EE8" w:rsidRPr="005B398A" w:rsidRDefault="00B25EE8" w:rsidP="00B25EE8">
            <w:pPr>
              <w:pStyle w:val="af3"/>
              <w:numPr>
                <w:ilvl w:val="0"/>
                <w:numId w:val="11"/>
              </w:numPr>
              <w:spacing w:after="0"/>
            </w:pPr>
            <w:r>
              <w:rPr>
                <w:rFonts w:ascii="Times New Roman" w:eastAsia="PMingLiU" w:hAnsi="Times New Roman" w:cs="Times New Roman"/>
                <w:color w:val="000000" w:themeColor="text1"/>
                <w:sz w:val="18"/>
                <w:szCs w:val="20"/>
                <w:lang w:eastAsia="zh-TW"/>
              </w:rPr>
              <w:t>Alt2:</w:t>
            </w:r>
            <w:r w:rsidRPr="005B398A">
              <w:rPr>
                <w:rFonts w:ascii="Times New Roman" w:hAnsi="Times New Roman" w:cs="Times New Roman"/>
                <w:color w:val="000000" w:themeColor="text1"/>
                <w:sz w:val="18"/>
                <w:szCs w:val="18"/>
                <w:lang w:val="en-GB"/>
              </w:rP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 xml:space="preserve">configuration other than </w:t>
            </w:r>
            <w:r>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75CF639B" w14:textId="77777777" w:rsidR="00B25EE8" w:rsidRPr="00B7362E" w:rsidRDefault="00B25EE8" w:rsidP="00B25EE8">
            <w:pPr>
              <w:pStyle w:val="af3"/>
              <w:numPr>
                <w:ilvl w:val="0"/>
                <w:numId w:val="11"/>
              </w:numPr>
              <w:spacing w:after="0"/>
            </w:pPr>
            <w:r>
              <w:rPr>
                <w:rFonts w:ascii="Times New Roman" w:eastAsia="PMingLiU"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 xml:space="preserve">configuration other than </w:t>
            </w:r>
            <w:r>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24275A70" w14:textId="77777777" w:rsidR="00B25EE8" w:rsidRPr="00E85812" w:rsidRDefault="00B25EE8" w:rsidP="00B25EE8">
            <w:pPr>
              <w:snapToGrid w:val="0"/>
              <w:jc w:val="both"/>
              <w:rPr>
                <w:rFonts w:ascii="Times New Roman" w:hAnsi="Times New Roman" w:cs="Times New Roman"/>
                <w:bCs/>
                <w:sz w:val="18"/>
                <w:szCs w:val="18"/>
              </w:rPr>
            </w:pPr>
          </w:p>
        </w:tc>
      </w:tr>
      <w:tr w:rsidR="00747B59" w14:paraId="1DDDB963" w14:textId="77777777" w:rsidTr="00747B59">
        <w:tc>
          <w:tcPr>
            <w:tcW w:w="1286" w:type="dxa"/>
          </w:tcPr>
          <w:p w14:paraId="73B40D75" w14:textId="77777777" w:rsidR="00747B59" w:rsidRDefault="00747B59" w:rsidP="008822E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Huawei, HiSilicon2</w:t>
            </w:r>
          </w:p>
        </w:tc>
        <w:tc>
          <w:tcPr>
            <w:tcW w:w="8699" w:type="dxa"/>
          </w:tcPr>
          <w:p w14:paraId="5D753950" w14:textId="77777777" w:rsidR="00747B59" w:rsidRDefault="00747B59" w:rsidP="008822EB">
            <w:pPr>
              <w:snapToGrid w:val="0"/>
              <w:jc w:val="both"/>
              <w:rPr>
                <w:rFonts w:ascii="Times New Roman" w:hAnsi="Times New Roman" w:cs="Times New Roman"/>
                <w:b/>
                <w:bCs/>
                <w:sz w:val="18"/>
                <w:szCs w:val="18"/>
              </w:rPr>
            </w:pPr>
            <w:r>
              <w:rPr>
                <w:rFonts w:ascii="Times New Roman" w:hAnsi="Times New Roman" w:cs="Times New Roman"/>
                <w:b/>
                <w:bCs/>
                <w:sz w:val="18"/>
                <w:szCs w:val="18"/>
              </w:rPr>
              <w:t xml:space="preserve">Proposal 1.B: </w:t>
            </w:r>
          </w:p>
          <w:p w14:paraId="75249CFB" w14:textId="77777777" w:rsidR="00747B59" w:rsidRDefault="00747B59" w:rsidP="008822EB">
            <w:pPr>
              <w:snapToGrid w:val="0"/>
              <w:jc w:val="both"/>
              <w:rPr>
                <w:rFonts w:ascii="Times New Roman" w:hAnsi="Times New Roman" w:cs="Times New Roman"/>
                <w:b/>
                <w:bCs/>
                <w:sz w:val="18"/>
                <w:szCs w:val="18"/>
              </w:rPr>
            </w:pPr>
          </w:p>
          <w:p w14:paraId="18A7511B" w14:textId="77777777" w:rsidR="00747B59" w:rsidRPr="00972A23" w:rsidRDefault="00747B59" w:rsidP="008822EB">
            <w:pPr>
              <w:snapToGrid w:val="0"/>
              <w:jc w:val="both"/>
              <w:rPr>
                <w:rFonts w:ascii="Times New Roman" w:hAnsi="Times New Roman" w:cs="Times New Roman"/>
                <w:sz w:val="18"/>
                <w:szCs w:val="18"/>
              </w:rPr>
            </w:pPr>
            <w:r w:rsidRPr="00972A23">
              <w:rPr>
                <w:rFonts w:ascii="Times New Roman" w:hAnsi="Times New Roman" w:cs="Times New Roman"/>
                <w:sz w:val="18"/>
                <w:szCs w:val="18"/>
              </w:rPr>
              <w:t xml:space="preserve">As discussed in our earlier entry, we cannot agree with Proposal 1.B in this form. We disagree with our moderator that “based on agreed use case last week, in addition to legacy MTRP schemes, only STxMP will be further considered, but not CJT”. To our understanding, neither of the agreements </w:t>
            </w:r>
            <w:r>
              <w:rPr>
                <w:rFonts w:ascii="Times New Roman" w:hAnsi="Times New Roman" w:cs="Times New Roman"/>
                <w:sz w:val="18"/>
                <w:szCs w:val="18"/>
              </w:rPr>
              <w:t xml:space="preserve">last week preclude CJT. </w:t>
            </w:r>
            <w:r w:rsidRPr="00972A23">
              <w:rPr>
                <w:rFonts w:ascii="Times New Roman" w:hAnsi="Times New Roman" w:cs="Times New Roman"/>
                <w:sz w:val="18"/>
                <w:szCs w:val="18"/>
              </w:rPr>
              <w:t xml:space="preserve"> The agreement last week states:</w:t>
            </w:r>
          </w:p>
          <w:p w14:paraId="65DF3F77" w14:textId="77777777" w:rsidR="00747B59" w:rsidRDefault="00747B59" w:rsidP="008822EB">
            <w:pPr>
              <w:snapToGrid w:val="0"/>
              <w:jc w:val="both"/>
              <w:rPr>
                <w:rFonts w:ascii="Times New Roman" w:hAnsi="Times New Roman" w:cs="Times New Roman"/>
                <w:bCs/>
                <w:color w:val="0000FF"/>
                <w:sz w:val="18"/>
                <w:szCs w:val="18"/>
              </w:rPr>
            </w:pPr>
          </w:p>
          <w:tbl>
            <w:tblPr>
              <w:tblStyle w:val="af1"/>
              <w:tblW w:w="0" w:type="auto"/>
              <w:tblLook w:val="04A0" w:firstRow="1" w:lastRow="0" w:firstColumn="1" w:lastColumn="0" w:noHBand="0" w:noVBand="1"/>
            </w:tblPr>
            <w:tblGrid>
              <w:gridCol w:w="8473"/>
            </w:tblGrid>
            <w:tr w:rsidR="00747B59" w14:paraId="1A5E78A3" w14:textId="77777777" w:rsidTr="008822EB">
              <w:tc>
                <w:tcPr>
                  <w:tcW w:w="8473" w:type="dxa"/>
                </w:tcPr>
                <w:p w14:paraId="40929D16" w14:textId="77777777" w:rsidR="00747B59" w:rsidRPr="004D5AED" w:rsidRDefault="00747B59" w:rsidP="008822EB">
                  <w:pPr>
                    <w:rPr>
                      <w:rStyle w:val="af8"/>
                      <w:rFonts w:cs="Times"/>
                      <w:szCs w:val="20"/>
                      <w:highlight w:val="green"/>
                    </w:rPr>
                  </w:pPr>
                  <w:r w:rsidRPr="004D5AED">
                    <w:rPr>
                      <w:rStyle w:val="af8"/>
                      <w:rFonts w:cs="Times"/>
                      <w:szCs w:val="20"/>
                      <w:highlight w:val="green"/>
                    </w:rPr>
                    <w:t>Agreement</w:t>
                  </w:r>
                </w:p>
                <w:p w14:paraId="53A11B33" w14:textId="77777777" w:rsidR="00747B59" w:rsidRPr="004D5AED" w:rsidRDefault="00747B59" w:rsidP="008822EB">
                  <w:pPr>
                    <w:pStyle w:val="af3"/>
                    <w:ind w:left="0"/>
                    <w:rPr>
                      <w:rFonts w:cs="Times"/>
                      <w:szCs w:val="20"/>
                    </w:rPr>
                  </w:pPr>
                  <w:r w:rsidRPr="004D5AED">
                    <w:rPr>
                      <w:rFonts w:cs="Times"/>
                      <w:szCs w:val="20"/>
                    </w:rPr>
                    <w:t>On unified TCI framework extension, consider all the intra and inter-cell MTRP schemes specified in Rel-16 and Rel-17</w:t>
                  </w:r>
                </w:p>
                <w:p w14:paraId="669D54EF" w14:textId="77777777" w:rsidR="00747B59" w:rsidRPr="004D5AED" w:rsidRDefault="00747B59" w:rsidP="00494E32">
                  <w:pPr>
                    <w:numPr>
                      <w:ilvl w:val="0"/>
                      <w:numId w:val="43"/>
                    </w:numPr>
                    <w:jc w:val="both"/>
                    <w:rPr>
                      <w:rFonts w:eastAsia="Times New Roman" w:cs="Times"/>
                      <w:szCs w:val="20"/>
                    </w:rPr>
                  </w:pPr>
                  <w:r w:rsidRPr="004D5AED">
                    <w:rPr>
                      <w:rFonts w:eastAsia="Times New Roman" w:cs="Times"/>
                      <w:szCs w:val="20"/>
                    </w:rPr>
                    <w:t xml:space="preserve">Consider, if STxMP is supported, Rel-18 MTRP scheme(s) with STxMP </w:t>
                  </w:r>
                </w:p>
                <w:p w14:paraId="3CD033C2" w14:textId="77777777" w:rsidR="00747B59" w:rsidRDefault="00747B59" w:rsidP="008822EB">
                  <w:pPr>
                    <w:snapToGrid w:val="0"/>
                    <w:jc w:val="both"/>
                    <w:rPr>
                      <w:rFonts w:ascii="Times New Roman" w:hAnsi="Times New Roman" w:cs="Times New Roman"/>
                      <w:bCs/>
                      <w:color w:val="0000FF"/>
                      <w:sz w:val="18"/>
                      <w:szCs w:val="18"/>
                    </w:rPr>
                  </w:pPr>
                </w:p>
              </w:tc>
            </w:tr>
          </w:tbl>
          <w:p w14:paraId="3546D2EB" w14:textId="77777777" w:rsidR="00747B59" w:rsidRDefault="00747B59" w:rsidP="008822EB">
            <w:pPr>
              <w:snapToGrid w:val="0"/>
              <w:jc w:val="both"/>
              <w:rPr>
                <w:rFonts w:ascii="Times New Roman" w:hAnsi="Times New Roman" w:cs="Times New Roman"/>
                <w:bCs/>
                <w:color w:val="0000FF"/>
                <w:sz w:val="18"/>
                <w:szCs w:val="18"/>
              </w:rPr>
            </w:pPr>
          </w:p>
          <w:p w14:paraId="791642B5" w14:textId="77777777" w:rsidR="00747B59" w:rsidRDefault="00747B59" w:rsidP="008822EB">
            <w:pPr>
              <w:snapToGrid w:val="0"/>
              <w:jc w:val="both"/>
              <w:rPr>
                <w:rFonts w:ascii="Times New Roman" w:hAnsi="Times New Roman" w:cs="Times New Roman"/>
                <w:sz w:val="18"/>
                <w:szCs w:val="18"/>
              </w:rPr>
            </w:pPr>
            <w:r>
              <w:rPr>
                <w:rFonts w:ascii="Times New Roman" w:hAnsi="Times New Roman" w:cs="Times New Roman"/>
                <w:bCs/>
                <w:color w:val="0000FF"/>
                <w:sz w:val="18"/>
                <w:szCs w:val="18"/>
              </w:rPr>
              <w:t>W</w:t>
            </w:r>
            <w:r w:rsidRPr="00972A23">
              <w:rPr>
                <w:rFonts w:ascii="Times New Roman" w:hAnsi="Times New Roman" w:cs="Times New Roman"/>
                <w:sz w:val="18"/>
                <w:szCs w:val="18"/>
              </w:rPr>
              <w:t xml:space="preserve">e are not sure how about from the above agreement in could be inferred that CJT is not supported. </w:t>
            </w:r>
            <w:r>
              <w:rPr>
                <w:rFonts w:ascii="Times New Roman" w:hAnsi="Times New Roman" w:cs="Times New Roman"/>
                <w:sz w:val="18"/>
                <w:szCs w:val="18"/>
              </w:rPr>
              <w:t xml:space="preserve">Studying CJT with up to for 4 TRPs is part of the WID and we think it is more constructive to not to close the door on supporting Unified TCI state for 4 TRP CJT right in the first meeting of Rel-18. Having said that, we can accept Propsal 1.B with the following </w:t>
            </w:r>
            <w:r w:rsidRPr="00DD00D6">
              <w:rPr>
                <w:rFonts w:ascii="Times New Roman" w:hAnsi="Times New Roman" w:cs="Times New Roman"/>
                <w:color w:val="00B0F0"/>
                <w:sz w:val="18"/>
                <w:szCs w:val="18"/>
              </w:rPr>
              <w:t>changes</w:t>
            </w:r>
            <w:r>
              <w:rPr>
                <w:rFonts w:ascii="Times New Roman" w:hAnsi="Times New Roman" w:cs="Times New Roman"/>
                <w:sz w:val="18"/>
                <w:szCs w:val="18"/>
              </w:rPr>
              <w:t>:</w:t>
            </w:r>
          </w:p>
          <w:p w14:paraId="660A0294" w14:textId="77777777" w:rsidR="00747B59" w:rsidRDefault="00747B59" w:rsidP="008822EB">
            <w:pPr>
              <w:snapToGrid w:val="0"/>
              <w:jc w:val="both"/>
              <w:rPr>
                <w:rFonts w:ascii="Times New Roman" w:hAnsi="Times New Roman" w:cs="Times New Roman"/>
                <w:sz w:val="18"/>
                <w:szCs w:val="18"/>
              </w:rPr>
            </w:pPr>
          </w:p>
          <w:p w14:paraId="2911C61A" w14:textId="77777777" w:rsidR="00747B59" w:rsidRDefault="00747B59" w:rsidP="008822EB">
            <w:pPr>
              <w:pStyle w:val="2"/>
              <w:tabs>
                <w:tab w:val="clear" w:pos="576"/>
                <w:tab w:val="left" w:pos="0"/>
              </w:tabs>
              <w:spacing w:after="0"/>
              <w:ind w:left="2" w:hanging="2"/>
              <w:rPr>
                <w:rFonts w:cs="Times New Roman"/>
                <w:b w:val="0"/>
                <w:bCs w:val="0"/>
                <w:sz w:val="18"/>
                <w:szCs w:val="18"/>
              </w:rPr>
            </w:pPr>
            <w:r>
              <w:rPr>
                <w:rFonts w:cs="Times New Roman" w:hint="eastAsia"/>
                <w:sz w:val="18"/>
                <w:szCs w:val="18"/>
              </w:rPr>
              <w:lastRenderedPageBreak/>
              <w:t>P</w:t>
            </w:r>
            <w:r>
              <w:rPr>
                <w:rFonts w:cs="Times New Roman"/>
                <w:sz w:val="18"/>
                <w:szCs w:val="18"/>
              </w:rPr>
              <w:t xml:space="preserve">roposal 1.B (modified): </w:t>
            </w:r>
            <w:r>
              <w:rPr>
                <w:rFonts w:cs="Times New Roman"/>
                <w:b w:val="0"/>
                <w:bCs w:val="0"/>
                <w:sz w:val="18"/>
                <w:szCs w:val="18"/>
              </w:rPr>
              <w:t>On unified TCI framework extension, support more than one indicated joint/DL/UL TCI states in a CC/BWP for MTRP operation</w:t>
            </w:r>
          </w:p>
          <w:p w14:paraId="29E9A139" w14:textId="77777777" w:rsidR="00747B59" w:rsidRPr="003800F3" w:rsidRDefault="00747B59" w:rsidP="00494E32">
            <w:pPr>
              <w:pStyle w:val="af3"/>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w:t>
            </w:r>
            <w:ins w:id="330" w:author="Darcy Tsai" w:date="2022-05-14T15:04:00Z">
              <w:r w:rsidRPr="003800F3">
                <w:rPr>
                  <w:rFonts w:ascii="Times New Roman" w:hAnsi="Times New Roman" w:cs="Times New Roman"/>
                  <w:sz w:val="18"/>
                  <w:szCs w:val="18"/>
                </w:rPr>
                <w:t xml:space="preserve"> “indicated joint/DL/UL TCI states”</w:t>
              </w:r>
            </w:ins>
            <w:del w:id="331"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p>
          <w:p w14:paraId="02DAD004" w14:textId="77777777" w:rsidR="00747B59" w:rsidRDefault="00747B59" w:rsidP="00494E32">
            <w:pPr>
              <w:pStyle w:val="af3"/>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1F6AE7CC" w14:textId="77777777" w:rsidR="00747B59" w:rsidRPr="00DD00D6" w:rsidRDefault="00747B59" w:rsidP="00494E32">
            <w:pPr>
              <w:pStyle w:val="af3"/>
              <w:numPr>
                <w:ilvl w:val="1"/>
                <w:numId w:val="25"/>
              </w:numPr>
              <w:ind w:left="851" w:hanging="425"/>
              <w:rPr>
                <w:rFonts w:ascii="Times New Roman" w:eastAsia="PMingLiU" w:hAnsi="Times New Roman" w:cs="Times New Roman"/>
                <w:strike/>
                <w:color w:val="00B0F0"/>
                <w:sz w:val="18"/>
                <w:szCs w:val="18"/>
                <w:lang w:eastAsia="zh-TW"/>
              </w:rPr>
            </w:pPr>
            <w:r w:rsidRPr="00DD00D6">
              <w:rPr>
                <w:rFonts w:ascii="Times New Roman" w:eastAsia="PMingLiU" w:hAnsi="Times New Roman" w:cs="Times New Roman" w:hint="eastAsia"/>
                <w:strike/>
                <w:color w:val="00B0F0"/>
                <w:sz w:val="18"/>
                <w:szCs w:val="18"/>
                <w:lang w:eastAsia="zh-TW"/>
              </w:rPr>
              <w:t>U</w:t>
            </w:r>
            <w:r w:rsidRPr="00DD00D6">
              <w:rPr>
                <w:rFonts w:ascii="Times New Roman" w:eastAsia="PMingLiU" w:hAnsi="Times New Roman" w:cs="Times New Roman"/>
                <w:strike/>
                <w:color w:val="00B0F0"/>
                <w:sz w:val="18"/>
                <w:szCs w:val="18"/>
                <w:lang w:eastAsia="zh-TW"/>
              </w:rPr>
              <w:t>p to 2 indicated joint TCI states can be provided</w:t>
            </w:r>
            <w:ins w:id="332" w:author="Darcy Tsai" w:date="2022-05-14T11:09:00Z">
              <w:r w:rsidRPr="00DD00D6">
                <w:rPr>
                  <w:rFonts w:ascii="Times New Roman" w:eastAsia="PMingLiU" w:hAnsi="Times New Roman" w:cs="Times New Roman"/>
                  <w:strike/>
                  <w:color w:val="00B0F0"/>
                  <w:sz w:val="18"/>
                  <w:szCs w:val="18"/>
                  <w:lang w:eastAsia="zh-TW"/>
                </w:rPr>
                <w:t xml:space="preserve"> simultaneously</w:t>
              </w:r>
            </w:ins>
            <w:r w:rsidRPr="00DD00D6">
              <w:rPr>
                <w:rFonts w:ascii="Times New Roman" w:eastAsia="PMingLiU" w:hAnsi="Times New Roman" w:cs="Times New Roman"/>
                <w:strike/>
                <w:color w:val="00B0F0"/>
                <w:sz w:val="18"/>
                <w:szCs w:val="18"/>
                <w:lang w:eastAsia="zh-TW"/>
              </w:rPr>
              <w:t xml:space="preserve"> in a CC/BWP for joint DL/UL TCI update</w:t>
            </w:r>
          </w:p>
          <w:p w14:paraId="634B3562" w14:textId="77777777" w:rsidR="00747B59" w:rsidRPr="00DD00D6" w:rsidRDefault="00747B59" w:rsidP="00494E32">
            <w:pPr>
              <w:pStyle w:val="af3"/>
              <w:numPr>
                <w:ilvl w:val="1"/>
                <w:numId w:val="25"/>
              </w:numPr>
              <w:ind w:left="851" w:hanging="425"/>
              <w:rPr>
                <w:rFonts w:ascii="Times New Roman" w:eastAsia="PMingLiU" w:hAnsi="Times New Roman" w:cs="Times New Roman"/>
                <w:strike/>
                <w:color w:val="00B0F0"/>
                <w:sz w:val="18"/>
                <w:szCs w:val="18"/>
                <w:lang w:eastAsia="zh-TW"/>
              </w:rPr>
            </w:pPr>
            <w:r w:rsidRPr="00DD00D6">
              <w:rPr>
                <w:rFonts w:ascii="Times New Roman" w:eastAsia="PMingLiU" w:hAnsi="Times New Roman" w:cs="Times New Roman"/>
                <w:strike/>
                <w:color w:val="00B0F0"/>
                <w:sz w:val="18"/>
                <w:szCs w:val="18"/>
                <w:lang w:eastAsia="zh-TW"/>
              </w:rPr>
              <w:t xml:space="preserve">Up to 2 indicated DL TCI states </w:t>
            </w:r>
            <w:ins w:id="333" w:author="Darcy Tsai" w:date="2022-05-14T11:08:00Z">
              <w:r w:rsidRPr="00DD00D6">
                <w:rPr>
                  <w:rFonts w:ascii="Times New Roman" w:eastAsia="PMingLiU" w:hAnsi="Times New Roman" w:cs="Times New Roman"/>
                  <w:strike/>
                  <w:color w:val="00B0F0"/>
                  <w:sz w:val="18"/>
                  <w:szCs w:val="18"/>
                  <w:lang w:eastAsia="zh-TW"/>
                </w:rPr>
                <w:t xml:space="preserve">and up to 2 indicated UL TCI states </w:t>
              </w:r>
            </w:ins>
            <w:r w:rsidRPr="00DD00D6">
              <w:rPr>
                <w:rFonts w:ascii="Times New Roman" w:eastAsia="PMingLiU" w:hAnsi="Times New Roman" w:cs="Times New Roman"/>
                <w:strike/>
                <w:color w:val="00B0F0"/>
                <w:sz w:val="18"/>
                <w:szCs w:val="18"/>
                <w:lang w:eastAsia="zh-TW"/>
              </w:rPr>
              <w:t>can be provided</w:t>
            </w:r>
            <w:ins w:id="334" w:author="Darcy Tsai" w:date="2022-05-14T11:08:00Z">
              <w:r w:rsidRPr="00DD00D6">
                <w:rPr>
                  <w:rFonts w:ascii="Times New Roman" w:eastAsia="PMingLiU" w:hAnsi="Times New Roman" w:cs="Times New Roman"/>
                  <w:strike/>
                  <w:color w:val="00B0F0"/>
                  <w:sz w:val="18"/>
                  <w:szCs w:val="18"/>
                  <w:lang w:eastAsia="zh-TW"/>
                </w:rPr>
                <w:t xml:space="preserve"> simultaneously</w:t>
              </w:r>
            </w:ins>
            <w:r w:rsidRPr="00DD00D6">
              <w:rPr>
                <w:rFonts w:ascii="Times New Roman" w:eastAsia="PMingLiU" w:hAnsi="Times New Roman" w:cs="Times New Roman"/>
                <w:strike/>
                <w:color w:val="00B0F0"/>
                <w:sz w:val="18"/>
                <w:szCs w:val="18"/>
                <w:lang w:eastAsia="zh-TW"/>
              </w:rPr>
              <w:t xml:space="preserve"> in a CC/BWP for separate DL/UL TCI update</w:t>
            </w:r>
          </w:p>
          <w:p w14:paraId="574BCAE4" w14:textId="77777777" w:rsidR="00747B59" w:rsidRPr="00DD00D6" w:rsidRDefault="00747B59" w:rsidP="00494E32">
            <w:pPr>
              <w:pStyle w:val="af3"/>
              <w:numPr>
                <w:ilvl w:val="1"/>
                <w:numId w:val="25"/>
              </w:numPr>
              <w:ind w:left="851" w:hanging="425"/>
              <w:rPr>
                <w:rFonts w:ascii="Times New Roman" w:eastAsia="PMingLiU" w:hAnsi="Times New Roman" w:cs="Times New Roman"/>
                <w:strike/>
                <w:color w:val="00B0F0"/>
                <w:sz w:val="18"/>
                <w:szCs w:val="18"/>
                <w:lang w:eastAsia="zh-TW"/>
              </w:rPr>
            </w:pPr>
            <w:ins w:id="335" w:author="Darcy Tsai" w:date="2022-05-14T11:07:00Z">
              <w:r w:rsidRPr="00DD00D6">
                <w:rPr>
                  <w:rFonts w:ascii="Times New Roman" w:eastAsia="PMingLiU" w:hAnsi="Times New Roman" w:cs="Times New Roman" w:hint="eastAsia"/>
                  <w:strike/>
                  <w:color w:val="00B0F0"/>
                  <w:sz w:val="18"/>
                  <w:szCs w:val="18"/>
                  <w:lang w:eastAsia="zh-TW"/>
                </w:rPr>
                <w:t>N</w:t>
              </w:r>
              <w:r w:rsidRPr="00DD00D6">
                <w:rPr>
                  <w:rFonts w:ascii="Times New Roman" w:eastAsia="PMingLiU" w:hAnsi="Times New Roman" w:cs="Times New Roman"/>
                  <w:strike/>
                  <w:color w:val="00B0F0"/>
                  <w:sz w:val="18"/>
                  <w:szCs w:val="18"/>
                  <w:lang w:eastAsia="zh-TW"/>
                </w:rPr>
                <w:t>ote: It does not imply that joint TCI state(s) and DL/UL TCI state(s) can be provided simultaneously in a CC/BWP</w:t>
              </w:r>
            </w:ins>
            <w:ins w:id="336" w:author="Darcy Tsai" w:date="2022-05-16T17:54:00Z">
              <w:r w:rsidRPr="00DD00D6">
                <w:rPr>
                  <w:rFonts w:ascii="Times New Roman" w:eastAsia="PMingLiU" w:hAnsi="Times New Roman" w:cs="Times New Roman"/>
                  <w:strike/>
                  <w:color w:val="00B0F0"/>
                  <w:sz w:val="18"/>
                  <w:szCs w:val="18"/>
                  <w:lang w:eastAsia="zh-TW"/>
                </w:rPr>
                <w:t xml:space="preserve">, and </w:t>
              </w:r>
            </w:ins>
            <w:r w:rsidRPr="00DD00D6">
              <w:rPr>
                <w:rFonts w:ascii="Times New Roman" w:hAnsi="Times New Roman" w:cs="Times New Roman"/>
                <w:strike/>
                <w:color w:val="00B0F0"/>
                <w:sz w:val="18"/>
                <w:szCs w:val="18"/>
              </w:rPr>
              <w:t>whether</w:t>
            </w:r>
            <w:ins w:id="337" w:author="Darcy Tsai" w:date="2022-05-14T11:07:00Z">
              <w:r w:rsidRPr="00DD00D6">
                <w:rPr>
                  <w:rFonts w:ascii="Times New Roman" w:hAnsi="Times New Roman" w:cs="Times New Roman"/>
                  <w:strike/>
                  <w:color w:val="00B0F0"/>
                  <w:sz w:val="18"/>
                  <w:szCs w:val="18"/>
                </w:rPr>
                <w:t xml:space="preserve"> up to 1</w:t>
              </w:r>
            </w:ins>
            <w:r w:rsidRPr="00DD00D6">
              <w:rPr>
                <w:rFonts w:ascii="Times New Roman" w:hAnsi="Times New Roman" w:cs="Times New Roman"/>
                <w:strike/>
                <w:color w:val="00B0F0"/>
                <w:sz w:val="18"/>
                <w:szCs w:val="18"/>
              </w:rPr>
              <w:t xml:space="preserve"> indicated joint TCI state</w:t>
            </w:r>
            <w:del w:id="338" w:author="Darcy Tsai" w:date="2022-05-14T11:07:00Z">
              <w:r w:rsidRPr="00DD00D6" w:rsidDel="000F61FA">
                <w:rPr>
                  <w:rFonts w:ascii="Times New Roman" w:hAnsi="Times New Roman" w:cs="Times New Roman"/>
                  <w:strike/>
                  <w:color w:val="00B0F0"/>
                  <w:sz w:val="18"/>
                  <w:szCs w:val="18"/>
                </w:rPr>
                <w:delText>(s)</w:delText>
              </w:r>
            </w:del>
            <w:r w:rsidRPr="00DD00D6">
              <w:rPr>
                <w:rFonts w:ascii="Times New Roman" w:hAnsi="Times New Roman" w:cs="Times New Roman"/>
                <w:strike/>
                <w:color w:val="00B0F0"/>
                <w:sz w:val="18"/>
                <w:szCs w:val="18"/>
              </w:rPr>
              <w:t xml:space="preserve"> can be provided together with</w:t>
            </w:r>
            <w:ins w:id="339" w:author="Darcy Tsai" w:date="2022-05-14T11:07:00Z">
              <w:r w:rsidRPr="00DD00D6">
                <w:rPr>
                  <w:rFonts w:ascii="Times New Roman" w:hAnsi="Times New Roman" w:cs="Times New Roman"/>
                  <w:strike/>
                  <w:color w:val="00B0F0"/>
                  <w:sz w:val="18"/>
                  <w:szCs w:val="18"/>
                </w:rPr>
                <w:t xml:space="preserve"> up to 1</w:t>
              </w:r>
            </w:ins>
            <w:r w:rsidRPr="00DD00D6">
              <w:rPr>
                <w:rFonts w:ascii="Times New Roman" w:hAnsi="Times New Roman" w:cs="Times New Roman"/>
                <w:strike/>
                <w:color w:val="00B0F0"/>
                <w:sz w:val="18"/>
                <w:szCs w:val="18"/>
              </w:rPr>
              <w:t xml:space="preserve"> indicated DL TCI state</w:t>
            </w:r>
            <w:del w:id="340" w:author="Darcy Tsai" w:date="2022-05-14T11:07:00Z">
              <w:r w:rsidRPr="00DD00D6" w:rsidDel="000F61FA">
                <w:rPr>
                  <w:rFonts w:ascii="Times New Roman" w:hAnsi="Times New Roman" w:cs="Times New Roman"/>
                  <w:strike/>
                  <w:color w:val="00B0F0"/>
                  <w:sz w:val="18"/>
                  <w:szCs w:val="18"/>
                </w:rPr>
                <w:delText>(s)</w:delText>
              </w:r>
            </w:del>
            <w:r w:rsidRPr="00DD00D6">
              <w:rPr>
                <w:rFonts w:ascii="Times New Roman" w:hAnsi="Times New Roman" w:cs="Times New Roman"/>
                <w:strike/>
                <w:color w:val="00B0F0"/>
                <w:sz w:val="18"/>
                <w:szCs w:val="18"/>
              </w:rPr>
              <w:t xml:space="preserve"> and/or </w:t>
            </w:r>
            <w:ins w:id="341" w:author="Darcy Tsai" w:date="2022-05-14T11:07:00Z">
              <w:r w:rsidRPr="00DD00D6">
                <w:rPr>
                  <w:rFonts w:ascii="Times New Roman" w:hAnsi="Times New Roman" w:cs="Times New Roman"/>
                  <w:strike/>
                  <w:color w:val="00B0F0"/>
                  <w:sz w:val="18"/>
                  <w:szCs w:val="18"/>
                </w:rPr>
                <w:t xml:space="preserve">up to 1 </w:t>
              </w:r>
            </w:ins>
            <w:r w:rsidRPr="00DD00D6">
              <w:rPr>
                <w:rFonts w:ascii="Times New Roman" w:hAnsi="Times New Roman" w:cs="Times New Roman"/>
                <w:strike/>
                <w:color w:val="00B0F0"/>
                <w:sz w:val="18"/>
                <w:szCs w:val="18"/>
              </w:rPr>
              <w:t>indicated UL TCI state(s) in a CC/BWP</w:t>
            </w:r>
            <w:ins w:id="342" w:author="Darcy Tsai" w:date="2022-05-16T18:29:00Z">
              <w:r w:rsidRPr="00DD00D6">
                <w:rPr>
                  <w:rFonts w:ascii="PMingLiU" w:eastAsia="PMingLiU" w:hAnsi="PMingLiU" w:cs="Times New Roman" w:hint="eastAsia"/>
                  <w:strike/>
                  <w:color w:val="00B0F0"/>
                  <w:sz w:val="18"/>
                  <w:szCs w:val="18"/>
                  <w:lang w:eastAsia="zh-TW"/>
                </w:rPr>
                <w:t xml:space="preserve"> </w:t>
              </w:r>
              <w:r w:rsidRPr="00DD00D6">
                <w:rPr>
                  <w:rFonts w:ascii="Times New Roman" w:hAnsi="Times New Roman" w:cs="Times New Roman"/>
                  <w:strike/>
                  <w:color w:val="00B0F0"/>
                  <w:sz w:val="18"/>
                  <w:szCs w:val="18"/>
                </w:rPr>
                <w:t>is FFS</w:t>
              </w:r>
            </w:ins>
            <w:del w:id="343" w:author="Darcy Tsai" w:date="2022-05-16T17:55:00Z">
              <w:r w:rsidRPr="00DD00D6" w:rsidDel="00D12D10">
                <w:rPr>
                  <w:rFonts w:ascii="Times New Roman" w:hAnsi="Times New Roman" w:cs="Times New Roman"/>
                  <w:strike/>
                  <w:color w:val="00B0F0"/>
                  <w:sz w:val="18"/>
                  <w:szCs w:val="18"/>
                </w:rPr>
                <w:delText xml:space="preserve"> </w:delText>
              </w:r>
            </w:del>
          </w:p>
          <w:p w14:paraId="11B361F3" w14:textId="77777777" w:rsidR="00747B59" w:rsidRDefault="00747B59" w:rsidP="00494E32">
            <w:pPr>
              <w:pStyle w:val="af3"/>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determine the exact number of indicated joint/DL/UL TCI states that need to be maintained in a CC/BWP, e.g., based on the indicated TCI codepoint, TCI state activation, or RRC configuration</w:t>
            </w:r>
          </w:p>
          <w:p w14:paraId="29C167F1" w14:textId="77777777" w:rsidR="00747B59" w:rsidRDefault="00747B59"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BBD5905" w14:textId="77777777" w:rsidR="00747B59" w:rsidRDefault="00747B59"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2A0D182B" w14:textId="77777777" w:rsidR="00747B59" w:rsidRDefault="00747B59" w:rsidP="00494E32">
            <w:pPr>
              <w:pStyle w:val="af3"/>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DD00D6">
              <w:rPr>
                <w:rFonts w:ascii="Times New Roman" w:hAnsi="Times New Roman" w:cs="Times New Roman"/>
                <w:strike/>
                <w:sz w:val="18"/>
                <w:szCs w:val="18"/>
              </w:rPr>
              <w:t>two</w:t>
            </w:r>
            <w:r>
              <w:rPr>
                <w:rFonts w:ascii="Times New Roman" w:hAnsi="Times New Roman" w:cs="Times New Roman"/>
                <w:sz w:val="18"/>
                <w:szCs w:val="18"/>
              </w:rPr>
              <w:t xml:space="preserve"> </w:t>
            </w:r>
            <w:r w:rsidRPr="00DD00D6">
              <w:rPr>
                <w:rFonts w:ascii="Times New Roman" w:hAnsi="Times New Roman" w:cs="Times New Roman"/>
                <w:color w:val="00B0F0"/>
                <w:sz w:val="18"/>
                <w:szCs w:val="18"/>
              </w:rPr>
              <w:t>more</w:t>
            </w:r>
            <w:r>
              <w:rPr>
                <w:rFonts w:ascii="Times New Roman" w:hAnsi="Times New Roman" w:cs="Times New Roman"/>
                <w:sz w:val="18"/>
                <w:szCs w:val="18"/>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5364ED21" w14:textId="77777777" w:rsidR="00747B59" w:rsidRDefault="00747B59" w:rsidP="008822EB">
            <w:pPr>
              <w:snapToGrid w:val="0"/>
              <w:jc w:val="both"/>
              <w:rPr>
                <w:rFonts w:ascii="Times New Roman" w:hAnsi="Times New Roman" w:cs="Times New Roman"/>
                <w:sz w:val="18"/>
                <w:szCs w:val="18"/>
              </w:rPr>
            </w:pPr>
          </w:p>
          <w:p w14:paraId="61E9FE14" w14:textId="77777777" w:rsidR="00747B59" w:rsidRDefault="00747B59" w:rsidP="008822EB">
            <w:pPr>
              <w:snapToGrid w:val="0"/>
              <w:jc w:val="both"/>
              <w:rPr>
                <w:rFonts w:ascii="Times New Roman" w:hAnsi="Times New Roman" w:cs="Times New Roman"/>
                <w:sz w:val="18"/>
                <w:szCs w:val="18"/>
              </w:rPr>
            </w:pPr>
          </w:p>
          <w:p w14:paraId="68C51F1A" w14:textId="77777777" w:rsidR="00747B59" w:rsidRDefault="00747B59" w:rsidP="008822EB">
            <w:pPr>
              <w:snapToGrid w:val="0"/>
              <w:jc w:val="both"/>
              <w:rPr>
                <w:rFonts w:ascii="Times New Roman" w:eastAsia="SimSun" w:hAnsi="Times New Roman" w:cs="Times New Roman"/>
                <w:sz w:val="18"/>
                <w:szCs w:val="18"/>
                <w:lang w:eastAsia="en-US"/>
              </w:rPr>
            </w:pPr>
            <w:r w:rsidRPr="00DD00D6">
              <w:rPr>
                <w:rFonts w:ascii="Times New Roman" w:eastAsia="Batang" w:hAnsi="Times New Roman" w:cs="Times New Roman"/>
                <w:b/>
                <w:bCs/>
                <w:iCs/>
                <w:sz w:val="18"/>
                <w:szCs w:val="18"/>
                <w:lang w:val="en-GB" w:eastAsia="en-US"/>
              </w:rPr>
              <w:t xml:space="preserve">Proposal 1.C: </w:t>
            </w:r>
            <w:r w:rsidRPr="00DD00D6">
              <w:rPr>
                <w:rFonts w:ascii="Times New Roman" w:eastAsia="SimSun" w:hAnsi="Times New Roman" w:cs="Times New Roman"/>
                <w:sz w:val="18"/>
                <w:szCs w:val="18"/>
                <w:lang w:eastAsia="en-US"/>
              </w:rPr>
              <w:t xml:space="preserve">OK. </w:t>
            </w:r>
          </w:p>
          <w:p w14:paraId="6D47207A" w14:textId="77777777" w:rsidR="00747B59" w:rsidRDefault="00747B59" w:rsidP="008822EB">
            <w:pPr>
              <w:snapToGrid w:val="0"/>
              <w:jc w:val="both"/>
              <w:rPr>
                <w:rFonts w:ascii="Times New Roman" w:eastAsia="SimSun" w:hAnsi="Times New Roman" w:cs="Times New Roman"/>
                <w:sz w:val="18"/>
                <w:szCs w:val="18"/>
                <w:lang w:eastAsia="en-US"/>
              </w:rPr>
            </w:pPr>
          </w:p>
          <w:p w14:paraId="2B319107" w14:textId="2FED2263" w:rsidR="00445F07" w:rsidRPr="00445F07" w:rsidRDefault="00747B59" w:rsidP="00445F07">
            <w:pPr>
              <w:rPr>
                <w:rFonts w:ascii="Times New Roman" w:hAnsi="Times New Roman" w:cs="Times New Roman"/>
                <w:color w:val="000000" w:themeColor="text1"/>
                <w:sz w:val="18"/>
                <w:szCs w:val="18"/>
              </w:rPr>
            </w:pPr>
            <w:r w:rsidRPr="00445F07">
              <w:rPr>
                <w:rFonts w:ascii="Times New Roman" w:eastAsia="Batang" w:hAnsi="Times New Roman" w:cs="Times New Roman"/>
                <w:b/>
                <w:bCs/>
                <w:iCs/>
                <w:sz w:val="18"/>
                <w:szCs w:val="18"/>
                <w:lang w:val="en-GB"/>
              </w:rPr>
              <w:t xml:space="preserve">Proposal 1.D: </w:t>
            </w:r>
            <w:r w:rsidR="00445F07" w:rsidRPr="00445F07">
              <w:rPr>
                <w:rFonts w:ascii="Times New Roman" w:eastAsia="Batang" w:hAnsi="Times New Roman" w:cs="Times New Roman"/>
                <w:bCs/>
                <w:iCs/>
                <w:sz w:val="18"/>
                <w:szCs w:val="18"/>
                <w:lang w:val="en-GB"/>
              </w:rPr>
              <w:t xml:space="preserve">We prefer to have the removed subbullet back. If it is controversial, we can add the following subbulet under Alt2: </w:t>
            </w:r>
            <w:r w:rsidR="00445F07">
              <w:rPr>
                <w:rFonts w:ascii="Times New Roman" w:hAnsi="Times New Roman" w:cs="Times New Roman"/>
                <w:color w:val="000000" w:themeColor="text1"/>
                <w:sz w:val="18"/>
                <w:szCs w:val="18"/>
              </w:rPr>
              <w:t xml:space="preserve">Consider </w:t>
            </w:r>
            <w:ins w:id="344" w:author="Darcy Tsai" w:date="2022-05-15T11:29:00Z">
              <w:r w:rsidR="00445F07" w:rsidRPr="00445F07">
                <w:rPr>
                  <w:rFonts w:ascii="Times New Roman" w:hAnsi="Times New Roman" w:cs="Times New Roman"/>
                  <w:color w:val="000000" w:themeColor="text1"/>
                  <w:sz w:val="18"/>
                  <w:szCs w:val="18"/>
                </w:rPr>
                <w:t xml:space="preserve">the </w:t>
              </w:r>
            </w:ins>
            <w:r w:rsidR="00445F07">
              <w:rPr>
                <w:rFonts w:ascii="Times New Roman" w:hAnsi="Times New Roman" w:cs="Times New Roman"/>
                <w:color w:val="000000" w:themeColor="text1"/>
                <w:sz w:val="18"/>
                <w:szCs w:val="18"/>
              </w:rPr>
              <w:t xml:space="preserve">possible </w:t>
            </w:r>
            <w:ins w:id="345" w:author="Darcy Tsai" w:date="2022-05-15T11:29:00Z">
              <w:r w:rsidR="00445F07" w:rsidRPr="00445F07">
                <w:rPr>
                  <w:rFonts w:ascii="Times New Roman" w:hAnsi="Times New Roman" w:cs="Times New Roman"/>
                  <w:color w:val="000000" w:themeColor="text1"/>
                  <w:sz w:val="18"/>
                  <w:szCs w:val="18"/>
                </w:rPr>
                <w:t xml:space="preserve">association between joint/DL/UL TCI state(s) and a </w:t>
              </w:r>
              <w:r w:rsidR="00445F07" w:rsidRPr="00445F07">
                <w:rPr>
                  <w:rFonts w:ascii="Times New Roman" w:hAnsi="Times New Roman" w:cs="Times New Roman"/>
                  <w:i/>
                  <w:iCs/>
                  <w:color w:val="000000" w:themeColor="text1"/>
                  <w:sz w:val="18"/>
                  <w:szCs w:val="18"/>
                </w:rPr>
                <w:t>CORESETPoolIndex</w:t>
              </w:r>
              <w:r w:rsidR="00445F07" w:rsidRPr="00445F07">
                <w:rPr>
                  <w:rFonts w:ascii="Times New Roman" w:hAnsi="Times New Roman" w:cs="Times New Roman"/>
                  <w:color w:val="000000" w:themeColor="text1"/>
                  <w:sz w:val="18"/>
                  <w:szCs w:val="18"/>
                </w:rPr>
                <w:t xml:space="preserve"> value</w:t>
              </w:r>
            </w:ins>
            <w:r w:rsidR="00445F07">
              <w:rPr>
                <w:rFonts w:ascii="Times New Roman" w:hAnsi="Times New Roman" w:cs="Times New Roman"/>
                <w:color w:val="000000" w:themeColor="text1"/>
                <w:sz w:val="18"/>
                <w:szCs w:val="18"/>
              </w:rPr>
              <w:t>.</w:t>
            </w:r>
          </w:p>
          <w:p w14:paraId="5CB5E812" w14:textId="29DDD14F" w:rsidR="00747B59" w:rsidRDefault="00747B59" w:rsidP="008822EB">
            <w:pPr>
              <w:snapToGrid w:val="0"/>
              <w:jc w:val="both"/>
              <w:rPr>
                <w:rFonts w:ascii="Times New Roman" w:eastAsia="Batang" w:hAnsi="Times New Roman" w:cs="Times New Roman"/>
                <w:bCs/>
                <w:iCs/>
                <w:sz w:val="18"/>
                <w:szCs w:val="18"/>
                <w:lang w:val="en-GB" w:eastAsia="en-US"/>
              </w:rPr>
            </w:pPr>
          </w:p>
          <w:p w14:paraId="4994EF34" w14:textId="77777777" w:rsidR="00747B59" w:rsidRDefault="00747B59" w:rsidP="008822EB">
            <w:pPr>
              <w:snapToGrid w:val="0"/>
              <w:jc w:val="both"/>
              <w:rPr>
                <w:rFonts w:ascii="Times New Roman" w:eastAsia="Batang" w:hAnsi="Times New Roman" w:cs="Times New Roman"/>
                <w:bCs/>
                <w:iCs/>
                <w:sz w:val="18"/>
                <w:szCs w:val="18"/>
                <w:lang w:val="en-GB" w:eastAsia="en-US"/>
              </w:rPr>
            </w:pPr>
          </w:p>
          <w:p w14:paraId="71A9709C" w14:textId="77777777" w:rsidR="00747B59" w:rsidRDefault="00747B59" w:rsidP="008822EB">
            <w:pPr>
              <w:snapToGrid w:val="0"/>
              <w:jc w:val="both"/>
              <w:rPr>
                <w:rFonts w:ascii="Times New Roman" w:eastAsia="Batang" w:hAnsi="Times New Roman" w:cs="Times New Roman"/>
                <w:b/>
                <w:bCs/>
                <w:iCs/>
                <w:sz w:val="18"/>
                <w:szCs w:val="18"/>
                <w:lang w:val="en-GB" w:eastAsia="en-US"/>
              </w:rPr>
            </w:pPr>
            <w:r w:rsidRPr="00DD00D6">
              <w:rPr>
                <w:rFonts w:ascii="Times New Roman" w:eastAsia="Batang" w:hAnsi="Times New Roman" w:cs="Times New Roman"/>
                <w:b/>
                <w:bCs/>
                <w:iCs/>
                <w:sz w:val="18"/>
                <w:szCs w:val="18"/>
                <w:lang w:val="en-GB" w:eastAsia="en-US"/>
              </w:rPr>
              <w:t xml:space="preserve">Proposal 1.E-1: </w:t>
            </w:r>
          </w:p>
          <w:p w14:paraId="0C51FEE5" w14:textId="77777777" w:rsidR="00747B59" w:rsidRDefault="00747B59" w:rsidP="008822EB">
            <w:pPr>
              <w:snapToGrid w:val="0"/>
              <w:jc w:val="both"/>
              <w:rPr>
                <w:rFonts w:ascii="Times New Roman" w:eastAsia="Batang" w:hAnsi="Times New Roman" w:cs="Times New Roman"/>
                <w:b/>
                <w:bCs/>
                <w:iCs/>
                <w:sz w:val="18"/>
                <w:szCs w:val="18"/>
                <w:lang w:val="en-GB" w:eastAsia="en-US"/>
              </w:rPr>
            </w:pPr>
          </w:p>
          <w:p w14:paraId="40AC5229" w14:textId="77777777" w:rsidR="00747B59" w:rsidRDefault="00747B59" w:rsidP="008822EB">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We think that for different PDCCH transmission schemes (PDCCH-SFN,</w:t>
            </w:r>
            <w:r>
              <w:rPr>
                <w:rFonts w:ascii="Times New Roman" w:eastAsia="DengXian" w:hAnsi="Times New Roman" w:cs="Times New Roman" w:hint="eastAsia"/>
                <w:bCs/>
                <w:sz w:val="18"/>
                <w:szCs w:val="18"/>
                <w:lang w:eastAsia="zh-CN"/>
              </w:rPr>
              <w:t xml:space="preserve"> PDCCH</w:t>
            </w:r>
            <w:r>
              <w:rPr>
                <w:rFonts w:ascii="Times New Roman" w:eastAsia="DengXian" w:hAnsi="Times New Roman" w:cs="Times New Roman"/>
                <w:bCs/>
                <w:sz w:val="18"/>
                <w:szCs w:val="18"/>
                <w:lang w:eastAsia="zh-CN"/>
              </w:rPr>
              <w:t xml:space="preserve"> repetition, single TRP PDCCH(in the case of dynamic S-TRP/M-TRP switch)), the mapping rule of TCI-state can be different. This needs to be captured in the proposal. We suggest the following </w:t>
            </w:r>
            <w:r w:rsidRPr="00CB46BB">
              <w:rPr>
                <w:rFonts w:ascii="Times New Roman" w:eastAsia="DengXian" w:hAnsi="Times New Roman" w:cs="Times New Roman"/>
                <w:bCs/>
                <w:color w:val="00B0F0"/>
                <w:sz w:val="18"/>
                <w:szCs w:val="18"/>
                <w:lang w:eastAsia="zh-CN"/>
              </w:rPr>
              <w:t>changes</w:t>
            </w:r>
            <w:r>
              <w:rPr>
                <w:rFonts w:ascii="Times New Roman" w:eastAsia="DengXian" w:hAnsi="Times New Roman" w:cs="Times New Roman"/>
                <w:bCs/>
                <w:sz w:val="18"/>
                <w:szCs w:val="18"/>
                <w:lang w:eastAsia="zh-CN"/>
              </w:rPr>
              <w:t>:</w:t>
            </w:r>
          </w:p>
          <w:p w14:paraId="2DD8C6DD" w14:textId="77777777" w:rsidR="00747B59" w:rsidRDefault="00747B59" w:rsidP="008822EB">
            <w:pPr>
              <w:snapToGrid w:val="0"/>
              <w:jc w:val="both"/>
              <w:rPr>
                <w:rFonts w:ascii="Times New Roman" w:eastAsia="DengXian" w:hAnsi="Times New Roman" w:cs="Times New Roman"/>
                <w:bCs/>
                <w:sz w:val="18"/>
                <w:szCs w:val="18"/>
                <w:lang w:eastAsia="zh-CN"/>
              </w:rPr>
            </w:pPr>
          </w:p>
          <w:p w14:paraId="7051C933" w14:textId="77777777" w:rsidR="00747B59" w:rsidRDefault="00747B59" w:rsidP="008822EB">
            <w:pPr>
              <w:pStyle w:val="2"/>
              <w:spacing w:after="0"/>
              <w:ind w:left="0" w:firstLine="0"/>
              <w:rPr>
                <w:rFonts w:eastAsia="Times New Roman" w:cs="Times New Roman"/>
                <w:b w:val="0"/>
                <w:bCs w:val="0"/>
                <w:color w:val="000000"/>
                <w:sz w:val="18"/>
                <w:szCs w:val="18"/>
              </w:rPr>
            </w:pPr>
            <w:r>
              <w:rPr>
                <w:rFonts w:eastAsia="Times New Roman"/>
                <w:color w:val="000000"/>
                <w:sz w:val="18"/>
                <w:szCs w:val="18"/>
              </w:rPr>
              <w:t xml:space="preserve">Proposal 1.E-1 (modified): </w:t>
            </w:r>
            <w:r>
              <w:rPr>
                <w:rFonts w:eastAsia="Times New Roman"/>
                <w:b w:val="0"/>
                <w:bCs w:val="0"/>
                <w:color w:val="000000"/>
                <w:sz w:val="18"/>
                <w:szCs w:val="18"/>
              </w:rPr>
              <w:t>When more than one joint/DL TCI states are indicated in a CC/BWP for S-DCI based MTRP, consider the following alternatives to map/associate an indicated joint/DL TCI state to PDCCH on the CC/BWP:</w:t>
            </w:r>
          </w:p>
          <w:p w14:paraId="0CA09D38" w14:textId="77777777" w:rsidR="00747B59" w:rsidRDefault="00747B59" w:rsidP="00494E32">
            <w:pPr>
              <w:pStyle w:val="af3"/>
              <w:numPr>
                <w:ilvl w:val="0"/>
                <w:numId w:val="44"/>
              </w:numPr>
              <w:spacing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val="en-GB" w:eastAsia="zh-CN"/>
              </w:rPr>
              <w:t>Atl1: Use RRC configuration</w:t>
            </w:r>
            <w:r>
              <w:rPr>
                <w:rFonts w:ascii="Times New Roman" w:hAnsi="Times New Roman" w:cs="Times New Roman"/>
                <w:color w:val="000000"/>
                <w:sz w:val="18"/>
                <w:szCs w:val="18"/>
                <w:lang w:eastAsia="zh-CN"/>
              </w:rPr>
              <w:t xml:space="preserve"> per CORESET to</w:t>
            </w:r>
            <w:r>
              <w:rPr>
                <w:rFonts w:ascii="Times New Roman" w:hAnsi="Times New Roman" w:cs="Times New Roman"/>
                <w:color w:val="000000"/>
                <w:sz w:val="18"/>
                <w:szCs w:val="18"/>
                <w:lang w:val="en-GB" w:eastAsia="zh-CN"/>
              </w:rPr>
              <w:t xml:space="preserve"> inform the UE which indicated</w:t>
            </w:r>
            <w:r>
              <w:rPr>
                <w:rFonts w:ascii="Times New Roman" w:hAnsi="Times New Roman" w:cs="Times New Roman"/>
                <w:color w:val="000000"/>
                <w:sz w:val="18"/>
                <w:szCs w:val="18"/>
                <w:lang w:eastAsia="zh-CN"/>
              </w:rPr>
              <w:t xml:space="preserve"> joint/DL</w:t>
            </w:r>
            <w:r>
              <w:rPr>
                <w:rFonts w:ascii="Times New Roman" w:hAnsi="Times New Roman" w:cs="Times New Roman"/>
                <w:color w:val="000000"/>
                <w:sz w:val="18"/>
                <w:szCs w:val="18"/>
                <w:lang w:val="en-GB" w:eastAsia="zh-CN"/>
              </w:rPr>
              <w:t xml:space="preserve"> TCI state should apply to PDCCH receptions on the </w:t>
            </w:r>
            <w:r>
              <w:rPr>
                <w:rFonts w:ascii="Times New Roman" w:hAnsi="Times New Roman" w:cs="Times New Roman"/>
                <w:color w:val="000000"/>
                <w:sz w:val="18"/>
                <w:szCs w:val="18"/>
                <w:lang w:eastAsia="zh-CN"/>
              </w:rPr>
              <w:t>CORESET</w:t>
            </w:r>
          </w:p>
          <w:p w14:paraId="08BC3235" w14:textId="77777777" w:rsidR="00747B59" w:rsidRDefault="00747B59" w:rsidP="00494E32">
            <w:pPr>
              <w:pStyle w:val="af3"/>
              <w:numPr>
                <w:ilvl w:val="0"/>
                <w:numId w:val="44"/>
              </w:numPr>
              <w:spacing w:line="252" w:lineRule="auto"/>
              <w:rPr>
                <w:rFonts w:ascii="Times New Roman" w:eastAsia="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Alt2: </w:t>
            </w:r>
            <w:r>
              <w:rPr>
                <w:rFonts w:ascii="Times New Roman" w:hAnsi="Times New Roman" w:cs="Times New Roman"/>
                <w:color w:val="000000"/>
                <w:sz w:val="18"/>
                <w:szCs w:val="18"/>
                <w:lang w:val="en-GB" w:eastAsia="zh-CN"/>
              </w:rPr>
              <w:t>Use RRC configuration</w:t>
            </w:r>
            <w:r>
              <w:rPr>
                <w:rFonts w:ascii="Times New Roman" w:hAnsi="Times New Roman" w:cs="Times New Roman"/>
                <w:color w:val="000000"/>
                <w:sz w:val="18"/>
                <w:szCs w:val="18"/>
                <w:lang w:eastAsia="zh-CN"/>
              </w:rPr>
              <w:t xml:space="preserve"> per search space set to</w:t>
            </w:r>
            <w:r>
              <w:rPr>
                <w:rFonts w:ascii="Times New Roman" w:hAnsi="Times New Roman" w:cs="Times New Roman"/>
                <w:color w:val="000000"/>
                <w:sz w:val="18"/>
                <w:szCs w:val="18"/>
                <w:lang w:val="en-GB" w:eastAsia="zh-CN"/>
              </w:rPr>
              <w:t xml:space="preserve"> inform the UE which indicated </w:t>
            </w:r>
            <w:r>
              <w:rPr>
                <w:rFonts w:ascii="Times New Roman" w:hAnsi="Times New Roman" w:cs="Times New Roman"/>
                <w:color w:val="000000"/>
                <w:sz w:val="18"/>
                <w:szCs w:val="18"/>
                <w:lang w:eastAsia="zh-CN"/>
              </w:rPr>
              <w:t>joint/DL</w:t>
            </w:r>
            <w:r>
              <w:rPr>
                <w:rFonts w:ascii="Times New Roman" w:hAnsi="Times New Roman" w:cs="Times New Roman"/>
                <w:color w:val="000000"/>
                <w:sz w:val="18"/>
                <w:szCs w:val="18"/>
                <w:lang w:val="en-GB" w:eastAsia="zh-CN"/>
              </w:rPr>
              <w:t xml:space="preserve"> TCI state should apply to PDCCH receptions on the </w:t>
            </w:r>
            <w:r>
              <w:rPr>
                <w:rFonts w:ascii="Times New Roman" w:hAnsi="Times New Roman" w:cs="Times New Roman"/>
                <w:color w:val="000000"/>
                <w:sz w:val="18"/>
                <w:szCs w:val="18"/>
                <w:lang w:eastAsia="zh-CN"/>
              </w:rPr>
              <w:t>search space set</w:t>
            </w:r>
          </w:p>
          <w:p w14:paraId="36DECBF5" w14:textId="77777777" w:rsidR="00747B59" w:rsidRDefault="00747B59" w:rsidP="00494E32">
            <w:pPr>
              <w:pStyle w:val="af3"/>
              <w:numPr>
                <w:ilvl w:val="0"/>
                <w:numId w:val="44"/>
              </w:numPr>
              <w:spacing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Alt3: Use MAC-CE </w:t>
            </w:r>
            <w:r>
              <w:rPr>
                <w:rFonts w:ascii="Times New Roman" w:hAnsi="Times New Roman" w:cs="Times New Roman"/>
                <w:color w:val="000000"/>
                <w:sz w:val="18"/>
                <w:szCs w:val="18"/>
                <w:lang w:eastAsia="zh-CN"/>
              </w:rPr>
              <w:t xml:space="preserve">to </w:t>
            </w:r>
            <w:r>
              <w:rPr>
                <w:rFonts w:ascii="Times New Roman" w:hAnsi="Times New Roman" w:cs="Times New Roman"/>
                <w:color w:val="000000"/>
                <w:sz w:val="18"/>
                <w:szCs w:val="18"/>
                <w:lang w:val="en-GB" w:eastAsia="zh-CN"/>
              </w:rPr>
              <w:t xml:space="preserve">inform the UE which indicated DL/joint TCI state should apply to PDCCH receptions on a </w:t>
            </w:r>
            <w:r>
              <w:rPr>
                <w:rFonts w:ascii="Times New Roman" w:hAnsi="Times New Roman" w:cs="Times New Roman"/>
                <w:color w:val="000000"/>
                <w:sz w:val="18"/>
                <w:szCs w:val="18"/>
                <w:lang w:eastAsia="zh-CN"/>
              </w:rPr>
              <w:t>CORESET</w:t>
            </w:r>
          </w:p>
          <w:p w14:paraId="1C435265" w14:textId="77777777" w:rsidR="00747B59" w:rsidRDefault="00747B59" w:rsidP="00494E32">
            <w:pPr>
              <w:pStyle w:val="af3"/>
              <w:numPr>
                <w:ilvl w:val="0"/>
                <w:numId w:val="44"/>
              </w:numPr>
              <w:spacing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Alt4: Use DCI </w:t>
            </w:r>
            <w:r>
              <w:rPr>
                <w:rFonts w:ascii="Times New Roman" w:hAnsi="Times New Roman" w:cs="Times New Roman"/>
                <w:color w:val="000000"/>
                <w:sz w:val="18"/>
                <w:szCs w:val="18"/>
                <w:lang w:eastAsia="zh-CN"/>
              </w:rPr>
              <w:t>to</w:t>
            </w:r>
            <w:r>
              <w:rPr>
                <w:rFonts w:ascii="Times New Roman" w:hAnsi="Times New Roman" w:cs="Times New Roman"/>
                <w:color w:val="000000"/>
                <w:sz w:val="18"/>
                <w:szCs w:val="18"/>
                <w:lang w:val="en-GB" w:eastAsia="zh-CN"/>
              </w:rPr>
              <w:t xml:space="preserve"> inform the UE which indicated DL/joint TCI state should apply to PDCCH receptions on a </w:t>
            </w:r>
            <w:r>
              <w:rPr>
                <w:rFonts w:ascii="Times New Roman" w:hAnsi="Times New Roman" w:cs="Times New Roman"/>
                <w:color w:val="000000"/>
                <w:sz w:val="18"/>
                <w:szCs w:val="18"/>
                <w:lang w:eastAsia="zh-CN"/>
              </w:rPr>
              <w:t>CORESET</w:t>
            </w:r>
          </w:p>
          <w:p w14:paraId="5DBC9EBE" w14:textId="77777777" w:rsidR="00747B59" w:rsidRDefault="00747B59" w:rsidP="00494E32">
            <w:pPr>
              <w:pStyle w:val="af3"/>
              <w:numPr>
                <w:ilvl w:val="0"/>
                <w:numId w:val="44"/>
              </w:numPr>
              <w:spacing w:after="0"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Alt5: Based on a fixed mapping/association rule, e.g., the first </w:t>
            </w:r>
            <w:r>
              <w:rPr>
                <w:rFonts w:ascii="Times New Roman" w:hAnsi="Times New Roman" w:cs="Times New Roman"/>
                <w:color w:val="000000"/>
                <w:sz w:val="18"/>
                <w:szCs w:val="18"/>
                <w:lang w:val="en-GB" w:eastAsia="zh-CN"/>
              </w:rPr>
              <w:t xml:space="preserve">indicated </w:t>
            </w:r>
            <w:r>
              <w:rPr>
                <w:rFonts w:ascii="Times New Roman" w:hAnsi="Times New Roman" w:cs="Times New Roman"/>
                <w:color w:val="000000"/>
                <w:sz w:val="18"/>
                <w:szCs w:val="18"/>
                <w:lang w:eastAsia="zh-CN"/>
              </w:rPr>
              <w:t>joint/DL</w:t>
            </w:r>
            <w:r>
              <w:rPr>
                <w:rFonts w:ascii="Times New Roman" w:hAnsi="Times New Roman" w:cs="Times New Roman"/>
                <w:color w:val="000000"/>
                <w:sz w:val="18"/>
                <w:szCs w:val="18"/>
                <w:lang w:val="en-GB" w:eastAsia="zh-CN"/>
              </w:rPr>
              <w:t xml:space="preserve"> TCI state always applies to PDCCH receptions</w:t>
            </w:r>
          </w:p>
          <w:p w14:paraId="2822C5C0" w14:textId="77777777" w:rsidR="00747B59" w:rsidRPr="00CB46BB" w:rsidRDefault="00747B59" w:rsidP="008822EB">
            <w:pPr>
              <w:rPr>
                <w:rFonts w:ascii="Times New Roman" w:hAnsi="Times New Roman" w:cs="Times New Roman"/>
                <w:color w:val="00B0F0"/>
                <w:sz w:val="18"/>
                <w:szCs w:val="18"/>
                <w:lang w:eastAsia="zh-CN"/>
              </w:rPr>
            </w:pPr>
            <w:r>
              <w:rPr>
                <w:rFonts w:ascii="Times New Roman" w:hAnsi="Times New Roman" w:cs="Times New Roman"/>
                <w:color w:val="000000"/>
                <w:sz w:val="18"/>
                <w:szCs w:val="18"/>
                <w:lang w:eastAsia="zh-CN"/>
              </w:rPr>
              <w:t>Study whether above alternatives are used for PDCCH-SFN</w:t>
            </w:r>
            <w:r w:rsidRPr="00CB46BB">
              <w:rPr>
                <w:rFonts w:ascii="Times New Roman" w:hAnsi="Times New Roman" w:cs="Times New Roman"/>
                <w:color w:val="00B0F0"/>
                <w:sz w:val="18"/>
                <w:szCs w:val="18"/>
                <w:lang w:eastAsia="zh-CN"/>
              </w:rPr>
              <w:t>, PDCCH repetition</w:t>
            </w:r>
            <w:r>
              <w:rPr>
                <w:rFonts w:ascii="Times New Roman" w:hAnsi="Times New Roman" w:cs="Times New Roman"/>
                <w:color w:val="FF0000"/>
                <w:sz w:val="18"/>
                <w:szCs w:val="18"/>
                <w:lang w:eastAsia="zh-CN"/>
              </w:rPr>
              <w:t xml:space="preserve"> </w:t>
            </w:r>
            <w:r>
              <w:rPr>
                <w:rFonts w:ascii="Times New Roman" w:hAnsi="Times New Roman" w:cs="Times New Roman"/>
                <w:color w:val="000000"/>
                <w:sz w:val="18"/>
                <w:szCs w:val="18"/>
                <w:lang w:eastAsia="zh-CN"/>
              </w:rPr>
              <w:t>as well</w:t>
            </w:r>
            <w:r>
              <w:rPr>
                <w:rFonts w:ascii="Times New Roman" w:hAnsi="Times New Roman" w:cs="Times New Roman"/>
                <w:color w:val="FF0000"/>
                <w:sz w:val="18"/>
                <w:szCs w:val="18"/>
                <w:lang w:eastAsia="zh-CN"/>
              </w:rPr>
              <w:t xml:space="preserve"> </w:t>
            </w:r>
            <w:r w:rsidRPr="00CB46BB">
              <w:rPr>
                <w:rFonts w:ascii="Times New Roman" w:hAnsi="Times New Roman" w:cs="Times New Roman"/>
                <w:color w:val="00B0F0"/>
                <w:sz w:val="18"/>
                <w:szCs w:val="18"/>
                <w:lang w:eastAsia="zh-CN"/>
              </w:rPr>
              <w:t>as STRP PDCCH (in case of dynamic STRP/MTRP switch)</w:t>
            </w:r>
          </w:p>
          <w:p w14:paraId="590931B6" w14:textId="77777777" w:rsidR="00747B59" w:rsidRPr="00CB46BB" w:rsidRDefault="00747B59" w:rsidP="008822EB">
            <w:pPr>
              <w:rPr>
                <w:rFonts w:ascii="Times New Roman" w:hAnsi="Times New Roman" w:cs="Times New Roman"/>
                <w:color w:val="00B0F0"/>
                <w:sz w:val="18"/>
                <w:szCs w:val="18"/>
                <w:lang w:eastAsia="zh-CN"/>
              </w:rPr>
            </w:pPr>
            <w:r w:rsidRPr="00CB46BB">
              <w:rPr>
                <w:rFonts w:ascii="Times New Roman" w:hAnsi="Times New Roman" w:cs="Times New Roman"/>
                <w:color w:val="00B0F0"/>
                <w:sz w:val="18"/>
                <w:szCs w:val="18"/>
                <w:lang w:eastAsia="zh-CN"/>
              </w:rPr>
              <w:t>Note: the solution for each of the above PDCCH schemes should be considered independently.</w:t>
            </w:r>
          </w:p>
          <w:p w14:paraId="50C50096" w14:textId="77777777" w:rsidR="00747B59" w:rsidRPr="00DD00D6" w:rsidRDefault="00747B59" w:rsidP="008822EB">
            <w:pPr>
              <w:snapToGrid w:val="0"/>
              <w:jc w:val="both"/>
              <w:rPr>
                <w:rFonts w:ascii="Times New Roman" w:eastAsia="Batang" w:hAnsi="Times New Roman" w:cs="Times New Roman"/>
                <w:b/>
                <w:bCs/>
                <w:iCs/>
                <w:sz w:val="18"/>
                <w:szCs w:val="18"/>
                <w:lang w:val="en-GB" w:eastAsia="en-US"/>
              </w:rPr>
            </w:pPr>
          </w:p>
          <w:p w14:paraId="30B462CB" w14:textId="77777777" w:rsidR="00747B59" w:rsidRPr="00B514F1" w:rsidRDefault="00747B59" w:rsidP="008822EB">
            <w:pPr>
              <w:snapToGrid w:val="0"/>
              <w:jc w:val="both"/>
              <w:rPr>
                <w:rFonts w:ascii="Times New Roman" w:eastAsia="Batang" w:hAnsi="Times New Roman" w:cs="Times New Roman"/>
                <w:bCs/>
                <w:iCs/>
                <w:sz w:val="18"/>
                <w:szCs w:val="18"/>
                <w:lang w:val="en-GB" w:eastAsia="en-US"/>
              </w:rPr>
            </w:pPr>
            <w:r w:rsidRPr="00B514F1">
              <w:rPr>
                <w:rFonts w:ascii="Times New Roman" w:eastAsia="Batang" w:hAnsi="Times New Roman" w:cs="Times New Roman"/>
                <w:b/>
                <w:bCs/>
                <w:iCs/>
                <w:sz w:val="18"/>
                <w:szCs w:val="18"/>
                <w:lang w:val="en-GB" w:eastAsia="en-US"/>
              </w:rPr>
              <w:t xml:space="preserve">Proposal 1.F: </w:t>
            </w:r>
            <w:r w:rsidRPr="00B514F1">
              <w:rPr>
                <w:rFonts w:ascii="Times New Roman" w:eastAsia="Batang" w:hAnsi="Times New Roman" w:cs="Times New Roman"/>
                <w:bCs/>
                <w:iCs/>
                <w:sz w:val="18"/>
                <w:szCs w:val="18"/>
                <w:lang w:val="en-GB" w:eastAsia="en-US"/>
              </w:rPr>
              <w:t>OK.</w:t>
            </w:r>
          </w:p>
          <w:p w14:paraId="133ED998" w14:textId="77777777" w:rsidR="00747B59" w:rsidRDefault="00747B59" w:rsidP="008822EB">
            <w:pPr>
              <w:snapToGrid w:val="0"/>
              <w:jc w:val="both"/>
              <w:rPr>
                <w:rFonts w:ascii="Times New Roman" w:hAnsi="Times New Roman" w:cs="Times New Roman"/>
                <w:bCs/>
                <w:color w:val="0000FF"/>
                <w:sz w:val="18"/>
                <w:szCs w:val="18"/>
              </w:rPr>
            </w:pPr>
          </w:p>
          <w:p w14:paraId="6D2E5982" w14:textId="77777777" w:rsidR="00747B59" w:rsidRPr="00B514F1" w:rsidRDefault="00747B59" w:rsidP="008822EB">
            <w:pPr>
              <w:snapToGrid w:val="0"/>
              <w:jc w:val="both"/>
              <w:rPr>
                <w:rFonts w:ascii="Times New Roman" w:eastAsia="SimSun" w:hAnsi="Times New Roman" w:cs="Times New Roman"/>
                <w:color w:val="000000"/>
                <w:sz w:val="18"/>
                <w:szCs w:val="18"/>
              </w:rPr>
            </w:pPr>
            <w:r w:rsidRPr="00B514F1">
              <w:rPr>
                <w:rFonts w:ascii="Times New Roman" w:eastAsia="SimSun" w:hAnsi="Times New Roman" w:cs="Times New Roman"/>
                <w:b/>
                <w:color w:val="000000"/>
                <w:sz w:val="18"/>
                <w:szCs w:val="18"/>
              </w:rPr>
              <w:t>Proposal 1.G:</w:t>
            </w:r>
            <w:r w:rsidRPr="00B514F1">
              <w:rPr>
                <w:rFonts w:ascii="Times New Roman" w:eastAsia="SimSun" w:hAnsi="Times New Roman" w:cs="Times New Roman"/>
                <w:color w:val="000000"/>
                <w:sz w:val="18"/>
                <w:szCs w:val="18"/>
              </w:rPr>
              <w:t xml:space="preserve"> OK. </w:t>
            </w:r>
          </w:p>
          <w:p w14:paraId="262CC065" w14:textId="77777777" w:rsidR="00747B59" w:rsidRPr="00467BC3" w:rsidRDefault="00747B59" w:rsidP="008822EB">
            <w:pPr>
              <w:snapToGrid w:val="0"/>
              <w:jc w:val="both"/>
              <w:rPr>
                <w:rFonts w:ascii="Times New Roman" w:hAnsi="Times New Roman" w:cs="Times New Roman"/>
                <w:b/>
                <w:bCs/>
                <w:sz w:val="18"/>
                <w:szCs w:val="18"/>
              </w:rPr>
            </w:pPr>
          </w:p>
        </w:tc>
      </w:tr>
      <w:tr w:rsidR="002E6132" w14:paraId="4C70EFDA" w14:textId="77777777" w:rsidTr="00747B59">
        <w:tc>
          <w:tcPr>
            <w:tcW w:w="1286" w:type="dxa"/>
          </w:tcPr>
          <w:p w14:paraId="2B7EBF0B" w14:textId="03D6CCD8" w:rsidR="002E6132" w:rsidRPr="002E6132" w:rsidRDefault="002E6132" w:rsidP="008822EB">
            <w:pPr>
              <w:snapToGrid w:val="0"/>
              <w:rPr>
                <w:rFonts w:ascii="Times New Roman" w:eastAsia="游明朝" w:hAnsi="Times New Roman" w:cs="Times New Roman" w:hint="eastAsia"/>
                <w:sz w:val="18"/>
                <w:szCs w:val="18"/>
                <w:lang w:eastAsia="ja-JP"/>
              </w:rPr>
            </w:pPr>
            <w:r>
              <w:rPr>
                <w:rFonts w:ascii="Times New Roman" w:eastAsia="游明朝" w:hAnsi="Times New Roman" w:cs="Times New Roman" w:hint="eastAsia"/>
                <w:sz w:val="18"/>
                <w:szCs w:val="18"/>
                <w:lang w:eastAsia="ja-JP"/>
              </w:rPr>
              <w:lastRenderedPageBreak/>
              <w:t>D</w:t>
            </w:r>
            <w:r>
              <w:rPr>
                <w:rFonts w:ascii="Times New Roman" w:eastAsia="游明朝" w:hAnsi="Times New Roman" w:cs="Times New Roman"/>
                <w:sz w:val="18"/>
                <w:szCs w:val="18"/>
                <w:lang w:eastAsia="ja-JP"/>
              </w:rPr>
              <w:t>OCOMO</w:t>
            </w:r>
          </w:p>
        </w:tc>
        <w:tc>
          <w:tcPr>
            <w:tcW w:w="8699" w:type="dxa"/>
          </w:tcPr>
          <w:p w14:paraId="78DC7D20" w14:textId="2A24A8DE" w:rsidR="002E6132" w:rsidRPr="002E6132" w:rsidRDefault="002E6132" w:rsidP="008822EB">
            <w:pPr>
              <w:snapToGrid w:val="0"/>
              <w:jc w:val="both"/>
              <w:rPr>
                <w:rFonts w:ascii="Times New Roman" w:eastAsia="游明朝" w:hAnsi="Times New Roman" w:cs="Times New Roman" w:hint="eastAsia"/>
                <w:sz w:val="18"/>
                <w:szCs w:val="18"/>
                <w:lang w:eastAsia="ja-JP"/>
              </w:rPr>
            </w:pPr>
            <w:r w:rsidRPr="002E6132">
              <w:rPr>
                <w:rFonts w:ascii="Times New Roman" w:eastAsia="游明朝" w:hAnsi="Times New Roman" w:cs="Times New Roman"/>
                <w:b/>
                <w:bCs/>
                <w:sz w:val="18"/>
                <w:szCs w:val="18"/>
                <w:lang w:eastAsia="ja-JP"/>
              </w:rPr>
              <w:t xml:space="preserve">Proposal 1.E-1: </w:t>
            </w:r>
            <w:r>
              <w:rPr>
                <w:rFonts w:ascii="Times New Roman" w:eastAsia="游明朝" w:hAnsi="Times New Roman" w:cs="Times New Roman" w:hint="eastAsia"/>
                <w:sz w:val="18"/>
                <w:szCs w:val="18"/>
                <w:lang w:eastAsia="ja-JP"/>
              </w:rPr>
              <w:t>S</w:t>
            </w:r>
            <w:r>
              <w:rPr>
                <w:rFonts w:ascii="Times New Roman" w:eastAsia="游明朝" w:hAnsi="Times New Roman" w:cs="Times New Roman"/>
                <w:sz w:val="18"/>
                <w:szCs w:val="18"/>
                <w:lang w:eastAsia="ja-JP"/>
              </w:rPr>
              <w:t xml:space="preserve">upport. Especially, for non-SFN-CORESETs, the mapping </w:t>
            </w:r>
            <w:r w:rsidR="003B3D80">
              <w:rPr>
                <w:rFonts w:ascii="Times New Roman" w:eastAsia="游明朝" w:hAnsi="Times New Roman" w:cs="Times New Roman"/>
                <w:sz w:val="18"/>
                <w:szCs w:val="18"/>
                <w:lang w:eastAsia="ja-JP"/>
              </w:rPr>
              <w:t xml:space="preserve">rule to select one indicated TCI state from two indicated TCI states </w:t>
            </w:r>
            <w:r>
              <w:rPr>
                <w:rFonts w:ascii="Times New Roman" w:eastAsia="游明朝" w:hAnsi="Times New Roman" w:cs="Times New Roman"/>
                <w:sz w:val="18"/>
                <w:szCs w:val="18"/>
                <w:lang w:eastAsia="ja-JP"/>
              </w:rPr>
              <w:t xml:space="preserve">is </w:t>
            </w:r>
            <w:r w:rsidR="003B3D80">
              <w:rPr>
                <w:rFonts w:ascii="Times New Roman" w:eastAsia="游明朝" w:hAnsi="Times New Roman" w:cs="Times New Roman"/>
                <w:sz w:val="18"/>
                <w:szCs w:val="18"/>
                <w:lang w:eastAsia="ja-JP"/>
              </w:rPr>
              <w:t>necessary</w:t>
            </w:r>
            <w:r>
              <w:rPr>
                <w:rFonts w:ascii="Times New Roman" w:eastAsia="游明朝" w:hAnsi="Times New Roman" w:cs="Times New Roman"/>
                <w:sz w:val="18"/>
                <w:szCs w:val="18"/>
                <w:lang w:eastAsia="ja-JP"/>
              </w:rPr>
              <w:t>.</w:t>
            </w:r>
          </w:p>
          <w:p w14:paraId="02387CB4" w14:textId="4C14C215" w:rsidR="002E6132" w:rsidRPr="002E6132" w:rsidRDefault="002E6132" w:rsidP="008822EB">
            <w:pPr>
              <w:snapToGrid w:val="0"/>
              <w:jc w:val="both"/>
              <w:rPr>
                <w:rFonts w:ascii="Times New Roman" w:hAnsi="Times New Roman" w:cs="Times New Roman"/>
                <w:sz w:val="18"/>
                <w:szCs w:val="18"/>
              </w:rPr>
            </w:pPr>
          </w:p>
          <w:p w14:paraId="091F666D" w14:textId="463642A9" w:rsidR="002E6132" w:rsidRDefault="002E6132" w:rsidP="00E04F16">
            <w:pPr>
              <w:snapToGrid w:val="0"/>
              <w:jc w:val="both"/>
              <w:rPr>
                <w:rFonts w:ascii="Times New Roman" w:eastAsia="游明朝" w:hAnsi="Times New Roman" w:cs="Times New Roman"/>
                <w:sz w:val="18"/>
                <w:szCs w:val="18"/>
                <w:lang w:eastAsia="ja-JP"/>
              </w:rPr>
            </w:pPr>
            <w:r w:rsidRPr="00E04F16">
              <w:rPr>
                <w:rFonts w:ascii="Times New Roman" w:eastAsia="游明朝" w:hAnsi="Times New Roman" w:cs="Times New Roman"/>
                <w:b/>
                <w:bCs/>
                <w:sz w:val="18"/>
                <w:szCs w:val="18"/>
                <w:lang w:eastAsia="ja-JP"/>
              </w:rPr>
              <w:lastRenderedPageBreak/>
              <w:t>Proposal 1.F:</w:t>
            </w:r>
            <w:r w:rsidRPr="002E6132">
              <w:rPr>
                <w:rFonts w:ascii="Times New Roman" w:eastAsia="游明朝" w:hAnsi="Times New Roman" w:cs="Times New Roman"/>
                <w:sz w:val="18"/>
                <w:szCs w:val="18"/>
                <w:lang w:eastAsia="ja-JP"/>
              </w:rPr>
              <w:t xml:space="preserve"> </w:t>
            </w:r>
            <w:r w:rsidR="003B3D80">
              <w:rPr>
                <w:rFonts w:ascii="Times New Roman" w:eastAsia="游明朝" w:hAnsi="Times New Roman" w:cs="Times New Roman"/>
                <w:sz w:val="18"/>
                <w:szCs w:val="18"/>
                <w:lang w:eastAsia="ja-JP"/>
              </w:rPr>
              <w:t xml:space="preserve">We are fine to study. But, in our view, Proposal 1.F </w:t>
            </w:r>
            <w:r w:rsidR="00262CE2">
              <w:rPr>
                <w:rFonts w:ascii="Times New Roman" w:eastAsia="游明朝" w:hAnsi="Times New Roman" w:cs="Times New Roman"/>
                <w:sz w:val="18"/>
                <w:szCs w:val="18"/>
                <w:lang w:eastAsia="ja-JP"/>
              </w:rPr>
              <w:t>may not be</w:t>
            </w:r>
            <w:r w:rsidR="003B3D80">
              <w:rPr>
                <w:rFonts w:ascii="Times New Roman" w:eastAsia="游明朝" w:hAnsi="Times New Roman" w:cs="Times New Roman"/>
                <w:sz w:val="18"/>
                <w:szCs w:val="18"/>
                <w:lang w:eastAsia="ja-JP"/>
              </w:rPr>
              <w:t xml:space="preserve"> not necessary. gNB can switch S-TRP PDSCH or M-TRP PDSCH by the number of indicated TCI states, same as Rel.16/17. This is simpler solution, and one potential issue is the latency of indication between S-TRP and M-TRP. Since the indicated TCI state is applied after BAT, scheduling DCI cannot control whether S-TRP PDSCH or M-TRP PDSCH. If th</w:t>
            </w:r>
            <w:r w:rsidR="00E04F16">
              <w:rPr>
                <w:rFonts w:ascii="Times New Roman" w:eastAsia="游明朝" w:hAnsi="Times New Roman" w:cs="Times New Roman"/>
                <w:sz w:val="18"/>
                <w:szCs w:val="18"/>
                <w:lang w:eastAsia="ja-JP"/>
              </w:rPr>
              <w:t>is issue is a problem, we can consider proposal 1.F.</w:t>
            </w:r>
          </w:p>
          <w:p w14:paraId="4622EF78" w14:textId="4549A98F" w:rsidR="00E04F16" w:rsidRDefault="00E04F16" w:rsidP="00E04F16">
            <w:pPr>
              <w:snapToGrid w:val="0"/>
              <w:jc w:val="both"/>
              <w:rPr>
                <w:rFonts w:ascii="Times New Roman" w:eastAsia="游明朝" w:hAnsi="Times New Roman" w:cs="Times New Roman"/>
                <w:sz w:val="18"/>
                <w:szCs w:val="18"/>
                <w:lang w:eastAsia="ja-JP"/>
              </w:rPr>
            </w:pPr>
          </w:p>
          <w:p w14:paraId="3873C59D" w14:textId="32B0854D" w:rsidR="00E04F16" w:rsidRPr="00E04F16" w:rsidRDefault="00E04F16" w:rsidP="00E04F16">
            <w:pPr>
              <w:snapToGrid w:val="0"/>
              <w:jc w:val="both"/>
              <w:rPr>
                <w:rFonts w:ascii="Times New Roman" w:eastAsia="游明朝" w:hAnsi="Times New Roman" w:cs="Times New Roman" w:hint="eastAsia"/>
                <w:sz w:val="18"/>
                <w:szCs w:val="18"/>
                <w:lang w:eastAsia="ja-JP"/>
              </w:rPr>
            </w:pPr>
            <w:r w:rsidRPr="00E04F16">
              <w:rPr>
                <w:rFonts w:ascii="Times New Roman" w:eastAsia="游明朝" w:hAnsi="Times New Roman" w:cs="Times New Roman" w:hint="eastAsia"/>
                <w:b/>
                <w:bCs/>
                <w:sz w:val="18"/>
                <w:szCs w:val="18"/>
                <w:lang w:eastAsia="ja-JP"/>
              </w:rPr>
              <w:t>P</w:t>
            </w:r>
            <w:r w:rsidRPr="00E04F16">
              <w:rPr>
                <w:rFonts w:ascii="Times New Roman" w:eastAsia="游明朝" w:hAnsi="Times New Roman" w:cs="Times New Roman"/>
                <w:b/>
                <w:bCs/>
                <w:sz w:val="18"/>
                <w:szCs w:val="18"/>
                <w:lang w:eastAsia="ja-JP"/>
              </w:rPr>
              <w:t>roposal 1.G</w:t>
            </w:r>
            <w:r>
              <w:rPr>
                <w:rFonts w:ascii="Times New Roman" w:eastAsia="游明朝" w:hAnsi="Times New Roman" w:cs="Times New Roman"/>
                <w:sz w:val="18"/>
                <w:szCs w:val="18"/>
                <w:lang w:eastAsia="ja-JP"/>
              </w:rPr>
              <w:t>: Support, and support Alt.1, because we can reuse existing specification of CORESETPoolIndex.</w:t>
            </w:r>
          </w:p>
        </w:tc>
      </w:tr>
    </w:tbl>
    <w:p w14:paraId="02ABD160" w14:textId="308B89F5"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3 Summary for Issue 2</w:t>
      </w:r>
    </w:p>
    <w:tbl>
      <w:tblPr>
        <w:tblStyle w:val="af1"/>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Pr="003D0594" w:rsidRDefault="006D7A34">
            <w:pPr>
              <w:snapToGrid w:val="0"/>
              <w:rPr>
                <w:rFonts w:ascii="Times New Roman" w:hAnsi="Times New Roman" w:cs="Times New Roman"/>
                <w:color w:val="000000" w:themeColor="text1"/>
                <w:sz w:val="18"/>
                <w:szCs w:val="20"/>
                <w:lang w:val="de-DE"/>
              </w:rPr>
            </w:pPr>
            <w:r w:rsidRPr="003D0594">
              <w:rPr>
                <w:rFonts w:ascii="Times New Roman" w:hAnsi="Times New Roman" w:cs="Times New Roman" w:hint="eastAsia"/>
                <w:color w:val="000000" w:themeColor="text1"/>
                <w:sz w:val="18"/>
                <w:szCs w:val="20"/>
                <w:lang w:val="de-DE"/>
              </w:rPr>
              <w:t>S</w:t>
            </w:r>
            <w:r w:rsidRPr="003D0594">
              <w:rPr>
                <w:rFonts w:ascii="Times New Roman" w:hAnsi="Times New Roman" w:cs="Times New Roman"/>
                <w:color w:val="000000" w:themeColor="text1"/>
                <w:sz w:val="18"/>
                <w:szCs w:val="20"/>
                <w:lang w:val="de-DE"/>
              </w:rPr>
              <w:t>upport: Samsung, ZTE, Ericsson</w:t>
            </w:r>
            <w:r w:rsidR="008D6E85" w:rsidRPr="003D0594">
              <w:rPr>
                <w:rFonts w:ascii="Times New Roman" w:hAnsi="Times New Roman" w:cs="Times New Roman"/>
                <w:color w:val="000000" w:themeColor="text1"/>
                <w:sz w:val="18"/>
                <w:szCs w:val="20"/>
                <w:lang w:val="de-DE"/>
              </w:rPr>
              <w:t>, Huawei, HiSilicon</w:t>
            </w:r>
            <w:r w:rsidR="003F0C4D" w:rsidRPr="003D0594">
              <w:rPr>
                <w:rFonts w:ascii="Times New Roman" w:hAnsi="Times New Roman" w:cs="Times New Roman"/>
                <w:color w:val="000000" w:themeColor="text1"/>
                <w:sz w:val="18"/>
                <w:szCs w:val="20"/>
                <w:lang w:val="de-DE"/>
              </w:rPr>
              <w:t>, Intel</w:t>
            </w:r>
          </w:p>
          <w:p w14:paraId="1727D3C5" w14:textId="77777777" w:rsidR="0055080C" w:rsidRPr="003D0594" w:rsidRDefault="0055080C">
            <w:pPr>
              <w:snapToGrid w:val="0"/>
              <w:rPr>
                <w:rFonts w:ascii="Times New Roman" w:hAnsi="Times New Roman" w:cs="Times New Roman"/>
                <w:color w:val="000000" w:themeColor="text1"/>
                <w:sz w:val="18"/>
                <w:szCs w:val="20"/>
                <w:lang w:val="de-DE"/>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r w:rsidRPr="000F62EA">
              <w:rPr>
                <w:rFonts w:ascii="Times New Roman" w:hAnsi="Times New Roman" w:cs="Times New Roman" w:hint="eastAsia"/>
                <w:color w:val="000000" w:themeColor="text1"/>
                <w:sz w:val="18"/>
                <w:szCs w:val="20"/>
              </w:rPr>
              <w:t>TransHold</w:t>
            </w:r>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Pr="00FC5FE9" w:rsidRDefault="006D7A34">
            <w:pPr>
              <w:snapToGrid w:val="0"/>
              <w:rPr>
                <w:rFonts w:ascii="Times New Roman" w:hAnsi="Times New Roman" w:cs="Times New Roman"/>
                <w:color w:val="000000" w:themeColor="text1"/>
                <w:sz w:val="16"/>
                <w:szCs w:val="18"/>
                <w:highlight w:val="green"/>
              </w:rPr>
            </w:pPr>
            <w:r w:rsidRPr="00FC5FE9">
              <w:rPr>
                <w:rFonts w:ascii="Times New Roman" w:hAnsi="Times New Roman" w:cs="Times New Roman" w:hint="eastAsia"/>
                <w:color w:val="000000" w:themeColor="text1"/>
                <w:sz w:val="16"/>
                <w:szCs w:val="18"/>
                <w:highlight w:val="green"/>
              </w:rPr>
              <w:t>G</w:t>
            </w:r>
            <w:r w:rsidRPr="00FC5FE9">
              <w:rPr>
                <w:rFonts w:ascii="Times New Roman" w:hAnsi="Times New Roman" w:cs="Times New Roman"/>
                <w:color w:val="000000" w:themeColor="text1"/>
                <w:sz w:val="16"/>
                <w:szCs w:val="18"/>
                <w:highlight w:val="green"/>
              </w:rPr>
              <w:t xml:space="preserve">iven the majority view on this issue, </w:t>
            </w:r>
            <w:r w:rsidRPr="00FC5FE9">
              <w:rPr>
                <w:rFonts w:ascii="Times New Roman" w:hAnsi="Times New Roman" w:cs="Times New Roman" w:hint="eastAsia"/>
                <w:color w:val="000000" w:themeColor="text1"/>
                <w:sz w:val="16"/>
                <w:szCs w:val="18"/>
                <w:highlight w:val="green"/>
              </w:rPr>
              <w:t>P</w:t>
            </w:r>
            <w:r w:rsidRPr="00FC5FE9">
              <w:rPr>
                <w:rFonts w:ascii="Times New Roman" w:hAnsi="Times New Roman" w:cs="Times New Roman"/>
                <w:color w:val="000000" w:themeColor="text1"/>
                <w:sz w:val="16"/>
                <w:szCs w:val="18"/>
                <w:highlight w:val="green"/>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rsidP="00494E32">
            <w:pPr>
              <w:pStyle w:val="af3"/>
              <w:numPr>
                <w:ilvl w:val="0"/>
                <w:numId w:val="26"/>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TransHold</w:t>
            </w:r>
          </w:p>
          <w:p w14:paraId="159FF7AE" w14:textId="77777777" w:rsidR="0055080C" w:rsidRPr="000F62EA" w:rsidRDefault="006D7A34" w:rsidP="00494E32">
            <w:pPr>
              <w:pStyle w:val="af3"/>
              <w:numPr>
                <w:ilvl w:val="0"/>
                <w:numId w:val="26"/>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rsidP="00494E32">
            <w:pPr>
              <w:pStyle w:val="af3"/>
              <w:numPr>
                <w:ilvl w:val="0"/>
                <w:numId w:val="27"/>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Support: Huawei, CATT, CMCC, Spreadtrum, Apple, Intel, NEC, OPPO, ZTE, LG</w:t>
            </w:r>
            <w:r w:rsidRPr="000F62EA">
              <w:rPr>
                <w:rFonts w:ascii="Times New Roman" w:hAnsi="Times New Roman" w:cs="Times New Roman" w:hint="eastAsia"/>
                <w:color w:val="000000" w:themeColor="text1"/>
                <w:sz w:val="18"/>
                <w:szCs w:val="20"/>
                <w:lang w:eastAsia="zh-CN"/>
              </w:rPr>
              <w:t>, TransHold</w:t>
            </w:r>
          </w:p>
          <w:p w14:paraId="27A71E8E" w14:textId="77777777" w:rsidR="0055080C" w:rsidRPr="000F62EA" w:rsidRDefault="006D7A34" w:rsidP="00494E32">
            <w:pPr>
              <w:pStyle w:val="af3"/>
              <w:numPr>
                <w:ilvl w:val="0"/>
                <w:numId w:val="27"/>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494E32">
            <w:pPr>
              <w:pStyle w:val="af3"/>
              <w:numPr>
                <w:ilvl w:val="0"/>
                <w:numId w:val="27"/>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Xiaomi</w:t>
            </w:r>
            <w:r w:rsidR="0051104E">
              <w:rPr>
                <w:rFonts w:ascii="Times New Roman" w:hAnsi="Times New Roman" w:cs="Times New Roman"/>
                <w:sz w:val="18"/>
                <w:szCs w:val="18"/>
              </w:rPr>
              <w:t xml:space="preserve">, </w:t>
            </w:r>
            <w:r w:rsidR="0051104E">
              <w:rPr>
                <w:rFonts w:ascii="Times New Roman" w:eastAsia="DengXian" w:hAnsi="Times New Roman" w:cs="Times New Roman"/>
                <w:sz w:val="18"/>
                <w:szCs w:val="18"/>
                <w:lang w:eastAsia="zh-CN"/>
              </w:rPr>
              <w:t xml:space="preserve">DOCOMO, </w:t>
            </w:r>
            <w:r w:rsidR="0051104E">
              <w:rPr>
                <w:rFonts w:ascii="Times New Roman" w:hAnsi="Times New Roman" w:cs="Times New Roman"/>
                <w:sz w:val="18"/>
                <w:szCs w:val="18"/>
              </w:rPr>
              <w:t>Futurewei, Ericsson</w:t>
            </w:r>
            <w:r w:rsidR="0038026B">
              <w:rPr>
                <w:rFonts w:ascii="Times New Roman" w:hAnsi="Times New Roman" w:cs="Times New Roman"/>
                <w:sz w:val="18"/>
                <w:szCs w:val="18"/>
              </w:rPr>
              <w:t xml:space="preserve">, </w:t>
            </w:r>
            <w:r w:rsidR="0038026B">
              <w:rPr>
                <w:rFonts w:ascii="Times New Roman" w:eastAsia="DengXian" w:hAnsi="Times New Roman" w:cs="Times New Roman" w:hint="eastAsia"/>
                <w:sz w:val="18"/>
                <w:szCs w:val="18"/>
                <w:lang w:eastAsia="zh-CN"/>
              </w:rPr>
              <w:t>F</w:t>
            </w:r>
            <w:r w:rsidR="0038026B">
              <w:rPr>
                <w:rFonts w:ascii="Times New Roman" w:eastAsia="DengXian"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6408CA89" w14:textId="15656834" w:rsidR="00BD5854" w:rsidRDefault="00BD5854" w:rsidP="00BD5854">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44117B">
        <w:rPr>
          <w:rFonts w:cs="Times New Roman"/>
          <w:b w:val="0"/>
          <w:bCs w:val="0"/>
          <w:color w:val="000000" w:themeColor="text1"/>
          <w:sz w:val="18"/>
          <w:szCs w:val="18"/>
        </w:rPr>
        <w:t xml:space="preserve">On </w:t>
      </w:r>
      <w:r>
        <w:rPr>
          <w:rFonts w:cs="Times New Roman"/>
          <w:b w:val="0"/>
          <w:bCs w:val="0"/>
          <w:color w:val="000000" w:themeColor="text1"/>
          <w:sz w:val="18"/>
          <w:szCs w:val="18"/>
        </w:rPr>
        <w:t xml:space="preserve">UE </w:t>
      </w:r>
      <w:r w:rsidRPr="0044117B">
        <w:rPr>
          <w:rFonts w:cs="Times New Roman"/>
          <w:b w:val="0"/>
          <w:bCs w:val="0"/>
          <w:color w:val="000000" w:themeColor="text1"/>
          <w:sz w:val="18"/>
          <w:szCs w:val="18"/>
        </w:rPr>
        <w:t>power limitation for STxMP</w:t>
      </w:r>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 xml:space="preserve">to check </w:t>
      </w:r>
      <w:del w:id="346" w:author="Darcy Tsai" w:date="2022-05-17T11:29:00Z">
        <w:r w:rsidDel="00B25EE8">
          <w:rPr>
            <w:rFonts w:cs="Times New Roman"/>
            <w:b w:val="0"/>
            <w:bCs w:val="0"/>
            <w:color w:val="000000" w:themeColor="text1"/>
            <w:sz w:val="18"/>
            <w:szCs w:val="18"/>
          </w:rPr>
          <w:delText xml:space="preserve">at least the feasibility of </w:delText>
        </w:r>
      </w:del>
      <w:r>
        <w:rPr>
          <w:rFonts w:cs="Times New Roman"/>
          <w:b w:val="0"/>
          <w:bCs w:val="0"/>
          <w:color w:val="000000" w:themeColor="text1"/>
          <w:sz w:val="18"/>
          <w:szCs w:val="18"/>
        </w:rPr>
        <w:t>the followings:</w:t>
      </w:r>
    </w:p>
    <w:p w14:paraId="404EE6D3" w14:textId="2F6727F3" w:rsidR="00BD5854" w:rsidRPr="00994A9E" w:rsidRDefault="00B25EE8" w:rsidP="00BD5854">
      <w:pPr>
        <w:pStyle w:val="af3"/>
        <w:numPr>
          <w:ilvl w:val="0"/>
          <w:numId w:val="11"/>
        </w:numPr>
        <w:rPr>
          <w:rFonts w:ascii="Times New Roman" w:eastAsiaTheme="minorEastAsia" w:hAnsi="Times New Roman" w:cs="Times New Roman"/>
          <w:color w:val="000000" w:themeColor="text1"/>
          <w:sz w:val="18"/>
          <w:szCs w:val="18"/>
          <w:lang w:val="en-GB" w:eastAsia="zh-TW"/>
        </w:rPr>
      </w:pPr>
      <w:ins w:id="347" w:author="Darcy Tsai" w:date="2022-05-17T11:29:00Z">
        <w:r>
          <w:rPr>
            <w:rFonts w:ascii="Times New Roman" w:eastAsiaTheme="minorEastAsia" w:hAnsi="Times New Roman" w:cs="Times New Roman"/>
            <w:color w:val="000000" w:themeColor="text1"/>
            <w:sz w:val="18"/>
            <w:szCs w:val="18"/>
            <w:lang w:val="en-GB" w:eastAsia="zh-TW"/>
          </w:rPr>
          <w:t>Whe</w:t>
        </w:r>
      </w:ins>
      <w:ins w:id="348" w:author="Darcy Tsai" w:date="2022-05-17T11:30:00Z">
        <w:r>
          <w:rPr>
            <w:rFonts w:ascii="Times New Roman" w:eastAsiaTheme="minorEastAsia" w:hAnsi="Times New Roman" w:cs="Times New Roman"/>
            <w:color w:val="000000" w:themeColor="text1"/>
            <w:sz w:val="18"/>
            <w:szCs w:val="18"/>
            <w:lang w:val="en-GB" w:eastAsia="zh-TW"/>
          </w:rPr>
          <w:t xml:space="preserve">ther if feasible to assume </w:t>
        </w:r>
      </w:ins>
      <w:r>
        <w:rPr>
          <w:rFonts w:ascii="Times New Roman" w:eastAsiaTheme="minorEastAsia" w:hAnsi="Times New Roman" w:cs="Times New Roman"/>
          <w:color w:val="000000" w:themeColor="text1"/>
          <w:sz w:val="18"/>
          <w:szCs w:val="18"/>
          <w:lang w:val="en-GB" w:eastAsia="zh-TW"/>
        </w:rPr>
        <w:t>p</w:t>
      </w:r>
      <w:r w:rsidR="00BD5854" w:rsidRPr="00994A9E">
        <w:rPr>
          <w:rFonts w:ascii="Times New Roman" w:eastAsiaTheme="minorEastAsia" w:hAnsi="Times New Roman" w:cs="Times New Roman"/>
          <w:color w:val="000000" w:themeColor="text1"/>
          <w:sz w:val="18"/>
          <w:szCs w:val="18"/>
          <w:lang w:val="en-GB" w:eastAsia="zh-TW"/>
        </w:rPr>
        <w:t xml:space="preserve">ower limitation per-panel for </w:t>
      </w:r>
      <w:r w:rsidR="00BD5854" w:rsidRPr="00131748">
        <w:rPr>
          <w:rFonts w:ascii="Times New Roman" w:eastAsiaTheme="minorEastAsia" w:hAnsi="Times New Roman" w:cs="Times New Roman"/>
          <w:color w:val="000000" w:themeColor="text1"/>
          <w:sz w:val="18"/>
          <w:szCs w:val="18"/>
          <w:lang w:val="en-GB" w:eastAsia="zh-TW"/>
        </w:rPr>
        <w:t>simultaneous UL transmission</w:t>
      </w:r>
      <w:r w:rsidR="00BD5854">
        <w:rPr>
          <w:rFonts w:ascii="Times New Roman" w:eastAsiaTheme="minorEastAsia" w:hAnsi="Times New Roman" w:cs="Times New Roman"/>
          <w:color w:val="000000" w:themeColor="text1"/>
          <w:sz w:val="18"/>
          <w:szCs w:val="18"/>
          <w:lang w:val="en-GB" w:eastAsia="zh-TW"/>
        </w:rPr>
        <w:t xml:space="preserve"> across multiple UE panels</w:t>
      </w:r>
    </w:p>
    <w:p w14:paraId="2DFA0C90" w14:textId="069301AF" w:rsidR="00BD5854" w:rsidRDefault="00B25EE8" w:rsidP="00BD5854">
      <w:pPr>
        <w:pStyle w:val="af3"/>
        <w:numPr>
          <w:ilvl w:val="0"/>
          <w:numId w:val="11"/>
        </w:numPr>
        <w:spacing w:after="0"/>
        <w:rPr>
          <w:ins w:id="349" w:author="Darcy Tsai" w:date="2022-05-17T11:28:00Z"/>
          <w:rFonts w:ascii="Times New Roman" w:eastAsiaTheme="minorEastAsia" w:hAnsi="Times New Roman" w:cs="Times New Roman"/>
          <w:color w:val="000000" w:themeColor="text1"/>
          <w:sz w:val="18"/>
          <w:szCs w:val="18"/>
          <w:lang w:val="en-GB" w:eastAsia="zh-TW"/>
        </w:rPr>
      </w:pPr>
      <w:ins w:id="350" w:author="Darcy Tsai" w:date="2022-05-17T11:30:00Z">
        <w:r>
          <w:rPr>
            <w:rFonts w:ascii="Times New Roman" w:eastAsiaTheme="minorEastAsia" w:hAnsi="Times New Roman" w:cs="Times New Roman"/>
            <w:color w:val="000000" w:themeColor="text1"/>
            <w:sz w:val="18"/>
            <w:szCs w:val="18"/>
            <w:lang w:val="en-GB" w:eastAsia="zh-TW"/>
          </w:rPr>
          <w:t>Whether if feasible to assume</w:t>
        </w:r>
        <w:r w:rsidRPr="00994A9E">
          <w:rPr>
            <w:rFonts w:ascii="Times New Roman" w:eastAsiaTheme="minorEastAsia" w:hAnsi="Times New Roman" w:cs="Times New Roman"/>
            <w:color w:val="000000" w:themeColor="text1"/>
            <w:sz w:val="18"/>
            <w:szCs w:val="18"/>
            <w:lang w:val="en-GB" w:eastAsia="zh-TW"/>
          </w:rPr>
          <w:t xml:space="preserve"> </w:t>
        </w:r>
      </w:ins>
      <w:r>
        <w:rPr>
          <w:rFonts w:ascii="Times New Roman" w:eastAsiaTheme="minorEastAsia" w:hAnsi="Times New Roman" w:cs="Times New Roman"/>
          <w:color w:val="000000" w:themeColor="text1"/>
          <w:sz w:val="18"/>
          <w:szCs w:val="18"/>
          <w:lang w:val="en-GB" w:eastAsia="zh-TW"/>
        </w:rPr>
        <w:t>a</w:t>
      </w:r>
      <w:r w:rsidR="00BD5854">
        <w:rPr>
          <w:rFonts w:ascii="Times New Roman" w:eastAsiaTheme="minorEastAsia" w:hAnsi="Times New Roman" w:cs="Times New Roman"/>
          <w:color w:val="000000" w:themeColor="text1"/>
          <w:sz w:val="18"/>
          <w:szCs w:val="18"/>
          <w:lang w:val="en-GB" w:eastAsia="zh-TW"/>
        </w:rPr>
        <w:t xml:space="preserve"> total power limitation that is shared by </w:t>
      </w:r>
      <w:r w:rsidR="00BD5854" w:rsidRPr="00131748">
        <w:rPr>
          <w:rFonts w:ascii="Times New Roman" w:eastAsiaTheme="minorEastAsia" w:hAnsi="Times New Roman" w:cs="Times New Roman"/>
          <w:color w:val="000000" w:themeColor="text1"/>
          <w:sz w:val="18"/>
          <w:szCs w:val="18"/>
          <w:lang w:val="en-GB" w:eastAsia="zh-TW"/>
        </w:rPr>
        <w:t xml:space="preserve">multiple </w:t>
      </w:r>
      <w:r w:rsidR="00BD5854">
        <w:rPr>
          <w:rFonts w:ascii="Times New Roman" w:eastAsiaTheme="minorEastAsia" w:hAnsi="Times New Roman" w:cs="Times New Roman"/>
          <w:color w:val="000000" w:themeColor="text1"/>
          <w:sz w:val="18"/>
          <w:szCs w:val="18"/>
          <w:lang w:val="en-GB" w:eastAsia="zh-TW"/>
        </w:rPr>
        <w:t xml:space="preserve">UE panels used for </w:t>
      </w:r>
      <w:r w:rsidR="00BD5854" w:rsidRPr="00131748">
        <w:rPr>
          <w:rFonts w:ascii="Times New Roman" w:eastAsiaTheme="minorEastAsia" w:hAnsi="Times New Roman" w:cs="Times New Roman"/>
          <w:color w:val="000000" w:themeColor="text1"/>
          <w:sz w:val="18"/>
          <w:szCs w:val="18"/>
          <w:lang w:val="en-GB" w:eastAsia="zh-TW"/>
        </w:rPr>
        <w:t>simultaneous UL transmission</w:t>
      </w:r>
    </w:p>
    <w:p w14:paraId="07D13FFB" w14:textId="5C8761D4" w:rsidR="00B25EE8" w:rsidRDefault="00B25EE8" w:rsidP="00BD5854">
      <w:pPr>
        <w:pStyle w:val="af3"/>
        <w:numPr>
          <w:ilvl w:val="0"/>
          <w:numId w:val="11"/>
        </w:numPr>
        <w:spacing w:after="0"/>
        <w:rPr>
          <w:rFonts w:ascii="Times New Roman" w:eastAsiaTheme="minorEastAsia" w:hAnsi="Times New Roman" w:cs="Times New Roman"/>
          <w:color w:val="000000" w:themeColor="text1"/>
          <w:sz w:val="18"/>
          <w:szCs w:val="18"/>
          <w:lang w:val="en-GB" w:eastAsia="zh-TW"/>
        </w:rPr>
      </w:pPr>
      <w:ins w:id="351" w:author="Darcy Tsai" w:date="2022-05-17T11:29:00Z">
        <w:r w:rsidRPr="00B25EE8">
          <w:rPr>
            <w:rFonts w:ascii="Times New Roman" w:eastAsiaTheme="minorEastAsia" w:hAnsi="Times New Roman" w:cs="Times New Roman"/>
            <w:color w:val="000000" w:themeColor="text1"/>
            <w:sz w:val="18"/>
            <w:szCs w:val="18"/>
            <w:lang w:val="en-GB" w:eastAsia="zh-TW"/>
          </w:rPr>
          <w:t>If both assumptions are feasible, whether both assumptions can be applied to a same UE, and what is the relationship between the per-panel power limitation and total power limitation if both are applied?</w:t>
        </w:r>
      </w:ins>
    </w:p>
    <w:p w14:paraId="6CC0B6F8" w14:textId="4CF5A216" w:rsidR="00BD5854" w:rsidRPr="0044117B" w:rsidRDefault="00BD5854" w:rsidP="00BD5854">
      <w:pPr>
        <w:rPr>
          <w:rFonts w:ascii="Times New Roman" w:hAnsi="Times New Roman" w:cs="Times New Roman"/>
          <w:color w:val="000000" w:themeColor="text1"/>
          <w:sz w:val="18"/>
          <w:szCs w:val="18"/>
          <w:lang w:val="en-GB"/>
        </w:rPr>
      </w:pPr>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 xml:space="preserve">FS: Detail of </w:t>
      </w:r>
      <w:r w:rsidR="00E109E3">
        <w:rPr>
          <w:rFonts w:ascii="Times New Roman" w:hAnsi="Times New Roman" w:cs="Times New Roman"/>
          <w:color w:val="000000" w:themeColor="text1"/>
          <w:sz w:val="18"/>
          <w:szCs w:val="18"/>
          <w:lang w:val="en-GB"/>
        </w:rPr>
        <w:t xml:space="preserve">exact </w:t>
      </w:r>
      <w:r>
        <w:rPr>
          <w:rFonts w:ascii="Times New Roman" w:hAnsi="Times New Roman" w:cs="Times New Roman"/>
          <w:color w:val="000000" w:themeColor="text1"/>
          <w:sz w:val="18"/>
          <w:szCs w:val="18"/>
          <w:lang w:val="en-GB"/>
        </w:rPr>
        <w:t>LS if agreed</w:t>
      </w:r>
    </w:p>
    <w:p w14:paraId="251DE086" w14:textId="063B48FA" w:rsidR="00C01A66" w:rsidRPr="00BD5854" w:rsidRDefault="00C01A66">
      <w:pPr>
        <w:snapToGrid w:val="0"/>
        <w:rPr>
          <w:rFonts w:ascii="Times New Roman" w:hAnsi="Times New Roman" w:cs="Times New Roman"/>
          <w:sz w:val="20"/>
          <w:szCs w:val="20"/>
          <w:lang w:val="en-GB"/>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a3"/>
        <w:jc w:val="center"/>
        <w:rPr>
          <w:rFonts w:ascii="Times New Roman" w:hAnsi="Times New Roman" w:cs="Times New Roman"/>
        </w:rPr>
      </w:pPr>
      <w:r>
        <w:rPr>
          <w:rFonts w:ascii="Times New Roman" w:hAnsi="Times New Roman" w:cs="Times New Roman"/>
        </w:rPr>
        <w:t>Table 4 Additional inputs for Issue 2</w:t>
      </w:r>
    </w:p>
    <w:tbl>
      <w:tblPr>
        <w:tblStyle w:val="af1"/>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Proposal 2.B</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both scenario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Support proposal 2.B.</w:t>
            </w:r>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We</w:t>
            </w:r>
            <w:r>
              <w:rPr>
                <w:rFonts w:ascii="Times New Roman" w:eastAsia="DengXian"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E0B5276" w:rsidR="00F664E0" w:rsidRPr="00917657" w:rsidRDefault="00917657"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DengXian" w:hAnsi="Times New Roman" w:cs="Times New Roman"/>
                <w:bCs/>
                <w:sz w:val="18"/>
                <w:szCs w:val="18"/>
                <w:lang w:eastAsia="zh-CN"/>
              </w:rPr>
            </w:pPr>
            <w:r w:rsidRPr="00917657">
              <w:rPr>
                <w:rFonts w:ascii="Times New Roman" w:eastAsia="DengXian" w:hAnsi="Times New Roman" w:cs="Times New Roman"/>
                <w:bCs/>
                <w:sz w:val="18"/>
                <w:szCs w:val="18"/>
                <w:lang w:eastAsia="zh-CN"/>
              </w:rPr>
              <w:t>Fine with the proposal.</w:t>
            </w:r>
          </w:p>
        </w:tc>
      </w:tr>
      <w:tr w:rsidR="00F17D7D" w14:paraId="386056EE" w14:textId="77777777" w:rsidTr="001057A1">
        <w:tc>
          <w:tcPr>
            <w:tcW w:w="1435" w:type="dxa"/>
          </w:tcPr>
          <w:p w14:paraId="1CF7987C"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61A181E8"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 proposal 2.B.</w:t>
            </w:r>
          </w:p>
          <w:p w14:paraId="0C0193F6"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Just one suggestion on a minor editorial issue:</w:t>
            </w:r>
          </w:p>
          <w:p w14:paraId="33960B1A" w14:textId="77777777" w:rsidR="00F17D7D" w:rsidRDefault="00F17D7D" w:rsidP="001057A1">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1057A1">
            <w:pPr>
              <w:pStyle w:val="af3"/>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BD5854">
              <w:rPr>
                <w:rFonts w:ascii="Times New Roman" w:eastAsiaTheme="minorEastAsia" w:hAnsi="Times New Roman" w:cs="Times New Roman"/>
                <w:color w:val="000000" w:themeColor="text1"/>
                <w:sz w:val="18"/>
                <w:szCs w:val="18"/>
                <w:highlight w:val="yellow"/>
                <w:lang w:val="en-GB" w:eastAsia="zh-TW"/>
              </w:rPr>
              <w:t>pane</w:t>
            </w:r>
            <w:ins w:id="352" w:author="CATT" w:date="2022-05-13T15:26:00Z">
              <w:r w:rsidRPr="00BD5854">
                <w:rPr>
                  <w:rFonts w:ascii="Times New Roman" w:eastAsia="DengXian" w:hAnsi="Times New Roman" w:cs="Times New Roman"/>
                  <w:color w:val="000000" w:themeColor="text1"/>
                  <w:sz w:val="18"/>
                  <w:szCs w:val="18"/>
                  <w:highlight w:val="yellow"/>
                  <w:lang w:val="en-GB" w:eastAsia="zh-CN"/>
                </w:rPr>
                <w:t>l</w:t>
              </w:r>
            </w:ins>
            <w:r w:rsidRPr="00BD5854">
              <w:rPr>
                <w:rFonts w:ascii="Times New Roman" w:eastAsiaTheme="minorEastAsia" w:hAnsi="Times New Roman" w:cs="Times New Roman"/>
                <w:color w:val="000000" w:themeColor="text1"/>
                <w:sz w:val="18"/>
                <w:szCs w:val="18"/>
                <w:highlight w:val="yellow"/>
                <w:lang w:val="en-GB" w:eastAsia="zh-TW"/>
              </w:rPr>
              <w:t>s</w:t>
            </w:r>
          </w:p>
          <w:p w14:paraId="4DD54EA9" w14:textId="77777777" w:rsidR="00F17D7D" w:rsidRDefault="00F17D7D" w:rsidP="001057A1">
            <w:pPr>
              <w:pStyle w:val="af3"/>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566EB5E" w14:textId="708CB201" w:rsidR="00BD5854" w:rsidRPr="00BD5854" w:rsidRDefault="00BD5854" w:rsidP="00BD5854">
            <w:pPr>
              <w:snapToGrid w:val="0"/>
              <w:rPr>
                <w:rFonts w:ascii="Times New Roman" w:hAnsi="Times New Roman" w:cs="Times New Roman"/>
                <w:bCs/>
                <w:color w:val="000000" w:themeColor="text1"/>
                <w:sz w:val="18"/>
                <w:szCs w:val="18"/>
                <w:lang w:val="en-GB"/>
              </w:rPr>
            </w:pPr>
            <w:r w:rsidRPr="00BD5854">
              <w:rPr>
                <w:rFonts w:ascii="Times New Roman" w:hAnsi="Times New Roman" w:cs="Times New Roman" w:hint="eastAsia"/>
                <w:bCs/>
                <w:color w:val="3333FF"/>
                <w:sz w:val="18"/>
                <w:szCs w:val="18"/>
              </w:rPr>
              <w:t>[</w:t>
            </w:r>
            <w:r w:rsidRPr="00BD5854">
              <w:rPr>
                <w:rFonts w:ascii="Times New Roman" w:hAnsi="Times New Roman" w:cs="Times New Roman"/>
                <w:bCs/>
                <w:color w:val="3333FF"/>
                <w:sz w:val="18"/>
                <w:szCs w:val="18"/>
              </w:rPr>
              <w:t>Mod] Thanks</w:t>
            </w:r>
          </w:p>
        </w:tc>
      </w:tr>
      <w:tr w:rsidR="00F664E0" w14:paraId="11AFFCCF" w14:textId="77777777">
        <w:tc>
          <w:tcPr>
            <w:tcW w:w="1435" w:type="dxa"/>
          </w:tcPr>
          <w:p w14:paraId="1803CA54" w14:textId="0530EB13" w:rsidR="00F664E0" w:rsidRPr="00F17D7D"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6475AE63" w14:textId="59765251" w:rsidR="00F664E0"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F664E0" w14:paraId="1F73D6E0" w14:textId="77777777">
        <w:tc>
          <w:tcPr>
            <w:tcW w:w="1435" w:type="dxa"/>
          </w:tcPr>
          <w:p w14:paraId="278259CE" w14:textId="444A5937" w:rsidR="00F664E0" w:rsidRPr="005F2C94" w:rsidRDefault="005F2C94" w:rsidP="00F664E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3458B0AE" w14:textId="77777777"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Fine</w:t>
            </w:r>
            <w:r>
              <w:rPr>
                <w:rFonts w:ascii="Times New Roman" w:eastAsiaTheme="minorEastAsia" w:hAnsi="Times New Roman" w:cs="Times New Roman"/>
                <w:sz w:val="18"/>
                <w:szCs w:val="18"/>
                <w:lang w:eastAsia="ko-KR"/>
              </w:rPr>
              <w:t xml:space="preserve"> in general</w:t>
            </w:r>
            <w:r>
              <w:rPr>
                <w:rFonts w:ascii="Times New Roman" w:eastAsiaTheme="minorEastAsia" w:hAnsi="Times New Roman" w:cs="Times New Roman" w:hint="eastAsia"/>
                <w:sz w:val="18"/>
                <w:szCs w:val="18"/>
                <w:lang w:eastAsia="ko-KR"/>
              </w:rPr>
              <w:t xml:space="preserve"> with the proposal. </w:t>
            </w:r>
            <w:r>
              <w:rPr>
                <w:rFonts w:ascii="Times New Roman" w:eastAsiaTheme="minorEastAsia" w:hAnsi="Times New Roman" w:cs="Times New Roman"/>
                <w:sz w:val="18"/>
                <w:szCs w:val="18"/>
                <w:lang w:eastAsia="ko-KR"/>
              </w:rPr>
              <w:t>There’s a small typo in the first bullet (i.e. across multiple UE pane</w:t>
            </w:r>
            <w:r w:rsidRPr="002C1337">
              <w:rPr>
                <w:rFonts w:ascii="Times New Roman" w:eastAsiaTheme="minorEastAsia" w:hAnsi="Times New Roman" w:cs="Times New Roman"/>
                <w:color w:val="FF0000"/>
                <w:sz w:val="18"/>
                <w:szCs w:val="18"/>
                <w:lang w:eastAsia="ko-KR"/>
              </w:rPr>
              <w:t>l</w:t>
            </w:r>
            <w:r>
              <w:rPr>
                <w:rFonts w:ascii="Times New Roman" w:eastAsiaTheme="minorEastAsia" w:hAnsi="Times New Roman" w:cs="Times New Roman"/>
                <w:sz w:val="18"/>
                <w:szCs w:val="18"/>
                <w:lang w:eastAsia="ko-KR"/>
              </w:rPr>
              <w:t xml:space="preserve">s). </w:t>
            </w:r>
          </w:p>
          <w:p w14:paraId="6A58CB7F" w14:textId="77777777" w:rsidR="00F664E0"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 our view, it is also possible to have both assumption, i.e. per-panel power limit + per UE power limit for a UE, so we suggest to include that question in the LS as well.</w:t>
            </w:r>
          </w:p>
          <w:p w14:paraId="4EBC0E0D" w14:textId="706AAAFA" w:rsidR="00BD5854" w:rsidRPr="00BD5854" w:rsidRDefault="00BD5854" w:rsidP="005F2C9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681664" w14:paraId="351FEB51" w14:textId="77777777">
        <w:tc>
          <w:tcPr>
            <w:tcW w:w="1435" w:type="dxa"/>
          </w:tcPr>
          <w:p w14:paraId="5054335D" w14:textId="315629FF"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ZTE</w:t>
            </w:r>
          </w:p>
        </w:tc>
        <w:tc>
          <w:tcPr>
            <w:tcW w:w="8550" w:type="dxa"/>
          </w:tcPr>
          <w:p w14:paraId="5195D8ED" w14:textId="77777777" w:rsidR="00681664" w:rsidRDefault="00681664" w:rsidP="0068166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We are fine</w:t>
            </w:r>
            <w:r>
              <w:rPr>
                <w:rFonts w:ascii="Times New Roman" w:hAnsi="Times New Roman" w:cs="Times New Roman" w:hint="eastAsia"/>
                <w:sz w:val="18"/>
                <w:szCs w:val="18"/>
              </w:rPr>
              <w:t xml:space="preserve"> with </w:t>
            </w:r>
            <w:r>
              <w:rPr>
                <w:rFonts w:ascii="Times New Roman" w:eastAsia="SimSun" w:hAnsi="Times New Roman" w:cs="Times New Roman" w:hint="eastAsia"/>
                <w:sz w:val="18"/>
                <w:szCs w:val="18"/>
                <w:lang w:eastAsia="zh-CN"/>
              </w:rPr>
              <w:t>the proposal</w:t>
            </w:r>
            <w:r>
              <w:rPr>
                <w:rFonts w:ascii="Times New Roman" w:eastAsia="SimSun" w:hAnsi="Times New Roman" w:cs="Times New Roman"/>
                <w:sz w:val="18"/>
                <w:szCs w:val="18"/>
                <w:lang w:eastAsia="zh-CN"/>
              </w:rPr>
              <w:t xml:space="preserve"> in general</w:t>
            </w:r>
            <w:r>
              <w:rPr>
                <w:rFonts w:ascii="Times New Roman" w:hAnsi="Times New Roman" w:cs="Times New Roman" w:hint="eastAsia"/>
                <w:sz w:val="18"/>
                <w:szCs w:val="18"/>
              </w:rPr>
              <w:t xml:space="preserve">. But </w:t>
            </w:r>
            <w:r>
              <w:rPr>
                <w:rFonts w:ascii="Times New Roman" w:eastAsia="SimSun" w:hAnsi="Times New Roman" w:cs="Times New Roman" w:hint="eastAsia"/>
                <w:sz w:val="18"/>
                <w:szCs w:val="18"/>
                <w:lang w:eastAsia="zh-CN"/>
              </w:rPr>
              <w:t xml:space="preserve">we think further </w:t>
            </w:r>
            <w:r>
              <w:rPr>
                <w:rFonts w:ascii="Times New Roman" w:hAnsi="Times New Roman" w:cs="Times New Roman" w:hint="eastAsia"/>
                <w:sz w:val="18"/>
                <w:szCs w:val="18"/>
              </w:rPr>
              <w:t>clarification is needed</w:t>
            </w:r>
            <w:r>
              <w:rPr>
                <w:rFonts w:ascii="Times New Roman" w:eastAsia="SimSun" w:hAnsi="Times New Roman" w:cs="Times New Roman" w:hint="eastAsia"/>
                <w:sz w:val="18"/>
                <w:szCs w:val="18"/>
                <w:lang w:eastAsia="zh-CN"/>
              </w:rPr>
              <w:t>.</w:t>
            </w:r>
          </w:p>
          <w:p w14:paraId="7CAFEC43" w14:textId="77777777" w:rsidR="00681664" w:rsidRPr="001F0C8A" w:rsidRDefault="00681664" w:rsidP="00494E32">
            <w:pPr>
              <w:pStyle w:val="af3"/>
              <w:numPr>
                <w:ilvl w:val="2"/>
                <w:numId w:val="25"/>
              </w:numPr>
              <w:snapToGrid w:val="0"/>
              <w:ind w:left="579"/>
              <w:rPr>
                <w:rFonts w:ascii="Times New Roman" w:hAnsi="Times New Roman" w:cs="Times New Roman"/>
                <w:sz w:val="18"/>
                <w:szCs w:val="18"/>
              </w:rPr>
            </w:pPr>
            <w:r w:rsidRPr="001F0C8A">
              <w:rPr>
                <w:rFonts w:ascii="Times New Roman" w:hAnsi="Times New Roman" w:cs="Times New Roman" w:hint="eastAsia"/>
                <w:sz w:val="18"/>
                <w:szCs w:val="18"/>
              </w:rPr>
              <w:t>For the first sub-bullet, it means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w:t>
            </w:r>
            <w:r w:rsidRPr="001F0C8A">
              <w:rPr>
                <w:rFonts w:ascii="Times New Roman" w:hAnsi="Times New Roman" w:cs="Times New Roman" w:hint="eastAsia"/>
                <w:sz w:val="18"/>
                <w:szCs w:val="18"/>
                <w:lang w:eastAsia="zh-CN"/>
              </w:rPr>
              <w:t>(for panel 1)</w:t>
            </w:r>
            <w:r w:rsidRPr="001F0C8A">
              <w:rPr>
                <w:rFonts w:ascii="Times New Roman" w:hAnsi="Times New Roman" w:cs="Times New Roman" w:hint="eastAsia"/>
                <w:sz w:val="18"/>
                <w:szCs w:val="18"/>
              </w:rPr>
              <w:t xml:space="preserve">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w:t>
            </w:r>
            <w:r w:rsidRPr="001F0C8A">
              <w:rPr>
                <w:rFonts w:ascii="Times New Roman" w:hAnsi="Times New Roman" w:cs="Times New Roman" w:hint="eastAsia"/>
                <w:sz w:val="18"/>
                <w:szCs w:val="18"/>
                <w:lang w:eastAsia="zh-CN"/>
              </w:rPr>
              <w:t>(for panel 2)</w:t>
            </w:r>
            <w:r w:rsidRPr="001F0C8A">
              <w:rPr>
                <w:rFonts w:ascii="Times New Roman" w:hAnsi="Times New Roman" w:cs="Times New Roman" w:hint="eastAsia"/>
                <w:sz w:val="18"/>
                <w:szCs w:val="18"/>
              </w:rPr>
              <w:t xml:space="preserve"> can be configured respectively, but whether the sum of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 can be equal to or larger than per CC Pc,max (legacy</w:t>
            </w:r>
            <w:r w:rsidRPr="001F0C8A">
              <w:rPr>
                <w:rFonts w:ascii="Times New Roman" w:hAnsi="Times New Roman" w:cs="Times New Roman" w:hint="eastAsia"/>
                <w:sz w:val="18"/>
                <w:szCs w:val="18"/>
                <w:lang w:eastAsia="zh-CN"/>
              </w:rPr>
              <w:t xml:space="preserve"> definition</w:t>
            </w:r>
            <w:r w:rsidRPr="001F0C8A">
              <w:rPr>
                <w:rFonts w:ascii="Times New Roman" w:hAnsi="Times New Roman" w:cs="Times New Roman" w:hint="eastAsia"/>
                <w:sz w:val="18"/>
                <w:szCs w:val="18"/>
              </w:rPr>
              <w:t xml:space="preserve">) is not clear. </w:t>
            </w:r>
          </w:p>
          <w:p w14:paraId="0407C353" w14:textId="77777777" w:rsidR="00681664" w:rsidRDefault="00681664" w:rsidP="00494E32">
            <w:pPr>
              <w:pStyle w:val="af3"/>
              <w:numPr>
                <w:ilvl w:val="2"/>
                <w:numId w:val="25"/>
              </w:numPr>
              <w:snapToGrid w:val="0"/>
              <w:ind w:left="579"/>
              <w:rPr>
                <w:rFonts w:ascii="Times New Roman" w:hAnsi="Times New Roman" w:cs="Times New Roman"/>
                <w:sz w:val="18"/>
                <w:szCs w:val="18"/>
                <w:lang w:eastAsia="zh-CN"/>
              </w:rPr>
            </w:pPr>
            <w:r>
              <w:rPr>
                <w:rFonts w:ascii="Times New Roman" w:hAnsi="Times New Roman" w:cs="Times New Roman" w:hint="eastAsia"/>
                <w:sz w:val="18"/>
                <w:szCs w:val="18"/>
              </w:rPr>
              <w:t xml:space="preserve">For the second sub-bullet, regarding the shared total power limitation, </w:t>
            </w:r>
            <w:r>
              <w:rPr>
                <w:rFonts w:ascii="Times New Roman" w:hAnsi="Times New Roman" w:cs="Times New Roman" w:hint="eastAsia"/>
                <w:sz w:val="18"/>
                <w:szCs w:val="18"/>
                <w:lang w:eastAsia="zh-CN"/>
              </w:rPr>
              <w:t xml:space="preserve"> whether </w:t>
            </w:r>
            <w:r>
              <w:rPr>
                <w:rFonts w:ascii="Times New Roman" w:hAnsi="Times New Roman" w:cs="Times New Roman" w:hint="eastAsia"/>
                <w:sz w:val="18"/>
                <w:szCs w:val="18"/>
              </w:rPr>
              <w:t>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1 = 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2 = Pc,max(legacy) or Pc,max1 + Pc,max2 = Pc,max(legacy) is not clear t</w:t>
            </w:r>
            <w:r>
              <w:rPr>
                <w:rFonts w:ascii="Times New Roman" w:hAnsi="Times New Roman" w:cs="Times New Roman" w:hint="eastAsia"/>
                <w:sz w:val="18"/>
                <w:szCs w:val="18"/>
                <w:lang w:eastAsia="zh-CN"/>
              </w:rPr>
              <w:t xml:space="preserve">o us. </w:t>
            </w:r>
          </w:p>
          <w:p w14:paraId="38DCF9BB" w14:textId="77777777" w:rsidR="00681664" w:rsidRDefault="00681664" w:rsidP="0068166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Hence we suggest to modify the proposal to be:</w:t>
            </w:r>
          </w:p>
          <w:p w14:paraId="106545B7" w14:textId="77777777" w:rsidR="00681664" w:rsidRDefault="00681664" w:rsidP="00681664">
            <w:pPr>
              <w:snapToGrid w:val="0"/>
              <w:rPr>
                <w:rFonts w:ascii="Times New Roman" w:eastAsia="SimSun" w:hAnsi="Times New Roman" w:cs="Times New Roman"/>
                <w:sz w:val="18"/>
                <w:szCs w:val="18"/>
                <w:lang w:eastAsia="zh-CN"/>
              </w:rPr>
            </w:pPr>
          </w:p>
          <w:p w14:paraId="18303B99" w14:textId="77777777" w:rsidR="00681664" w:rsidRDefault="00681664" w:rsidP="00681664">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D6B2651" w14:textId="77777777" w:rsidR="00681664" w:rsidRPr="00994A9E" w:rsidRDefault="00681664" w:rsidP="00681664">
            <w:pPr>
              <w:pStyle w:val="af3"/>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panes</w:t>
            </w:r>
          </w:p>
          <w:p w14:paraId="62A99AB6" w14:textId="77777777" w:rsidR="00681664" w:rsidRDefault="00681664" w:rsidP="00681664">
            <w:pPr>
              <w:pStyle w:val="af3"/>
              <w:numPr>
                <w:ilvl w:val="0"/>
                <w:numId w:val="11"/>
              </w:numPr>
              <w:rPr>
                <w:ins w:id="353" w:author="ZTE" w:date="2022-05-13T16:36:00Z"/>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1FA1152E" w14:textId="77777777" w:rsidR="00681664" w:rsidRDefault="00681664" w:rsidP="00681664">
            <w:pPr>
              <w:pStyle w:val="af3"/>
              <w:numPr>
                <w:ilvl w:val="0"/>
                <w:numId w:val="11"/>
              </w:numPr>
              <w:rPr>
                <w:rFonts w:ascii="Times New Roman" w:eastAsiaTheme="minorEastAsia" w:hAnsi="Times New Roman" w:cs="Times New Roman"/>
                <w:color w:val="000000" w:themeColor="text1"/>
                <w:sz w:val="18"/>
                <w:szCs w:val="18"/>
                <w:lang w:val="en-GB" w:eastAsia="zh-TW"/>
              </w:rPr>
            </w:pPr>
            <w:ins w:id="354"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55"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56"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57"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58"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59" w:author="ZTE" w:date="2022-05-13T16:38:00Z">
              <w:r>
                <w:rPr>
                  <w:rFonts w:ascii="Times New Roman" w:eastAsiaTheme="minorEastAsia" w:hAnsi="Times New Roman" w:cs="Times New Roman"/>
                  <w:color w:val="000000" w:themeColor="text1"/>
                  <w:sz w:val="18"/>
                  <w:szCs w:val="18"/>
                  <w:lang w:val="en-GB" w:eastAsia="zh-TW"/>
                </w:rPr>
                <w:t>e</w:t>
              </w:r>
            </w:ins>
            <w:ins w:id="360" w:author="ZTE" w:date="2022-05-13T16:37:00Z">
              <w:r>
                <w:rPr>
                  <w:rFonts w:ascii="Times New Roman" w:eastAsiaTheme="minorEastAsia" w:hAnsi="Times New Roman" w:cs="Times New Roman"/>
                  <w:color w:val="000000" w:themeColor="text1"/>
                  <w:sz w:val="18"/>
                  <w:szCs w:val="18"/>
                  <w:lang w:val="en-GB" w:eastAsia="zh-TW"/>
                </w:rPr>
                <w:t>.</w:t>
              </w:r>
            </w:ins>
          </w:p>
          <w:p w14:paraId="494347A2" w14:textId="1B6D7615" w:rsidR="00681664" w:rsidRDefault="00BD5854" w:rsidP="0068166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A87C79" w14:paraId="02699B93" w14:textId="77777777">
        <w:tc>
          <w:tcPr>
            <w:tcW w:w="1435" w:type="dxa"/>
          </w:tcPr>
          <w:p w14:paraId="34BE3E2F" w14:textId="4B89D869" w:rsidR="00A87C79" w:rsidRDefault="00A87C79"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Pr>
          <w:p w14:paraId="01645DA8" w14:textId="2B0766CF" w:rsidR="00A87C79" w:rsidRDefault="00A87C79" w:rsidP="00A87C7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Support the FL proposal and we think the exact LS can be carefully drafted if agreed. </w:t>
            </w:r>
          </w:p>
        </w:tc>
      </w:tr>
      <w:tr w:rsidR="003907C6" w14:paraId="4752A87C" w14:textId="77777777">
        <w:tc>
          <w:tcPr>
            <w:tcW w:w="1435" w:type="dxa"/>
          </w:tcPr>
          <w:p w14:paraId="43BB304E" w14:textId="50718B6B" w:rsidR="003907C6" w:rsidRDefault="003907C6" w:rsidP="00A87C7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AT&amp;T</w:t>
            </w:r>
          </w:p>
        </w:tc>
        <w:tc>
          <w:tcPr>
            <w:tcW w:w="8550" w:type="dxa"/>
          </w:tcPr>
          <w:p w14:paraId="7F38F66D" w14:textId="0B3DBC8C" w:rsidR="003907C6" w:rsidRDefault="003907C6" w:rsidP="00A87C79">
            <w:pPr>
              <w:snapToGrid w:val="0"/>
              <w:rPr>
                <w:rFonts w:ascii="Times New Roman" w:hAnsi="Times New Roman" w:cs="Times New Roman"/>
                <w:sz w:val="18"/>
                <w:szCs w:val="18"/>
              </w:rPr>
            </w:pPr>
            <w:r>
              <w:rPr>
                <w:rFonts w:ascii="Times New Roman" w:hAnsi="Times New Roman" w:cs="Times New Roman"/>
                <w:sz w:val="18"/>
                <w:szCs w:val="18"/>
              </w:rPr>
              <w:t xml:space="preserve">Share the view with Samsung that RAN1 can study both scenarios, but ok to send the LS. </w:t>
            </w:r>
          </w:p>
        </w:tc>
      </w:tr>
      <w:tr w:rsidR="005F261B" w14:paraId="65D6675D" w14:textId="77777777" w:rsidTr="005F261B">
        <w:tc>
          <w:tcPr>
            <w:tcW w:w="1435" w:type="dxa"/>
          </w:tcPr>
          <w:p w14:paraId="09141694" w14:textId="77777777" w:rsidR="005F261B" w:rsidRDefault="005F261B"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Huawei, Hisilicon</w:t>
            </w:r>
          </w:p>
        </w:tc>
        <w:tc>
          <w:tcPr>
            <w:tcW w:w="8550" w:type="dxa"/>
          </w:tcPr>
          <w:p w14:paraId="62B2F485"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To our understanding, so far in RAN4, all Tx requirements are defined with the assumption for one panel. Even when two panels could be switched for different beams, there will be only one panel in operation at a time. Further, to our knowledge, no simultaneous multi-panel transmission has been discussed in RAN4 so far.</w:t>
            </w:r>
          </w:p>
          <w:p w14:paraId="065B7A78" w14:textId="77777777" w:rsidR="005F261B" w:rsidRPr="00355D42" w:rsidRDefault="005F261B" w:rsidP="00326384">
            <w:pPr>
              <w:snapToGrid w:val="0"/>
              <w:rPr>
                <w:rFonts w:ascii="Times New Roman" w:eastAsia="SimSun" w:hAnsi="Times New Roman" w:cs="Times New Roman"/>
                <w:sz w:val="18"/>
                <w:szCs w:val="18"/>
                <w:lang w:eastAsia="en-US"/>
              </w:rPr>
            </w:pPr>
          </w:p>
          <w:p w14:paraId="7E761380"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In a related discussion in 9.1.4.1, some of the colleagues from other companies refer to the recent agreed requirements for inter-band CA for IBM to infer that each panel in STxMP scheme can transmit with the maximum power of 23dBm; effectively allowing the UE to transmit with the maximum of 26 dBm and violating the maximum TRP (total radiated power) restriction that is set by PC2-PC5 UEs. </w:t>
            </w:r>
          </w:p>
          <w:p w14:paraId="12D70166" w14:textId="77777777" w:rsidR="005F261B" w:rsidRPr="00355D42" w:rsidRDefault="005F261B" w:rsidP="00326384">
            <w:pPr>
              <w:snapToGrid w:val="0"/>
              <w:rPr>
                <w:rFonts w:ascii="Times New Roman" w:eastAsia="SimSun" w:hAnsi="Times New Roman" w:cs="Times New Roman"/>
                <w:sz w:val="18"/>
                <w:szCs w:val="18"/>
                <w:lang w:eastAsia="en-US"/>
              </w:rPr>
            </w:pPr>
          </w:p>
          <w:p w14:paraId="5D5D6F1C" w14:textId="77777777"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We should note that although for inter-band CA for IBM, there is an agreement in RAN4 that max TRP is a per band limitation, and, hence, a UE operating in inter-band CA, can transmit larger power than max TRP, still all the following conditions hold:</w:t>
            </w:r>
          </w:p>
          <w:p w14:paraId="647C62D5" w14:textId="77777777" w:rsidR="005F261B" w:rsidRPr="00355D42" w:rsidRDefault="005F261B" w:rsidP="00326384">
            <w:pPr>
              <w:snapToGrid w:val="0"/>
              <w:rPr>
                <w:rFonts w:ascii="Times New Roman" w:eastAsia="SimSun" w:hAnsi="Times New Roman" w:cs="Times New Roman"/>
                <w:sz w:val="18"/>
                <w:szCs w:val="18"/>
                <w:lang w:eastAsia="en-US"/>
              </w:rPr>
            </w:pPr>
          </w:p>
          <w:p w14:paraId="12E8612B" w14:textId="77777777" w:rsidR="005F261B" w:rsidRPr="00355D42" w:rsidRDefault="005F261B" w:rsidP="00494E32">
            <w:pPr>
              <w:pStyle w:val="af3"/>
              <w:numPr>
                <w:ilvl w:val="3"/>
                <w:numId w:val="35"/>
              </w:numPr>
              <w:snapToGrid w:val="0"/>
              <w:rPr>
                <w:rFonts w:ascii="Times New Roman" w:hAnsi="Times New Roman" w:cs="Times New Roman"/>
                <w:sz w:val="18"/>
                <w:szCs w:val="18"/>
              </w:rPr>
            </w:pPr>
            <w:r w:rsidRPr="00355D42">
              <w:rPr>
                <w:rFonts w:ascii="Times New Roman" w:hAnsi="Times New Roman" w:cs="Times New Roman"/>
                <w:sz w:val="18"/>
                <w:szCs w:val="18"/>
              </w:rPr>
              <w:lastRenderedPageBreak/>
              <w:t xml:space="preserve">inter-band CA for IBM is a single-panel case. Both bands use the same panel at a time. The max TRP is the limitation for each band, and, hence, the power for the panel could be larger than the max TRP (which, in this case, is set for one band). </w:t>
            </w:r>
          </w:p>
          <w:p w14:paraId="77E475A6" w14:textId="77777777" w:rsidR="005F261B" w:rsidRPr="00355D42" w:rsidRDefault="005F261B" w:rsidP="00494E32">
            <w:pPr>
              <w:pStyle w:val="af3"/>
              <w:numPr>
                <w:ilvl w:val="3"/>
                <w:numId w:val="35"/>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The requirement framework is only applicable to PC1 and PC5 UEs, only applicable to inter-band UL CA with IBM, and further, for PC1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 xml:space="preserve">n260+n261 and for PC5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n257+n259.</w:t>
            </w:r>
          </w:p>
          <w:p w14:paraId="12826901" w14:textId="77777777" w:rsidR="005F261B" w:rsidRPr="00355D42" w:rsidRDefault="005F261B" w:rsidP="00326384">
            <w:pPr>
              <w:snapToGrid w:val="0"/>
              <w:rPr>
                <w:rFonts w:ascii="Times New Roman" w:eastAsia="SimSun" w:hAnsi="Times New Roman" w:cs="Times New Roman"/>
                <w:sz w:val="18"/>
                <w:szCs w:val="18"/>
                <w:lang w:eastAsia="en-US"/>
              </w:rPr>
            </w:pPr>
          </w:p>
          <w:p w14:paraId="3002FD0B" w14:textId="335FD140"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Further, since it is the first meeting for Rel-18 RAN1 discussion, and RAN4 has never discussed multi-panel requirement, it might be too early to send an LS to RAN4. However, we would not object</w:t>
            </w:r>
            <w:r>
              <w:rPr>
                <w:rFonts w:ascii="Times New Roman" w:eastAsia="SimSun" w:hAnsi="Times New Roman" w:cs="Times New Roman"/>
                <w:sz w:val="18"/>
                <w:szCs w:val="18"/>
                <w:lang w:eastAsia="en-US"/>
              </w:rPr>
              <w:t xml:space="preserve"> sending an LS</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T</w:t>
            </w:r>
            <w:r w:rsidRPr="00355D42">
              <w:rPr>
                <w:rFonts w:ascii="Times New Roman" w:eastAsia="SimSun" w:hAnsi="Times New Roman" w:cs="Times New Roman"/>
                <w:sz w:val="18"/>
                <w:szCs w:val="18"/>
                <w:lang w:eastAsia="en-US"/>
              </w:rPr>
              <w:t xml:space="preserve">he wording of the LS </w:t>
            </w:r>
            <w:r>
              <w:rPr>
                <w:rFonts w:ascii="Times New Roman" w:eastAsia="SimSun" w:hAnsi="Times New Roman" w:cs="Times New Roman"/>
                <w:sz w:val="18"/>
                <w:szCs w:val="18"/>
                <w:lang w:eastAsia="en-US"/>
              </w:rPr>
              <w:t>needs to</w:t>
            </w:r>
            <w:r w:rsidRPr="00355D42">
              <w:rPr>
                <w:rFonts w:ascii="Times New Roman" w:eastAsia="SimSun" w:hAnsi="Times New Roman" w:cs="Times New Roman"/>
                <w:sz w:val="18"/>
                <w:szCs w:val="18"/>
                <w:lang w:eastAsia="en-US"/>
              </w:rPr>
              <w:t xml:space="preserve"> be careful and specific</w:t>
            </w:r>
            <w:r>
              <w:rPr>
                <w:rFonts w:ascii="Times New Roman" w:eastAsia="SimSun" w:hAnsi="Times New Roman" w:cs="Times New Roman"/>
                <w:sz w:val="18"/>
                <w:szCs w:val="18"/>
                <w:lang w:eastAsia="en-US"/>
              </w:rPr>
              <w:t xml:space="preserve"> though</w:t>
            </w:r>
            <w:r w:rsidRPr="00355D42">
              <w:rPr>
                <w:rFonts w:ascii="Times New Roman" w:eastAsia="SimSun" w:hAnsi="Times New Roman" w:cs="Times New Roman"/>
                <w:sz w:val="18"/>
                <w:szCs w:val="18"/>
                <w:lang w:eastAsia="en-US"/>
              </w:rPr>
              <w:t>. For instance, the following could be used as a starting point:</w:t>
            </w:r>
          </w:p>
          <w:p w14:paraId="3D22714F" w14:textId="77777777" w:rsidR="005F261B" w:rsidRPr="00355D42" w:rsidRDefault="005F261B" w:rsidP="00326384">
            <w:pPr>
              <w:snapToGrid w:val="0"/>
              <w:rPr>
                <w:rFonts w:ascii="Times New Roman" w:eastAsia="SimSun" w:hAnsi="Times New Roman" w:cs="Times New Roman"/>
                <w:sz w:val="18"/>
                <w:szCs w:val="18"/>
                <w:lang w:eastAsia="en-US"/>
              </w:rPr>
            </w:pPr>
          </w:p>
          <w:p w14:paraId="6D61A901" w14:textId="77777777" w:rsidR="005F261B" w:rsidRDefault="005F261B" w:rsidP="00326384">
            <w:pPr>
              <w:snapToGrid w:val="0"/>
              <w:rPr>
                <w:rFonts w:ascii="Times New Roman" w:eastAsia="SimSun" w:hAnsi="Times New Roman" w:cs="Times New Roman"/>
                <w:sz w:val="18"/>
                <w:szCs w:val="18"/>
                <w:lang w:eastAsia="en-US"/>
              </w:rPr>
            </w:pPr>
          </w:p>
          <w:tbl>
            <w:tblPr>
              <w:tblStyle w:val="af1"/>
              <w:tblW w:w="0" w:type="auto"/>
              <w:tblLook w:val="04A0" w:firstRow="1" w:lastRow="0" w:firstColumn="1" w:lastColumn="0" w:noHBand="0" w:noVBand="1"/>
            </w:tblPr>
            <w:tblGrid>
              <w:gridCol w:w="8324"/>
            </w:tblGrid>
            <w:tr w:rsidR="005F261B" w14:paraId="798A4517" w14:textId="77777777" w:rsidTr="00326384">
              <w:tc>
                <w:tcPr>
                  <w:tcW w:w="8324" w:type="dxa"/>
                </w:tcPr>
                <w:p w14:paraId="569D8C3D" w14:textId="246C54E3" w:rsidR="005F261B"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For</w:t>
                  </w:r>
                  <w:r w:rsidR="005F261B" w:rsidRPr="00355D42">
                    <w:rPr>
                      <w:rFonts w:ascii="Times New Roman" w:eastAsia="SimSun" w:hAnsi="Times New Roman" w:cs="Times New Roman"/>
                      <w:sz w:val="18"/>
                      <w:szCs w:val="18"/>
                      <w:lang w:eastAsia="en-US"/>
                    </w:rPr>
                    <w:t xml:space="preserve"> a PC2-PC5 UE (with TRP 23dBm) that is equipped with two panels, </w:t>
                  </w:r>
                  <w:r>
                    <w:rPr>
                      <w:rFonts w:ascii="Times New Roman" w:eastAsia="SimSun" w:hAnsi="Times New Roman" w:cs="Times New Roman"/>
                      <w:sz w:val="18"/>
                      <w:szCs w:val="18"/>
                      <w:lang w:eastAsia="en-US"/>
                    </w:rPr>
                    <w:t xml:space="preserve">is it allowed to </w:t>
                  </w:r>
                  <w:r w:rsidR="005F261B" w:rsidRPr="00355D42">
                    <w:rPr>
                      <w:rFonts w:ascii="Times New Roman" w:eastAsia="SimSun" w:hAnsi="Times New Roman" w:cs="Times New Roman"/>
                      <w:sz w:val="18"/>
                      <w:szCs w:val="18"/>
                      <w:lang w:eastAsia="en-US"/>
                    </w:rPr>
                    <w:t>simultaneously transmit with 23 dBm from both panels in the following cases?</w:t>
                  </w:r>
                </w:p>
                <w:p w14:paraId="7519EA2E" w14:textId="77777777" w:rsidR="005F261B" w:rsidRPr="00355D42" w:rsidRDefault="005F261B" w:rsidP="00326384">
                  <w:pPr>
                    <w:snapToGrid w:val="0"/>
                    <w:rPr>
                      <w:rFonts w:ascii="Times New Roman" w:eastAsia="SimSun" w:hAnsi="Times New Roman" w:cs="Times New Roman"/>
                      <w:sz w:val="18"/>
                      <w:szCs w:val="18"/>
                      <w:lang w:eastAsia="en-US"/>
                    </w:rPr>
                  </w:pPr>
                </w:p>
                <w:p w14:paraId="7E39E7BC" w14:textId="5CCDFD96" w:rsidR="005F261B" w:rsidRPr="00355D42"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1) </w:t>
                  </w:r>
                  <w:r w:rsidR="00326384">
                    <w:rPr>
                      <w:rFonts w:ascii="Times New Roman" w:eastAsia="SimSun" w:hAnsi="Times New Roman" w:cs="Times New Roman"/>
                      <w:sz w:val="18"/>
                      <w:szCs w:val="18"/>
                      <w:lang w:eastAsia="en-US"/>
                    </w:rPr>
                    <w:t>In the single carrier scenario</w:t>
                  </w:r>
                  <w:r w:rsidRPr="00355D42">
                    <w:rPr>
                      <w:rFonts w:ascii="Times New Roman" w:eastAsia="SimSun" w:hAnsi="Times New Roman" w:cs="Times New Roman"/>
                      <w:sz w:val="18"/>
                      <w:szCs w:val="18"/>
                      <w:lang w:eastAsia="en-US"/>
                    </w:rPr>
                    <w:t xml:space="preserve">; </w:t>
                  </w:r>
                </w:p>
                <w:p w14:paraId="0E7C0F69" w14:textId="40B62029" w:rsidR="005F261B" w:rsidRDefault="005F261B" w:rsidP="00326384">
                  <w:pPr>
                    <w:snapToGrid w:val="0"/>
                    <w:rPr>
                      <w:rFonts w:ascii="Times New Roman" w:eastAsia="SimSun" w:hAnsi="Times New Roman" w:cs="Times New Roman"/>
                      <w:sz w:val="18"/>
                      <w:szCs w:val="18"/>
                      <w:lang w:eastAsia="en-US"/>
                    </w:rPr>
                  </w:pPr>
                  <w:r w:rsidRPr="00355D42">
                    <w:rPr>
                      <w:rFonts w:ascii="Times New Roman" w:eastAsia="SimSun" w:hAnsi="Times New Roman" w:cs="Times New Roman"/>
                      <w:sz w:val="18"/>
                      <w:szCs w:val="18"/>
                      <w:lang w:eastAsia="en-US"/>
                    </w:rPr>
                    <w:t xml:space="preserve">2) </w:t>
                  </w:r>
                  <w:r w:rsidR="00326384">
                    <w:rPr>
                      <w:rFonts w:ascii="Times New Roman" w:eastAsia="SimSun" w:hAnsi="Times New Roman" w:cs="Times New Roman"/>
                      <w:sz w:val="18"/>
                      <w:szCs w:val="18"/>
                      <w:lang w:eastAsia="en-US"/>
                    </w:rPr>
                    <w:t>I</w:t>
                  </w:r>
                  <w:r w:rsidRPr="00355D42">
                    <w:rPr>
                      <w:rFonts w:ascii="Times New Roman" w:eastAsia="SimSun" w:hAnsi="Times New Roman" w:cs="Times New Roman"/>
                      <w:sz w:val="18"/>
                      <w:szCs w:val="18"/>
                      <w:lang w:eastAsia="en-US"/>
                    </w:rPr>
                    <w:t>n the case of intra-band CA</w:t>
                  </w:r>
                  <w:r w:rsidR="00326384">
                    <w:rPr>
                      <w:rFonts w:ascii="Times New Roman" w:eastAsia="SimSun" w:hAnsi="Times New Roman" w:cs="Times New Roman"/>
                      <w:sz w:val="18"/>
                      <w:szCs w:val="18"/>
                      <w:lang w:eastAsia="en-US"/>
                    </w:rPr>
                    <w:t xml:space="preserve"> where the two panels transmit in disjoint set of CCs</w:t>
                  </w:r>
                  <w:r w:rsidRPr="00355D42">
                    <w:rPr>
                      <w:rFonts w:ascii="Times New Roman" w:eastAsia="SimSun" w:hAnsi="Times New Roman" w:cs="Times New Roman"/>
                      <w:sz w:val="18"/>
                      <w:szCs w:val="18"/>
                      <w:lang w:eastAsia="en-US"/>
                    </w:rPr>
                    <w:t xml:space="preserve">; </w:t>
                  </w:r>
                </w:p>
                <w:p w14:paraId="266905FC" w14:textId="25FC94FF" w:rsidR="00326384" w:rsidRPr="00355D42"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3</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w:t>
                  </w:r>
                  <w:r w:rsidRPr="00355D42">
                    <w:rPr>
                      <w:rFonts w:ascii="Times New Roman" w:eastAsia="SimSun" w:hAnsi="Times New Roman" w:cs="Times New Roman"/>
                      <w:sz w:val="18"/>
                      <w:szCs w:val="18"/>
                      <w:lang w:eastAsia="en-US"/>
                    </w:rPr>
                    <w:t>n the case of intra-band CA</w:t>
                  </w:r>
                  <w:r>
                    <w:rPr>
                      <w:rFonts w:ascii="Times New Roman" w:eastAsia="SimSun" w:hAnsi="Times New Roman" w:cs="Times New Roman"/>
                      <w:sz w:val="18"/>
                      <w:szCs w:val="18"/>
                      <w:lang w:eastAsia="en-US"/>
                    </w:rPr>
                    <w:t xml:space="preserve"> where the two panels transmit in at least partially overlapping set of CCs</w:t>
                  </w:r>
                  <w:r w:rsidRPr="00355D42">
                    <w:rPr>
                      <w:rFonts w:ascii="Times New Roman" w:eastAsia="SimSun" w:hAnsi="Times New Roman" w:cs="Times New Roman"/>
                      <w:sz w:val="18"/>
                      <w:szCs w:val="18"/>
                      <w:lang w:eastAsia="en-US"/>
                    </w:rPr>
                    <w:t>;</w:t>
                  </w:r>
                </w:p>
                <w:p w14:paraId="26175151" w14:textId="541D658D" w:rsidR="00326384"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4</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In the case of inter</w:t>
                  </w:r>
                  <w:r w:rsidRPr="00355D42">
                    <w:rPr>
                      <w:rFonts w:ascii="Times New Roman" w:eastAsia="SimSun" w:hAnsi="Times New Roman" w:cs="Times New Roman"/>
                      <w:sz w:val="18"/>
                      <w:szCs w:val="18"/>
                      <w:lang w:eastAsia="en-US"/>
                    </w:rPr>
                    <w:t>-band CA</w:t>
                  </w:r>
                  <w:r>
                    <w:rPr>
                      <w:rFonts w:ascii="Times New Roman" w:eastAsia="SimSun" w:hAnsi="Times New Roman" w:cs="Times New Roman"/>
                      <w:sz w:val="18"/>
                      <w:szCs w:val="18"/>
                      <w:lang w:eastAsia="en-US"/>
                    </w:rPr>
                    <w:t xml:space="preserve"> where the two panels transmit in </w:t>
                  </w:r>
                  <w:r w:rsidR="009848AE">
                    <w:rPr>
                      <w:rFonts w:ascii="Times New Roman" w:eastAsia="SimSun" w:hAnsi="Times New Roman" w:cs="Times New Roman"/>
                      <w:sz w:val="18"/>
                      <w:szCs w:val="18"/>
                      <w:lang w:eastAsia="en-US"/>
                    </w:rPr>
                    <w:t>non-overlapping</w:t>
                  </w:r>
                  <w:r>
                    <w:rPr>
                      <w:rFonts w:ascii="Times New Roman" w:eastAsia="SimSun" w:hAnsi="Times New Roman" w:cs="Times New Roman"/>
                      <w:sz w:val="18"/>
                      <w:szCs w:val="18"/>
                      <w:lang w:eastAsia="en-US"/>
                    </w:rPr>
                    <w:t xml:space="preserve"> bands</w:t>
                  </w:r>
                  <w:r w:rsidRPr="00355D42">
                    <w:rPr>
                      <w:rFonts w:ascii="Times New Roman" w:eastAsia="SimSun" w:hAnsi="Times New Roman" w:cs="Times New Roman"/>
                      <w:sz w:val="18"/>
                      <w:szCs w:val="18"/>
                      <w:lang w:eastAsia="en-US"/>
                    </w:rPr>
                    <w:t xml:space="preserve">; </w:t>
                  </w:r>
                </w:p>
                <w:p w14:paraId="67974FD0" w14:textId="31F9A4DD" w:rsidR="00326384" w:rsidRPr="00355D42" w:rsidRDefault="00326384"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5</w:t>
                  </w:r>
                  <w:r w:rsidRPr="00355D42">
                    <w:rPr>
                      <w:rFonts w:ascii="Times New Roman" w:eastAsia="SimSun" w:hAnsi="Times New Roman" w:cs="Times New Roman"/>
                      <w:sz w:val="18"/>
                      <w:szCs w:val="18"/>
                      <w:lang w:eastAsia="en-US"/>
                    </w:rPr>
                    <w:t xml:space="preserve">) </w:t>
                  </w:r>
                  <w:r>
                    <w:rPr>
                      <w:rFonts w:ascii="Times New Roman" w:eastAsia="SimSun" w:hAnsi="Times New Roman" w:cs="Times New Roman"/>
                      <w:sz w:val="18"/>
                      <w:szCs w:val="18"/>
                      <w:lang w:eastAsia="en-US"/>
                    </w:rPr>
                    <w:t>In the case of inter</w:t>
                  </w:r>
                  <w:r w:rsidRPr="00355D42">
                    <w:rPr>
                      <w:rFonts w:ascii="Times New Roman" w:eastAsia="SimSun" w:hAnsi="Times New Roman" w:cs="Times New Roman"/>
                      <w:sz w:val="18"/>
                      <w:szCs w:val="18"/>
                      <w:lang w:eastAsia="en-US"/>
                    </w:rPr>
                    <w:t>-band CA</w:t>
                  </w:r>
                  <w:r>
                    <w:rPr>
                      <w:rFonts w:ascii="Times New Roman" w:eastAsia="SimSun" w:hAnsi="Times New Roman" w:cs="Times New Roman"/>
                      <w:sz w:val="18"/>
                      <w:szCs w:val="18"/>
                      <w:lang w:eastAsia="en-US"/>
                    </w:rPr>
                    <w:t xml:space="preserve"> wher</w:t>
                  </w:r>
                  <w:r w:rsidR="009848AE">
                    <w:rPr>
                      <w:rFonts w:ascii="Times New Roman" w:eastAsia="SimSun" w:hAnsi="Times New Roman" w:cs="Times New Roman"/>
                      <w:sz w:val="18"/>
                      <w:szCs w:val="18"/>
                      <w:lang w:eastAsia="en-US"/>
                    </w:rPr>
                    <w:t>e the two panels transmit in all bands of the inter-band CA</w:t>
                  </w:r>
                  <w:r w:rsidRPr="00355D42">
                    <w:rPr>
                      <w:rFonts w:ascii="Times New Roman" w:eastAsia="SimSun" w:hAnsi="Times New Roman" w:cs="Times New Roman"/>
                      <w:sz w:val="18"/>
                      <w:szCs w:val="18"/>
                      <w:lang w:eastAsia="en-US"/>
                    </w:rPr>
                    <w:t>;</w:t>
                  </w:r>
                </w:p>
                <w:p w14:paraId="6A219BF5" w14:textId="77777777" w:rsidR="00326384" w:rsidRPr="00355D42" w:rsidRDefault="00326384" w:rsidP="00326384">
                  <w:pPr>
                    <w:snapToGrid w:val="0"/>
                    <w:rPr>
                      <w:rFonts w:ascii="Times New Roman" w:eastAsia="SimSun" w:hAnsi="Times New Roman" w:cs="Times New Roman"/>
                      <w:sz w:val="18"/>
                      <w:szCs w:val="18"/>
                      <w:lang w:eastAsia="en-US"/>
                    </w:rPr>
                  </w:pPr>
                </w:p>
                <w:p w14:paraId="556AB40D" w14:textId="77777777" w:rsidR="005F261B" w:rsidRDefault="005F261B" w:rsidP="00326384">
                  <w:pPr>
                    <w:snapToGrid w:val="0"/>
                    <w:rPr>
                      <w:rFonts w:ascii="Times New Roman" w:eastAsia="SimSun" w:hAnsi="Times New Roman" w:cs="Times New Roman"/>
                      <w:sz w:val="18"/>
                      <w:szCs w:val="18"/>
                      <w:lang w:eastAsia="en-US"/>
                    </w:rPr>
                  </w:pPr>
                </w:p>
              </w:tc>
            </w:tr>
          </w:tbl>
          <w:p w14:paraId="4889728D" w14:textId="77777777" w:rsidR="005F261B" w:rsidRDefault="005F261B" w:rsidP="00326384">
            <w:pPr>
              <w:snapToGrid w:val="0"/>
              <w:rPr>
                <w:rFonts w:ascii="Times New Roman" w:eastAsia="SimSun" w:hAnsi="Times New Roman" w:cs="Times New Roman"/>
                <w:sz w:val="18"/>
                <w:szCs w:val="18"/>
                <w:lang w:eastAsia="en-US"/>
              </w:rPr>
            </w:pPr>
          </w:p>
          <w:p w14:paraId="7A2E85F8" w14:textId="77777777" w:rsidR="005F261B" w:rsidRDefault="005F261B" w:rsidP="00326384">
            <w:pPr>
              <w:snapToGrid w:val="0"/>
              <w:rPr>
                <w:rFonts w:ascii="Times New Roman" w:hAnsi="Times New Roman" w:cs="Times New Roman"/>
                <w:sz w:val="18"/>
                <w:szCs w:val="18"/>
              </w:rPr>
            </w:pPr>
          </w:p>
        </w:tc>
      </w:tr>
      <w:tr w:rsidR="00987F28" w14:paraId="6D73FDBA" w14:textId="77777777" w:rsidTr="005F261B">
        <w:tc>
          <w:tcPr>
            <w:tcW w:w="1435" w:type="dxa"/>
          </w:tcPr>
          <w:p w14:paraId="4679E53F" w14:textId="105F8E91" w:rsidR="00987F28" w:rsidRDefault="00987F28"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Lenovo</w:t>
            </w:r>
          </w:p>
        </w:tc>
        <w:tc>
          <w:tcPr>
            <w:tcW w:w="8550" w:type="dxa"/>
          </w:tcPr>
          <w:p w14:paraId="4D5C6AA4" w14:textId="2D0DDF6E" w:rsidR="00987F28" w:rsidRPr="00355D42" w:rsidRDefault="00987F28"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w:t>
            </w:r>
          </w:p>
        </w:tc>
      </w:tr>
      <w:tr w:rsidR="000F1253" w14:paraId="1C8BBE08" w14:textId="77777777" w:rsidTr="005F261B">
        <w:tc>
          <w:tcPr>
            <w:tcW w:w="1435" w:type="dxa"/>
          </w:tcPr>
          <w:p w14:paraId="253EE1EA" w14:textId="31F822E4" w:rsidR="000F1253" w:rsidRDefault="000F1253" w:rsidP="003263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Pr>
          <w:p w14:paraId="786D84C7" w14:textId="4ED6F324" w:rsidR="000F1253" w:rsidRDefault="000F1253" w:rsidP="00326384">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can check feasibility with RAN4</w:t>
            </w:r>
            <w:r w:rsidR="00F1130E">
              <w:rPr>
                <w:rFonts w:ascii="Times New Roman" w:eastAsia="SimSun" w:hAnsi="Times New Roman" w:cs="Times New Roman"/>
                <w:sz w:val="18"/>
                <w:szCs w:val="18"/>
                <w:lang w:eastAsia="en-US"/>
              </w:rPr>
              <w:t xml:space="preserve"> based on their current understanding but it should not mean that if there is no current support from RAN4, RAN1 cannot study or specify either option. We think both options should be studied in RAN1. </w:t>
            </w:r>
          </w:p>
        </w:tc>
      </w:tr>
      <w:tr w:rsidR="00BD5854" w14:paraId="434273AA" w14:textId="77777777" w:rsidTr="005F261B">
        <w:tc>
          <w:tcPr>
            <w:tcW w:w="1435" w:type="dxa"/>
          </w:tcPr>
          <w:p w14:paraId="378D7530" w14:textId="2A37A284" w:rsidR="00BD5854" w:rsidRPr="00BD5854" w:rsidRDefault="00BD5854" w:rsidP="0032638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8D58B01" w14:textId="7DE33FD8" w:rsidR="00BD5854" w:rsidRDefault="00BD5854" w:rsidP="00326384">
            <w:pPr>
              <w:snapToGrid w:val="0"/>
              <w:rPr>
                <w:rFonts w:ascii="Times New Roman" w:eastAsia="SimSun" w:hAnsi="Times New Roman" w:cs="Times New Roman"/>
                <w:sz w:val="18"/>
                <w:szCs w:val="18"/>
                <w:lang w:eastAsia="en-US"/>
              </w:rPr>
            </w:pPr>
            <w:r>
              <w:rPr>
                <w:rFonts w:ascii="Times New Roman" w:hAnsi="Times New Roman" w:cs="Times New Roman"/>
                <w:b/>
                <w:color w:val="3333FF"/>
                <w:sz w:val="18"/>
                <w:szCs w:val="18"/>
              </w:rPr>
              <w:t xml:space="preserve">Please </w:t>
            </w:r>
            <w:r w:rsidR="00E109E3">
              <w:rPr>
                <w:rFonts w:ascii="Times New Roman" w:hAnsi="Times New Roman" w:cs="Times New Roman"/>
                <w:b/>
                <w:color w:val="3333FF"/>
                <w:sz w:val="18"/>
                <w:szCs w:val="18"/>
              </w:rPr>
              <w:t>check</w:t>
            </w:r>
            <w:r>
              <w:rPr>
                <w:rFonts w:ascii="Times New Roman" w:hAnsi="Times New Roman" w:cs="Times New Roman"/>
                <w:b/>
                <w:color w:val="3333FF"/>
                <w:sz w:val="18"/>
                <w:szCs w:val="18"/>
              </w:rPr>
              <w:t xml:space="preserve"> updated Proposal 2.B</w:t>
            </w:r>
          </w:p>
        </w:tc>
      </w:tr>
      <w:tr w:rsidR="00F8239F" w14:paraId="0B7DC493" w14:textId="77777777" w:rsidTr="005F261B">
        <w:tc>
          <w:tcPr>
            <w:tcW w:w="1435" w:type="dxa"/>
          </w:tcPr>
          <w:p w14:paraId="3F119F2F" w14:textId="4C037DE1" w:rsidR="00F8239F" w:rsidRDefault="00F8239F" w:rsidP="00F8239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en-US"/>
              </w:rPr>
              <w:t>Transsion</w:t>
            </w:r>
          </w:p>
        </w:tc>
        <w:tc>
          <w:tcPr>
            <w:tcW w:w="8550" w:type="dxa"/>
          </w:tcPr>
          <w:p w14:paraId="22149AA7" w14:textId="3D0109F0" w:rsidR="00F8239F" w:rsidRDefault="00F8239F" w:rsidP="00F8239F">
            <w:pPr>
              <w:snapToGrid w:val="0"/>
              <w:rPr>
                <w:rFonts w:ascii="Times New Roman" w:hAnsi="Times New Roman" w:cs="Times New Roman"/>
                <w:b/>
                <w:color w:val="3333FF"/>
                <w:sz w:val="18"/>
                <w:szCs w:val="18"/>
              </w:rPr>
            </w:pPr>
            <w:r>
              <w:rPr>
                <w:rFonts w:ascii="Times New Roman" w:eastAsia="SimSun" w:hAnsi="Times New Roman" w:cs="Times New Roman" w:hint="eastAsia"/>
                <w:sz w:val="18"/>
                <w:szCs w:val="18"/>
                <w:lang w:eastAsia="en-US"/>
              </w:rPr>
              <w:t>Support the updated proposal. We think both options should be studied in RAN1.</w:t>
            </w:r>
          </w:p>
        </w:tc>
      </w:tr>
      <w:tr w:rsidR="002D4D3C" w14:paraId="30520984" w14:textId="77777777" w:rsidTr="005F261B">
        <w:tc>
          <w:tcPr>
            <w:tcW w:w="1435" w:type="dxa"/>
          </w:tcPr>
          <w:p w14:paraId="56C24E03" w14:textId="5643E418"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Pr>
          <w:p w14:paraId="7737BCC7" w14:textId="37E11E25"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upport </w:t>
            </w:r>
            <w:r>
              <w:rPr>
                <w:rFonts w:ascii="Times New Roman" w:eastAsia="SimSun" w:hAnsi="Times New Roman" w:cs="Times New Roman"/>
                <w:sz w:val="18"/>
                <w:szCs w:val="18"/>
                <w:lang w:eastAsia="zh-CN"/>
              </w:rPr>
              <w:t>the updated proposal.</w:t>
            </w:r>
          </w:p>
        </w:tc>
      </w:tr>
      <w:tr w:rsidR="00EC3DBD" w14:paraId="762E73CA" w14:textId="77777777" w:rsidTr="005F261B">
        <w:tc>
          <w:tcPr>
            <w:tcW w:w="1435" w:type="dxa"/>
          </w:tcPr>
          <w:p w14:paraId="6CAD1168" w14:textId="3F5EAE2D" w:rsidR="00EC3DBD" w:rsidRDefault="00EC3DBD" w:rsidP="00EC3DB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en-US"/>
              </w:rPr>
              <w:t>ZTE</w:t>
            </w:r>
          </w:p>
        </w:tc>
        <w:tc>
          <w:tcPr>
            <w:tcW w:w="8550" w:type="dxa"/>
          </w:tcPr>
          <w:p w14:paraId="2E4CCDE3" w14:textId="77777777" w:rsidR="00EC3DBD" w:rsidRDefault="00EC3DBD" w:rsidP="00EC3DBD">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Then, we think that the following can be captured in the LS as a question. Thank you.</w:t>
            </w:r>
          </w:p>
          <w:p w14:paraId="538359A0" w14:textId="77777777" w:rsidR="00EC3DBD" w:rsidRDefault="00EC3DBD" w:rsidP="00EC3DBD">
            <w:pPr>
              <w:snapToGrid w:val="0"/>
              <w:rPr>
                <w:rFonts w:ascii="Times New Roman" w:eastAsia="SimSun" w:hAnsi="Times New Roman" w:cs="Times New Roman"/>
                <w:sz w:val="18"/>
                <w:szCs w:val="18"/>
                <w:lang w:eastAsia="en-US"/>
              </w:rPr>
            </w:pPr>
          </w:p>
          <w:p w14:paraId="711238FF" w14:textId="77777777" w:rsidR="00EC3DBD" w:rsidRDefault="00EC3DBD" w:rsidP="00EC3DBD">
            <w:pPr>
              <w:pStyle w:val="af3"/>
              <w:numPr>
                <w:ilvl w:val="0"/>
                <w:numId w:val="11"/>
              </w:numPr>
              <w:rPr>
                <w:rFonts w:ascii="Times New Roman" w:eastAsiaTheme="minorEastAsia" w:hAnsi="Times New Roman" w:cs="Times New Roman"/>
                <w:color w:val="000000" w:themeColor="text1"/>
                <w:sz w:val="18"/>
                <w:szCs w:val="18"/>
                <w:lang w:val="en-GB" w:eastAsia="zh-TW"/>
              </w:rPr>
            </w:pPr>
            <w:ins w:id="361"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62"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63"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64"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65"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66" w:author="ZTE" w:date="2022-05-13T16:38:00Z">
              <w:r>
                <w:rPr>
                  <w:rFonts w:ascii="Times New Roman" w:eastAsiaTheme="minorEastAsia" w:hAnsi="Times New Roman" w:cs="Times New Roman"/>
                  <w:color w:val="000000" w:themeColor="text1"/>
                  <w:sz w:val="18"/>
                  <w:szCs w:val="18"/>
                  <w:lang w:val="en-GB" w:eastAsia="zh-TW"/>
                </w:rPr>
                <w:t>e</w:t>
              </w:r>
            </w:ins>
            <w:ins w:id="367" w:author="ZTE" w:date="2022-05-13T16:37:00Z">
              <w:r>
                <w:rPr>
                  <w:rFonts w:ascii="Times New Roman" w:eastAsiaTheme="minorEastAsia" w:hAnsi="Times New Roman" w:cs="Times New Roman"/>
                  <w:color w:val="000000" w:themeColor="text1"/>
                  <w:sz w:val="18"/>
                  <w:szCs w:val="18"/>
                  <w:lang w:val="en-GB" w:eastAsia="zh-TW"/>
                </w:rPr>
                <w:t>.</w:t>
              </w:r>
            </w:ins>
          </w:p>
          <w:p w14:paraId="4681A1F1" w14:textId="77777777" w:rsidR="00EC3DBD" w:rsidRDefault="00EC3DBD" w:rsidP="00EC3DBD">
            <w:pPr>
              <w:snapToGrid w:val="0"/>
              <w:rPr>
                <w:rFonts w:ascii="Times New Roman" w:eastAsia="SimSun" w:hAnsi="Times New Roman" w:cs="Times New Roman"/>
                <w:sz w:val="18"/>
                <w:szCs w:val="18"/>
                <w:lang w:eastAsia="zh-CN"/>
              </w:rPr>
            </w:pPr>
          </w:p>
        </w:tc>
      </w:tr>
      <w:tr w:rsidR="00DA6BA8" w14:paraId="6F133D7A" w14:textId="77777777" w:rsidTr="005F261B">
        <w:tc>
          <w:tcPr>
            <w:tcW w:w="1435" w:type="dxa"/>
          </w:tcPr>
          <w:p w14:paraId="341F7C55" w14:textId="632BBDA7"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OPPO</w:t>
            </w:r>
          </w:p>
        </w:tc>
        <w:tc>
          <w:tcPr>
            <w:tcW w:w="8550" w:type="dxa"/>
          </w:tcPr>
          <w:p w14:paraId="36F1A351" w14:textId="20178D41"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the updated Proposal 2.B.</w:t>
            </w:r>
          </w:p>
        </w:tc>
      </w:tr>
      <w:tr w:rsidR="00A474F2" w14:paraId="1DA4AE4D" w14:textId="77777777" w:rsidTr="005F261B">
        <w:tc>
          <w:tcPr>
            <w:tcW w:w="1435" w:type="dxa"/>
          </w:tcPr>
          <w:p w14:paraId="2617FFF1" w14:textId="337587DC"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Samsung</w:t>
            </w:r>
          </w:p>
        </w:tc>
        <w:tc>
          <w:tcPr>
            <w:tcW w:w="8550" w:type="dxa"/>
          </w:tcPr>
          <w:p w14:paraId="01C27F92" w14:textId="406C1705"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O.K.</w:t>
            </w:r>
          </w:p>
        </w:tc>
      </w:tr>
      <w:tr w:rsidR="009519B3" w14:paraId="40B72DE4" w14:textId="77777777" w:rsidTr="005F261B">
        <w:tc>
          <w:tcPr>
            <w:tcW w:w="1435" w:type="dxa"/>
          </w:tcPr>
          <w:p w14:paraId="3DA97C7F" w14:textId="3DEC3698" w:rsidR="009519B3" w:rsidRDefault="009519B3"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Nokia</w:t>
            </w:r>
          </w:p>
        </w:tc>
        <w:tc>
          <w:tcPr>
            <w:tcW w:w="8550" w:type="dxa"/>
          </w:tcPr>
          <w:p w14:paraId="2A19F420" w14:textId="29F7297B" w:rsidR="009519B3" w:rsidRDefault="009519B3"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are fine with the updated Proposal 2.B.</w:t>
            </w:r>
          </w:p>
        </w:tc>
      </w:tr>
      <w:tr w:rsidR="00E061F9" w14:paraId="6BB969CC" w14:textId="77777777" w:rsidTr="0073718A">
        <w:tc>
          <w:tcPr>
            <w:tcW w:w="1435" w:type="dxa"/>
          </w:tcPr>
          <w:p w14:paraId="17223A97" w14:textId="77777777" w:rsidR="00E061F9" w:rsidRDefault="00E061F9" w:rsidP="0073718A">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CATT </w:t>
            </w:r>
          </w:p>
        </w:tc>
        <w:tc>
          <w:tcPr>
            <w:tcW w:w="8550" w:type="dxa"/>
          </w:tcPr>
          <w:p w14:paraId="172E7133" w14:textId="77777777" w:rsidR="00E061F9" w:rsidRDefault="00E061F9" w:rsidP="0073718A">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Support the updated Proposal 2.B. We think both options can be studied in RAN1. </w:t>
            </w:r>
          </w:p>
        </w:tc>
      </w:tr>
      <w:tr w:rsidR="002728AC" w14:paraId="695D1CC7" w14:textId="77777777" w:rsidTr="005F261B">
        <w:tc>
          <w:tcPr>
            <w:tcW w:w="1435" w:type="dxa"/>
          </w:tcPr>
          <w:p w14:paraId="14710F11" w14:textId="09D7B83A" w:rsidR="002728AC" w:rsidRDefault="002728AC"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Lenovo</w:t>
            </w:r>
          </w:p>
        </w:tc>
        <w:tc>
          <w:tcPr>
            <w:tcW w:w="8550" w:type="dxa"/>
          </w:tcPr>
          <w:p w14:paraId="505BB5DF" w14:textId="33C32C96" w:rsidR="002728AC" w:rsidRDefault="002728AC"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Fine with Proposal 2.B. </w:t>
            </w:r>
          </w:p>
        </w:tc>
      </w:tr>
      <w:tr w:rsidR="00EC23C9" w14:paraId="52D431E4" w14:textId="77777777" w:rsidTr="005F261B">
        <w:tc>
          <w:tcPr>
            <w:tcW w:w="1435" w:type="dxa"/>
          </w:tcPr>
          <w:p w14:paraId="7F5D798D" w14:textId="365AF621" w:rsidR="00EC23C9" w:rsidRDefault="00EC23C9"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QC</w:t>
            </w:r>
          </w:p>
        </w:tc>
        <w:tc>
          <w:tcPr>
            <w:tcW w:w="8550" w:type="dxa"/>
          </w:tcPr>
          <w:p w14:paraId="400D21BD" w14:textId="015D6C34" w:rsidR="00EC23C9" w:rsidRDefault="00EC23C9" w:rsidP="00EC23C9">
            <w:pPr>
              <w:snapToGrid w:val="0"/>
              <w:rPr>
                <w:rFonts w:ascii="Times New Roman" w:eastAsia="SimSun" w:hAnsi="Times New Roman" w:cs="Times New Roman"/>
                <w:sz w:val="18"/>
                <w:szCs w:val="18"/>
                <w:lang w:eastAsia="en-US"/>
              </w:rPr>
            </w:pPr>
            <w:r w:rsidRPr="00EC23C9">
              <w:rPr>
                <w:rFonts w:ascii="Times New Roman" w:eastAsia="SimSun" w:hAnsi="Times New Roman" w:cs="Times New Roman"/>
                <w:sz w:val="18"/>
                <w:szCs w:val="18"/>
                <w:lang w:eastAsia="en-US"/>
              </w:rPr>
              <w:t>Support Proposal 2.B</w:t>
            </w:r>
          </w:p>
        </w:tc>
      </w:tr>
      <w:tr w:rsidR="00E85812" w14:paraId="105A500D" w14:textId="77777777" w:rsidTr="005F261B">
        <w:tc>
          <w:tcPr>
            <w:tcW w:w="1435" w:type="dxa"/>
          </w:tcPr>
          <w:p w14:paraId="3847CD1A" w14:textId="0992D988" w:rsidR="00E85812" w:rsidRDefault="00E85812" w:rsidP="00E85812">
            <w:pPr>
              <w:snapToGrid w:val="0"/>
              <w:rPr>
                <w:rFonts w:ascii="Times New Roman" w:eastAsia="SimSun" w:hAnsi="Times New Roman" w:cs="Times New Roman"/>
                <w:sz w:val="18"/>
                <w:szCs w:val="18"/>
                <w:lang w:eastAsia="en-US"/>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Pr>
          <w:p w14:paraId="35942B9F" w14:textId="417612E1" w:rsidR="00E85812" w:rsidRPr="00EC23C9" w:rsidRDefault="00E85812" w:rsidP="00E85812">
            <w:pPr>
              <w:snapToGrid w:val="0"/>
              <w:jc w:val="both"/>
              <w:rPr>
                <w:rFonts w:ascii="Times New Roman" w:eastAsia="SimSun" w:hAnsi="Times New Roman" w:cs="Times New Roman"/>
                <w:sz w:val="18"/>
                <w:szCs w:val="18"/>
                <w:lang w:eastAsia="en-US"/>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 xml:space="preserve">roposal </w:t>
            </w:r>
            <w:r>
              <w:rPr>
                <w:rFonts w:ascii="Times New Roman" w:hAnsi="Times New Roman" w:cs="Times New Roman"/>
                <w:bCs/>
                <w:sz w:val="18"/>
                <w:szCs w:val="18"/>
              </w:rPr>
              <w:t>2.B</w:t>
            </w:r>
          </w:p>
        </w:tc>
      </w:tr>
      <w:tr w:rsidR="004839C8" w14:paraId="2D29DC41" w14:textId="77777777" w:rsidTr="005F261B">
        <w:tc>
          <w:tcPr>
            <w:tcW w:w="1435" w:type="dxa"/>
          </w:tcPr>
          <w:p w14:paraId="06055201" w14:textId="3859FDA6" w:rsidR="004839C8" w:rsidRDefault="004839C8" w:rsidP="004839C8">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1527A677" w14:textId="6F649B59" w:rsidR="004839C8" w:rsidRDefault="004839C8" w:rsidP="004839C8">
            <w:pPr>
              <w:snapToGrid w:val="0"/>
              <w:jc w:val="both"/>
              <w:rPr>
                <w:rFonts w:ascii="Times New Roman" w:hAnsi="Times New Roman" w:cs="Times New Roman"/>
                <w:b/>
                <w:color w:val="3333FF"/>
                <w:sz w:val="18"/>
                <w:szCs w:val="18"/>
              </w:rPr>
            </w:pPr>
            <w:r>
              <w:rPr>
                <w:rFonts w:ascii="Times New Roman" w:eastAsia="DengXian" w:hAnsi="Times New Roman" w:cs="Times New Roman" w:hint="eastAsia"/>
                <w:bCs/>
                <w:sz w:val="18"/>
                <w:szCs w:val="18"/>
                <w:lang w:eastAsia="zh-CN"/>
              </w:rPr>
              <w:t>W</w:t>
            </w:r>
            <w:r>
              <w:rPr>
                <w:rFonts w:ascii="Times New Roman" w:eastAsia="DengXian" w:hAnsi="Times New Roman" w:cs="Times New Roman"/>
                <w:bCs/>
                <w:sz w:val="18"/>
                <w:szCs w:val="18"/>
                <w:lang w:eastAsia="zh-CN"/>
              </w:rPr>
              <w:t>e are fine with the proposal.</w:t>
            </w:r>
          </w:p>
        </w:tc>
      </w:tr>
      <w:tr w:rsidR="00B25EE8" w14:paraId="1960D1AA" w14:textId="77777777" w:rsidTr="005F261B">
        <w:tc>
          <w:tcPr>
            <w:tcW w:w="1435" w:type="dxa"/>
          </w:tcPr>
          <w:p w14:paraId="3DE5E5E2" w14:textId="0D0487A7" w:rsidR="00B25EE8" w:rsidRPr="00B25EE8" w:rsidRDefault="00B25EE8" w:rsidP="00B25EE8">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550" w:type="dxa"/>
          </w:tcPr>
          <w:p w14:paraId="37B0EC2A" w14:textId="04F2AFA0" w:rsidR="00B25EE8" w:rsidRPr="00E85812" w:rsidRDefault="00B25EE8" w:rsidP="00B25EE8">
            <w:pPr>
              <w:snapToGrid w:val="0"/>
              <w:jc w:val="both"/>
              <w:rPr>
                <w:rFonts w:ascii="Times New Roman" w:hAnsi="Times New Roman" w:cs="Times New Roman"/>
                <w:bCs/>
                <w:sz w:val="18"/>
                <w:szCs w:val="18"/>
              </w:rPr>
            </w:pPr>
            <w:r>
              <w:rPr>
                <w:rFonts w:ascii="Times New Roman" w:hAnsi="Times New Roman" w:cs="Times New Roman"/>
                <w:b/>
                <w:color w:val="3333FF"/>
                <w:sz w:val="18"/>
                <w:szCs w:val="18"/>
              </w:rPr>
              <w:t>Add one more question to RAN4 per request from ZTE and LG</w:t>
            </w:r>
          </w:p>
        </w:tc>
      </w:tr>
      <w:tr w:rsidR="00747B59" w14:paraId="17C981D8" w14:textId="77777777" w:rsidTr="00747B59">
        <w:tc>
          <w:tcPr>
            <w:tcW w:w="1435" w:type="dxa"/>
          </w:tcPr>
          <w:p w14:paraId="50E0FC3B" w14:textId="77777777" w:rsidR="00747B59" w:rsidRDefault="00747B59" w:rsidP="008822EB">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Huawei, HiSilicon2</w:t>
            </w:r>
          </w:p>
        </w:tc>
        <w:tc>
          <w:tcPr>
            <w:tcW w:w="8550" w:type="dxa"/>
          </w:tcPr>
          <w:p w14:paraId="62393D92" w14:textId="77777777" w:rsidR="00747B59" w:rsidRDefault="00747B59" w:rsidP="008822EB">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As discussed in our earlier entry, </w:t>
            </w:r>
            <w:r w:rsidRPr="00355D42">
              <w:rPr>
                <w:rFonts w:ascii="Times New Roman" w:eastAsia="SimSun" w:hAnsi="Times New Roman" w:cs="Times New Roman"/>
                <w:sz w:val="18"/>
                <w:szCs w:val="18"/>
                <w:lang w:eastAsia="en-US"/>
              </w:rPr>
              <w:t>all Tx requirements are defined with the assumption for one panel</w:t>
            </w:r>
            <w:r>
              <w:rPr>
                <w:rFonts w:ascii="Times New Roman" w:eastAsia="SimSun" w:hAnsi="Times New Roman" w:cs="Times New Roman"/>
                <w:sz w:val="18"/>
                <w:szCs w:val="18"/>
                <w:lang w:eastAsia="en-US"/>
              </w:rPr>
              <w:t xml:space="preserve"> so far in RAN4</w:t>
            </w:r>
            <w:r w:rsidRPr="00355D42">
              <w:rPr>
                <w:rFonts w:ascii="Times New Roman" w:eastAsia="SimSun" w:hAnsi="Times New Roman" w:cs="Times New Roman"/>
                <w:sz w:val="18"/>
                <w:szCs w:val="18"/>
                <w:lang w:eastAsia="en-US"/>
              </w:rPr>
              <w:t>. Even when two panels could be switched for different beams, there will be only one panel in operation at a time. Further, to our knowledge, no simultaneous multi-panel transmission has been discussed in RAN4 so far.</w:t>
            </w:r>
            <w:r>
              <w:rPr>
                <w:rFonts w:ascii="Times New Roman" w:eastAsia="SimSun" w:hAnsi="Times New Roman" w:cs="Times New Roman"/>
                <w:sz w:val="18"/>
                <w:szCs w:val="18"/>
                <w:lang w:eastAsia="en-US"/>
              </w:rPr>
              <w:t xml:space="preserve"> S</w:t>
            </w:r>
            <w:r w:rsidRPr="00355D42">
              <w:rPr>
                <w:rFonts w:ascii="Times New Roman" w:eastAsia="SimSun" w:hAnsi="Times New Roman" w:cs="Times New Roman"/>
                <w:sz w:val="18"/>
                <w:szCs w:val="18"/>
                <w:lang w:eastAsia="en-US"/>
              </w:rPr>
              <w:t>ince it is the first meeting for Rel-18 RAN1 discussion, and RAN4 has never discussed multi-panel requirement, it might be too early to send an LS to RAN4. However, we would not object</w:t>
            </w:r>
            <w:r>
              <w:rPr>
                <w:rFonts w:ascii="Times New Roman" w:eastAsia="SimSun" w:hAnsi="Times New Roman" w:cs="Times New Roman"/>
                <w:sz w:val="18"/>
                <w:szCs w:val="18"/>
                <w:lang w:eastAsia="en-US"/>
              </w:rPr>
              <w:t xml:space="preserve"> sending an LS but the wording needs to be clearer. In particular, it should be clarified that the two panel do not necessarily transmit across multiple bands or on different bands, that is, a primary application is a single carrier scenario. We suggest the following </w:t>
            </w:r>
            <w:r w:rsidRPr="007F11F7">
              <w:rPr>
                <w:rFonts w:ascii="Times New Roman" w:eastAsia="SimSun" w:hAnsi="Times New Roman" w:cs="Times New Roman"/>
                <w:color w:val="00B0F0"/>
                <w:sz w:val="18"/>
                <w:szCs w:val="18"/>
                <w:lang w:eastAsia="en-US"/>
              </w:rPr>
              <w:t>changes</w:t>
            </w:r>
            <w:r>
              <w:rPr>
                <w:rFonts w:ascii="Times New Roman" w:eastAsia="SimSun" w:hAnsi="Times New Roman" w:cs="Times New Roman"/>
                <w:sz w:val="18"/>
                <w:szCs w:val="18"/>
                <w:lang w:eastAsia="en-US"/>
              </w:rPr>
              <w:t>:</w:t>
            </w:r>
          </w:p>
          <w:p w14:paraId="48FBF796" w14:textId="77777777" w:rsidR="00747B59" w:rsidRDefault="00747B59" w:rsidP="008822EB">
            <w:pPr>
              <w:snapToGrid w:val="0"/>
              <w:rPr>
                <w:rFonts w:ascii="Times New Roman" w:eastAsia="SimSun" w:hAnsi="Times New Roman" w:cs="Times New Roman"/>
                <w:sz w:val="18"/>
                <w:szCs w:val="18"/>
                <w:lang w:eastAsia="en-US"/>
              </w:rPr>
            </w:pPr>
          </w:p>
          <w:p w14:paraId="5298BFEF" w14:textId="77777777" w:rsidR="00747B59" w:rsidRDefault="00747B59" w:rsidP="00747B59">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(modified):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44117B">
              <w:rPr>
                <w:rFonts w:cs="Times New Roman"/>
                <w:b w:val="0"/>
                <w:bCs w:val="0"/>
                <w:color w:val="000000" w:themeColor="text1"/>
                <w:sz w:val="18"/>
                <w:szCs w:val="18"/>
              </w:rPr>
              <w:t xml:space="preserve">On </w:t>
            </w:r>
            <w:r>
              <w:rPr>
                <w:rFonts w:cs="Times New Roman"/>
                <w:b w:val="0"/>
                <w:bCs w:val="0"/>
                <w:color w:val="000000" w:themeColor="text1"/>
                <w:sz w:val="18"/>
                <w:szCs w:val="18"/>
              </w:rPr>
              <w:t xml:space="preserve">UE </w:t>
            </w:r>
            <w:r w:rsidRPr="0044117B">
              <w:rPr>
                <w:rFonts w:cs="Times New Roman"/>
                <w:b w:val="0"/>
                <w:bCs w:val="0"/>
                <w:color w:val="000000" w:themeColor="text1"/>
                <w:sz w:val="18"/>
                <w:szCs w:val="18"/>
              </w:rPr>
              <w:t>power limitation for STxMP</w:t>
            </w:r>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 xml:space="preserve">to check </w:t>
            </w:r>
            <w:del w:id="368" w:author="Darcy Tsai" w:date="2022-05-17T11:29:00Z">
              <w:r w:rsidDel="00B25EE8">
                <w:rPr>
                  <w:rFonts w:cs="Times New Roman"/>
                  <w:b w:val="0"/>
                  <w:bCs w:val="0"/>
                  <w:color w:val="000000" w:themeColor="text1"/>
                  <w:sz w:val="18"/>
                  <w:szCs w:val="18"/>
                </w:rPr>
                <w:delText xml:space="preserve">at least the feasibility of </w:delText>
              </w:r>
            </w:del>
            <w:r>
              <w:rPr>
                <w:rFonts w:cs="Times New Roman"/>
                <w:b w:val="0"/>
                <w:bCs w:val="0"/>
                <w:color w:val="000000" w:themeColor="text1"/>
                <w:sz w:val="18"/>
                <w:szCs w:val="18"/>
              </w:rPr>
              <w:t>the followings:</w:t>
            </w:r>
          </w:p>
          <w:p w14:paraId="490809C4" w14:textId="77777777" w:rsidR="00747B59" w:rsidRPr="00994A9E" w:rsidRDefault="00747B59" w:rsidP="00747B59">
            <w:pPr>
              <w:pStyle w:val="af3"/>
              <w:numPr>
                <w:ilvl w:val="0"/>
                <w:numId w:val="11"/>
              </w:numPr>
              <w:rPr>
                <w:rFonts w:ascii="Times New Roman" w:eastAsiaTheme="minorEastAsia" w:hAnsi="Times New Roman" w:cs="Times New Roman"/>
                <w:color w:val="000000" w:themeColor="text1"/>
                <w:sz w:val="18"/>
                <w:szCs w:val="18"/>
                <w:lang w:val="en-GB" w:eastAsia="zh-TW"/>
              </w:rPr>
            </w:pPr>
            <w:ins w:id="369" w:author="Darcy Tsai" w:date="2022-05-17T11:29:00Z">
              <w:r>
                <w:rPr>
                  <w:rFonts w:ascii="Times New Roman" w:eastAsiaTheme="minorEastAsia" w:hAnsi="Times New Roman" w:cs="Times New Roman"/>
                  <w:color w:val="000000" w:themeColor="text1"/>
                  <w:sz w:val="18"/>
                  <w:szCs w:val="18"/>
                  <w:lang w:val="en-GB" w:eastAsia="zh-TW"/>
                </w:rPr>
                <w:t>Whe</w:t>
              </w:r>
            </w:ins>
            <w:ins w:id="370" w:author="Darcy Tsai" w:date="2022-05-17T11:30:00Z">
              <w:r>
                <w:rPr>
                  <w:rFonts w:ascii="Times New Roman" w:eastAsiaTheme="minorEastAsia" w:hAnsi="Times New Roman" w:cs="Times New Roman"/>
                  <w:color w:val="000000" w:themeColor="text1"/>
                  <w:sz w:val="18"/>
                  <w:szCs w:val="18"/>
                  <w:lang w:val="en-GB" w:eastAsia="zh-TW"/>
                </w:rPr>
                <w:t xml:space="preserve">ther if feasible to assume </w:t>
              </w:r>
            </w:ins>
            <w:r>
              <w:rPr>
                <w:rFonts w:ascii="Times New Roman" w:eastAsiaTheme="minorEastAsia" w:hAnsi="Times New Roman" w:cs="Times New Roman"/>
                <w:color w:val="000000" w:themeColor="text1"/>
                <w:sz w:val="18"/>
                <w:szCs w:val="18"/>
                <w:lang w:val="en-GB" w:eastAsia="zh-TW"/>
              </w:rPr>
              <w:t>p</w:t>
            </w:r>
            <w:r w:rsidRPr="00994A9E">
              <w:rPr>
                <w:rFonts w:ascii="Times New Roman" w:eastAsiaTheme="minorEastAsia" w:hAnsi="Times New Roman" w:cs="Times New Roman"/>
                <w:color w:val="000000" w:themeColor="text1"/>
                <w:sz w:val="18"/>
                <w:szCs w:val="18"/>
                <w:lang w:val="en-GB" w:eastAsia="zh-TW"/>
              </w:rPr>
              <w:t xml:space="preserve">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panels</w:t>
            </w:r>
          </w:p>
          <w:p w14:paraId="546B8B27" w14:textId="77777777" w:rsidR="00747B59" w:rsidRDefault="00747B59" w:rsidP="00747B59">
            <w:pPr>
              <w:pStyle w:val="af3"/>
              <w:numPr>
                <w:ilvl w:val="0"/>
                <w:numId w:val="11"/>
              </w:numPr>
              <w:spacing w:after="0"/>
              <w:rPr>
                <w:ins w:id="371" w:author="Darcy Tsai" w:date="2022-05-17T11:28:00Z"/>
                <w:rFonts w:ascii="Times New Roman" w:eastAsiaTheme="minorEastAsia" w:hAnsi="Times New Roman" w:cs="Times New Roman"/>
                <w:color w:val="000000" w:themeColor="text1"/>
                <w:sz w:val="18"/>
                <w:szCs w:val="18"/>
                <w:lang w:val="en-GB" w:eastAsia="zh-TW"/>
              </w:rPr>
            </w:pPr>
            <w:ins w:id="372" w:author="Darcy Tsai" w:date="2022-05-17T11:30:00Z">
              <w:r>
                <w:rPr>
                  <w:rFonts w:ascii="Times New Roman" w:eastAsiaTheme="minorEastAsia" w:hAnsi="Times New Roman" w:cs="Times New Roman"/>
                  <w:color w:val="000000" w:themeColor="text1"/>
                  <w:sz w:val="18"/>
                  <w:szCs w:val="18"/>
                  <w:lang w:val="en-GB" w:eastAsia="zh-TW"/>
                </w:rPr>
                <w:lastRenderedPageBreak/>
                <w:t>Whether if feasible to assume</w:t>
              </w:r>
              <w:r w:rsidRPr="00994A9E">
                <w:rPr>
                  <w:rFonts w:ascii="Times New Roman" w:eastAsiaTheme="minorEastAsia" w:hAnsi="Times New Roman" w:cs="Times New Roman"/>
                  <w:color w:val="000000" w:themeColor="text1"/>
                  <w:sz w:val="18"/>
                  <w:szCs w:val="18"/>
                  <w:lang w:val="en-GB" w:eastAsia="zh-TW"/>
                </w:rPr>
                <w:t xml:space="preserve"> </w:t>
              </w:r>
            </w:ins>
            <w:r>
              <w:rPr>
                <w:rFonts w:ascii="Times New Roman" w:eastAsiaTheme="minorEastAsia" w:hAnsi="Times New Roman" w:cs="Times New Roman"/>
                <w:color w:val="000000" w:themeColor="text1"/>
                <w:sz w:val="18"/>
                <w:szCs w:val="18"/>
                <w:lang w:val="en-GB" w:eastAsia="zh-TW"/>
              </w:rPr>
              <w:t xml:space="preserve">a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3CC64709" w14:textId="77777777" w:rsidR="00747B59" w:rsidRDefault="00747B59" w:rsidP="00747B59">
            <w:pPr>
              <w:pStyle w:val="af3"/>
              <w:numPr>
                <w:ilvl w:val="0"/>
                <w:numId w:val="11"/>
              </w:numPr>
              <w:spacing w:after="0"/>
              <w:rPr>
                <w:rFonts w:ascii="Times New Roman" w:eastAsiaTheme="minorEastAsia" w:hAnsi="Times New Roman" w:cs="Times New Roman"/>
                <w:color w:val="000000" w:themeColor="text1"/>
                <w:sz w:val="18"/>
                <w:szCs w:val="18"/>
                <w:lang w:val="en-GB" w:eastAsia="zh-TW"/>
              </w:rPr>
            </w:pPr>
            <w:ins w:id="373" w:author="Darcy Tsai" w:date="2022-05-17T11:29:00Z">
              <w:r w:rsidRPr="00B25EE8">
                <w:rPr>
                  <w:rFonts w:ascii="Times New Roman" w:eastAsiaTheme="minorEastAsia" w:hAnsi="Times New Roman" w:cs="Times New Roman"/>
                  <w:color w:val="000000" w:themeColor="text1"/>
                  <w:sz w:val="18"/>
                  <w:szCs w:val="18"/>
                  <w:lang w:val="en-GB" w:eastAsia="zh-TW"/>
                </w:rPr>
                <w:t>If both assumptions are feasible, whether both assumptions can be applied to a same UE, and what is the relationship between the per-panel power limitation and total power limitation if both are applied?</w:t>
              </w:r>
            </w:ins>
          </w:p>
          <w:p w14:paraId="6286226F" w14:textId="7FA0B04F" w:rsidR="00747B59" w:rsidRPr="00355D42" w:rsidRDefault="00747B59" w:rsidP="008822EB">
            <w:pPr>
              <w:rPr>
                <w:rFonts w:ascii="Times New Roman" w:eastAsia="SimSun" w:hAnsi="Times New Roman" w:cs="Times New Roman"/>
                <w:sz w:val="18"/>
                <w:szCs w:val="18"/>
                <w:lang w:eastAsia="en-US"/>
              </w:rPr>
            </w:pPr>
            <w:r w:rsidRPr="00C23DF2">
              <w:rPr>
                <w:rFonts w:ascii="Times New Roman" w:eastAsiaTheme="minorEastAsia" w:hAnsi="Times New Roman" w:cs="Times New Roman"/>
                <w:color w:val="00B0F0"/>
                <w:sz w:val="18"/>
                <w:szCs w:val="18"/>
                <w:lang w:val="en-GB"/>
              </w:rPr>
              <w:t>Note: Scenarios of concern i</w:t>
            </w:r>
            <w:r>
              <w:rPr>
                <w:rFonts w:ascii="Times New Roman" w:eastAsiaTheme="minorEastAsia" w:hAnsi="Times New Roman" w:cs="Times New Roman"/>
                <w:color w:val="00B0F0"/>
                <w:sz w:val="18"/>
                <w:szCs w:val="18"/>
                <w:lang w:val="en-GB"/>
              </w:rPr>
              <w:t>nclude</w:t>
            </w:r>
            <w:r w:rsidRPr="00C23DF2">
              <w:rPr>
                <w:rFonts w:ascii="Times New Roman" w:eastAsiaTheme="minorEastAsia" w:hAnsi="Times New Roman" w:cs="Times New Roman"/>
                <w:color w:val="00B0F0"/>
                <w:sz w:val="18"/>
                <w:szCs w:val="18"/>
                <w:lang w:val="en-GB"/>
              </w:rPr>
              <w:t xml:space="preserve"> at least single carrier scenar</w:t>
            </w:r>
            <w:r>
              <w:rPr>
                <w:rFonts w:ascii="Times New Roman" w:eastAsiaTheme="minorEastAsia" w:hAnsi="Times New Roman" w:cs="Times New Roman"/>
                <w:color w:val="00B0F0"/>
                <w:sz w:val="18"/>
                <w:szCs w:val="18"/>
                <w:lang w:val="en-GB"/>
              </w:rPr>
              <w:t>io.</w:t>
            </w:r>
            <w:r>
              <w:rPr>
                <w:rFonts w:ascii="Times New Roman" w:eastAsia="SimSun" w:hAnsi="Times New Roman" w:cs="Times New Roman"/>
                <w:sz w:val="18"/>
                <w:szCs w:val="18"/>
                <w:lang w:eastAsia="en-US"/>
              </w:rPr>
              <w:t xml:space="preserve"> </w:t>
            </w:r>
          </w:p>
          <w:p w14:paraId="4EE3E4B3" w14:textId="77777777" w:rsidR="00747B59" w:rsidRPr="00EC23C9" w:rsidRDefault="00747B59" w:rsidP="008822EB">
            <w:pPr>
              <w:snapToGrid w:val="0"/>
              <w:rPr>
                <w:rFonts w:ascii="Times New Roman" w:eastAsia="SimSun" w:hAnsi="Times New Roman" w:cs="Times New Roman"/>
                <w:sz w:val="18"/>
                <w:szCs w:val="18"/>
                <w:lang w:eastAsia="en-US"/>
              </w:rPr>
            </w:pPr>
          </w:p>
        </w:tc>
      </w:tr>
      <w:tr w:rsidR="006404DA" w14:paraId="71353090" w14:textId="77777777" w:rsidTr="00747B59">
        <w:tc>
          <w:tcPr>
            <w:tcW w:w="1435" w:type="dxa"/>
          </w:tcPr>
          <w:p w14:paraId="68726365" w14:textId="4ABCA072" w:rsidR="006404DA" w:rsidRDefault="006404DA" w:rsidP="006404DA">
            <w:pPr>
              <w:snapToGrid w:val="0"/>
              <w:rPr>
                <w:rFonts w:ascii="Times New Roman" w:eastAsia="SimSun" w:hAnsi="Times New Roman" w:cs="Times New Roman"/>
                <w:sz w:val="18"/>
                <w:szCs w:val="18"/>
                <w:lang w:eastAsia="en-US"/>
              </w:rPr>
            </w:pPr>
            <w:r>
              <w:rPr>
                <w:rFonts w:ascii="Times New Roman" w:eastAsia="DengXian" w:hAnsi="Times New Roman" w:cs="Times New Roman" w:hint="eastAsia"/>
                <w:sz w:val="18"/>
                <w:szCs w:val="18"/>
                <w:lang w:eastAsia="zh-CN"/>
              </w:rPr>
              <w:lastRenderedPageBreak/>
              <w:t>N</w:t>
            </w:r>
            <w:r>
              <w:rPr>
                <w:rFonts w:ascii="Times New Roman" w:eastAsia="DengXian" w:hAnsi="Times New Roman" w:cs="Times New Roman"/>
                <w:sz w:val="18"/>
                <w:szCs w:val="18"/>
                <w:lang w:eastAsia="zh-CN"/>
              </w:rPr>
              <w:t>TT Docomo</w:t>
            </w:r>
          </w:p>
        </w:tc>
        <w:tc>
          <w:tcPr>
            <w:tcW w:w="8550" w:type="dxa"/>
          </w:tcPr>
          <w:p w14:paraId="075C0B96" w14:textId="41641360" w:rsidR="006404DA" w:rsidRDefault="006404DA" w:rsidP="006404DA">
            <w:pPr>
              <w:snapToGrid w:val="0"/>
              <w:rPr>
                <w:rFonts w:ascii="Times New Roman" w:eastAsia="SimSun" w:hAnsi="Times New Roman" w:cs="Times New Roman"/>
                <w:sz w:val="18"/>
                <w:szCs w:val="18"/>
                <w:lang w:eastAsia="en-US"/>
              </w:rPr>
            </w:pPr>
            <w:r>
              <w:rPr>
                <w:rFonts w:ascii="Times New Roman" w:eastAsia="DengXian" w:hAnsi="Times New Roman" w:cs="Times New Roman"/>
                <w:bCs/>
                <w:sz w:val="18"/>
                <w:szCs w:val="18"/>
                <w:lang w:eastAsia="zh-CN"/>
              </w:rPr>
              <w:t>Support proposal 2.B</w:t>
            </w: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bookmarkStart w:id="374" w:name="_Hlk102142298"/>
      <w:r>
        <w:rPr>
          <w:rFonts w:ascii="Times New Roman" w:eastAsia="PMingLiU" w:hAnsi="Times New Roman"/>
          <w:sz w:val="28"/>
          <w:lang w:val="en-US" w:eastAsia="zh-TW"/>
        </w:rPr>
        <w:t>Issue 3 – Beam reporting and beam failure recovery</w:t>
      </w:r>
    </w:p>
    <w:bookmarkEnd w:id="374"/>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f1"/>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TransHold</w:t>
            </w:r>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a3"/>
        <w:jc w:val="center"/>
        <w:rPr>
          <w:rFonts w:ascii="Times New Roman" w:hAnsi="Times New Roman" w:cs="Times New Roman"/>
        </w:rPr>
      </w:pPr>
    </w:p>
    <w:p w14:paraId="5EC7023D" w14:textId="628D69F4" w:rsidR="00E109E3" w:rsidRDefault="00E109E3" w:rsidP="00E109E3">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Pr>
          <w:rFonts w:cs="Times New Roman"/>
          <w:b w:val="0"/>
          <w:bCs w:val="0"/>
          <w:color w:val="000000" w:themeColor="text1"/>
          <w:sz w:val="18"/>
          <w:szCs w:val="18"/>
        </w:rPr>
        <w:t>Study</w:t>
      </w:r>
      <w:r w:rsidRPr="00E109E3">
        <w:rPr>
          <w:rFonts w:cs="Times New Roman"/>
          <w:b w:val="0"/>
          <w:bCs w:val="0"/>
          <w:color w:val="000000" w:themeColor="text1"/>
          <w:sz w:val="18"/>
          <w:szCs w:val="18"/>
        </w:rPr>
        <w:t xml:space="preserve"> and, if needed, specify the following:</w:t>
      </w:r>
    </w:p>
    <w:p w14:paraId="4258161D" w14:textId="219AD16C" w:rsidR="00E109E3" w:rsidRPr="007509C6" w:rsidRDefault="007509C6" w:rsidP="00E10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r>
        <w:rPr>
          <w:rFonts w:ascii="Times New Roman" w:hAnsi="Times New Roman" w:cs="Times New Roman"/>
          <w:sz w:val="18"/>
          <w:szCs w:val="20"/>
        </w:rPr>
        <w:t>STxMP</w:t>
      </w:r>
      <w:ins w:id="375" w:author="Darcy Tsai" w:date="2022-05-17T11:32:00Z">
        <w:r w:rsidR="00B25EE8">
          <w:rPr>
            <w:rFonts w:ascii="Times New Roman" w:hAnsi="Times New Roman" w:cs="Times New Roman"/>
            <w:sz w:val="18"/>
            <w:szCs w:val="20"/>
          </w:rPr>
          <w:t>, if STxMP is supported</w:t>
        </w:r>
      </w:ins>
    </w:p>
    <w:p w14:paraId="225BCBB0" w14:textId="5CC16617" w:rsidR="007509C6" w:rsidRPr="007509C6" w:rsidRDefault="007509C6" w:rsidP="00E10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Pr>
          <w:rFonts w:ascii="PMingLiU" w:eastAsia="PMingLiU" w:hAnsi="PMingLiU" w:cs="Times New Roman" w:hint="eastAsia"/>
          <w:sz w:val="18"/>
          <w:szCs w:val="20"/>
          <w:lang w:eastAsia="zh-TW"/>
        </w:rPr>
        <w:t xml:space="preserve"> </w:t>
      </w:r>
      <w:r>
        <w:rPr>
          <w:rFonts w:ascii="Times New Roman" w:eastAsia="PMingLiU" w:hAnsi="Times New Roman" w:cs="Times New Roman" w:hint="eastAsia"/>
          <w:sz w:val="18"/>
          <w:szCs w:val="20"/>
          <w:lang w:eastAsia="zh-TW"/>
        </w:rPr>
        <w:t>t</w:t>
      </w:r>
      <w:r>
        <w:rPr>
          <w:rFonts w:ascii="Times New Roman" w:eastAsia="PMingLiU" w:hAnsi="Times New Roman" w:cs="Times New Roman"/>
          <w:sz w:val="18"/>
          <w:szCs w:val="20"/>
          <w:lang w:eastAsia="zh-TW"/>
        </w:rPr>
        <w:t>o</w:t>
      </w:r>
      <w:r>
        <w:rPr>
          <w:rFonts w:ascii="Times New Roman" w:hAnsi="Times New Roman" w:cs="Times New Roman"/>
          <w:sz w:val="18"/>
          <w:szCs w:val="20"/>
        </w:rPr>
        <w:t xml:space="preserve"> Rel-17 UE capability index reporting to support STxMP</w:t>
      </w:r>
      <w:ins w:id="376" w:author="Darcy Tsai" w:date="2022-05-17T11:32:00Z">
        <w:r w:rsidR="00B25EE8">
          <w:rPr>
            <w:rFonts w:ascii="Times New Roman" w:hAnsi="Times New Roman" w:cs="Times New Roman"/>
            <w:sz w:val="18"/>
            <w:szCs w:val="20"/>
          </w:rPr>
          <w:t>, if STxMP is supported</w:t>
        </w:r>
      </w:ins>
    </w:p>
    <w:p w14:paraId="5B9D9370" w14:textId="23D7A517" w:rsidR="007509C6" w:rsidRPr="00BA0F19" w:rsidRDefault="007509C6" w:rsidP="00E10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p w14:paraId="10439F82" w14:textId="77777777" w:rsidR="00E109E3" w:rsidRDefault="00E109E3">
      <w:pPr>
        <w:pStyle w:val="a3"/>
        <w:jc w:val="center"/>
        <w:rPr>
          <w:rFonts w:ascii="Times New Roman" w:hAnsi="Times New Roman" w:cs="Times New Roman"/>
        </w:rPr>
      </w:pPr>
    </w:p>
    <w:p w14:paraId="1796CE78" w14:textId="31FE9FC2"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f1"/>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D</w:t>
            </w:r>
            <w:r>
              <w:rPr>
                <w:rFonts w:ascii="Times New Roman" w:eastAsia="游明朝"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Please review our position in the above table. Generally speaking, we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Among all 3 issues, we suggest to prioritize issue 3.1, which is needed for simultaneous UL beam Tx.</w:t>
            </w:r>
          </w:p>
          <w:p w14:paraId="7AE7653E" w14:textId="77777777" w:rsidR="0055080C" w:rsidRDefault="006D7A34" w:rsidP="00494E32">
            <w:pPr>
              <w:pStyle w:val="af3"/>
              <w:numPr>
                <w:ilvl w:val="0"/>
                <w:numId w:val="28"/>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rsidP="00494E32">
            <w:pPr>
              <w:pStyle w:val="af3"/>
              <w:numPr>
                <w:ilvl w:val="0"/>
                <w:numId w:val="28"/>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our view, beam reporting should at least be able to distinguish STxMP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Transsion</w:t>
            </w:r>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refers to the capability value based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DengXian"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STxMP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DengXian"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So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r w:rsidR="00F17D7D" w:rsidRPr="00B70F28" w14:paraId="6BE17F88" w14:textId="77777777" w:rsidTr="001057A1">
        <w:tc>
          <w:tcPr>
            <w:tcW w:w="1435" w:type="dxa"/>
          </w:tcPr>
          <w:p w14:paraId="70528E42" w14:textId="77777777" w:rsidR="00F17D7D" w:rsidRPr="00B618A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2A286CC5" w14:textId="77777777" w:rsidR="00F17D7D" w:rsidRPr="00B618AD" w:rsidRDefault="00F17D7D" w:rsidP="001057A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A</w:t>
            </w:r>
            <w:r>
              <w:rPr>
                <w:rFonts w:ascii="Times New Roman" w:eastAsia="DengXian" w:hAnsi="Times New Roman" w:cs="Times New Roman" w:hint="eastAsia"/>
                <w:bCs/>
                <w:sz w:val="18"/>
                <w:szCs w:val="18"/>
                <w:lang w:eastAsia="zh-CN"/>
              </w:rPr>
              <w:t>s captured in the above table, we support 3.2.</w:t>
            </w:r>
          </w:p>
        </w:tc>
      </w:tr>
      <w:tr w:rsidR="005F2C94" w:rsidRPr="00B70F28" w14:paraId="1B79C484" w14:textId="77777777" w:rsidTr="008D6E85">
        <w:tc>
          <w:tcPr>
            <w:tcW w:w="1435" w:type="dxa"/>
          </w:tcPr>
          <w:p w14:paraId="7A277112" w14:textId="6BFDA6D3" w:rsidR="005F2C94" w:rsidRPr="00F17D7D"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5629C50F" w14:textId="7CF5D912" w:rsidR="005F2C94" w:rsidRPr="00A85539" w:rsidRDefault="005F2C94" w:rsidP="005F2C94">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For STxMP, we firstly need to remove artificial constraints of UE capability value, i.e. it is only applicable to MPUE having different number of ports across panels. Otherwise, gNB has no information on preferred UL beams for each panel which is fundamental information for STxMP BM. Thus, we suggest to prioritize 3.2.  </w:t>
            </w:r>
          </w:p>
        </w:tc>
      </w:tr>
      <w:tr w:rsidR="007509C6" w:rsidRPr="00B70F28" w14:paraId="4EB0977B" w14:textId="77777777" w:rsidTr="008D6E85">
        <w:tc>
          <w:tcPr>
            <w:tcW w:w="1435" w:type="dxa"/>
          </w:tcPr>
          <w:p w14:paraId="034D6FAE" w14:textId="371481FE" w:rsidR="007509C6" w:rsidRDefault="007509C6" w:rsidP="005F2C94">
            <w:pPr>
              <w:snapToGrid w:val="0"/>
              <w:rPr>
                <w:rFonts w:ascii="Times New Roman" w:eastAsiaTheme="minorEastAsia" w:hAnsi="Times New Roman" w:cs="Times New Roman"/>
                <w:sz w:val="18"/>
                <w:szCs w:val="18"/>
                <w:lang w:eastAsia="ko-KR"/>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CC22274" w14:textId="5C13FD53" w:rsidR="007509C6" w:rsidRPr="007509C6" w:rsidRDefault="007509C6" w:rsidP="005F2C94">
            <w:pPr>
              <w:snapToGrid w:val="0"/>
              <w:rPr>
                <w:rFonts w:ascii="Times New Roman" w:hAnsi="Times New Roman" w:cs="Times New Roman"/>
                <w:bCs/>
                <w:sz w:val="18"/>
                <w:szCs w:val="18"/>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lease check new proposal 3.A</w:t>
            </w:r>
          </w:p>
        </w:tc>
      </w:tr>
      <w:tr w:rsidR="00F8239F" w:rsidRPr="00B70F28" w14:paraId="4A51079F" w14:textId="77777777" w:rsidTr="008D6E85">
        <w:tc>
          <w:tcPr>
            <w:tcW w:w="1435" w:type="dxa"/>
          </w:tcPr>
          <w:p w14:paraId="670DFA35" w14:textId="4566253D" w:rsidR="00F8239F" w:rsidRDefault="00F8239F" w:rsidP="00F8239F">
            <w:pPr>
              <w:snapToGrid w:val="0"/>
              <w:rPr>
                <w:rFonts w:ascii="Times New Roman" w:hAnsi="Times New Roman" w:cs="Times New Roman"/>
                <w:sz w:val="18"/>
                <w:szCs w:val="18"/>
              </w:rPr>
            </w:pPr>
            <w:r>
              <w:rPr>
                <w:rFonts w:ascii="Times New Roman" w:hAnsi="Times New Roman" w:cs="Times New Roman" w:hint="eastAsia"/>
                <w:sz w:val="18"/>
                <w:szCs w:val="18"/>
              </w:rPr>
              <w:t>Transsion</w:t>
            </w:r>
          </w:p>
        </w:tc>
        <w:tc>
          <w:tcPr>
            <w:tcW w:w="8550" w:type="dxa"/>
          </w:tcPr>
          <w:p w14:paraId="1E44A3EA" w14:textId="7AAF77B0" w:rsidR="00F8239F" w:rsidRPr="007509C6" w:rsidRDefault="00F8239F" w:rsidP="00F8239F">
            <w:pPr>
              <w:snapToGrid w:val="0"/>
              <w:rPr>
                <w:rFonts w:ascii="Times New Roman" w:hAnsi="Times New Roman" w:cs="Times New Roman"/>
                <w:bCs/>
                <w:color w:val="3333FF"/>
                <w:sz w:val="18"/>
                <w:szCs w:val="18"/>
              </w:rPr>
            </w:pPr>
            <w:r>
              <w:rPr>
                <w:rFonts w:ascii="Times New Roman" w:eastAsia="SimSun" w:hAnsi="Times New Roman" w:cs="Times New Roman" w:hint="eastAsia"/>
                <w:sz w:val="18"/>
                <w:szCs w:val="18"/>
                <w:lang w:eastAsia="en-US"/>
              </w:rPr>
              <w:t xml:space="preserve">Support the proposal. </w:t>
            </w:r>
          </w:p>
        </w:tc>
      </w:tr>
      <w:tr w:rsidR="002D4D3C" w:rsidRPr="00B70F28" w14:paraId="495ECCAF" w14:textId="77777777" w:rsidTr="008D6E85">
        <w:tc>
          <w:tcPr>
            <w:tcW w:w="1435" w:type="dxa"/>
          </w:tcPr>
          <w:p w14:paraId="3C066FD4" w14:textId="54DF20E0" w:rsidR="002D4D3C" w:rsidRPr="002D4D3C" w:rsidRDefault="002D4D3C" w:rsidP="00F8239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Pr>
          <w:p w14:paraId="5DFCE15E" w14:textId="42FA74A7" w:rsidR="002D4D3C" w:rsidRDefault="002D4D3C" w:rsidP="00F8239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upport </w:t>
            </w:r>
            <w:r>
              <w:rPr>
                <w:rFonts w:ascii="Times New Roman" w:eastAsia="SimSun" w:hAnsi="Times New Roman" w:cs="Times New Roman"/>
                <w:sz w:val="18"/>
                <w:szCs w:val="18"/>
                <w:lang w:eastAsia="zh-CN"/>
              </w:rPr>
              <w:t>Proposal 3.A.</w:t>
            </w:r>
          </w:p>
        </w:tc>
      </w:tr>
      <w:tr w:rsidR="00EC3DBD" w:rsidRPr="00B70F28" w14:paraId="0F3234C9" w14:textId="77777777" w:rsidTr="008D6E85">
        <w:tc>
          <w:tcPr>
            <w:tcW w:w="1435" w:type="dxa"/>
          </w:tcPr>
          <w:p w14:paraId="04AC504A" w14:textId="096C3846" w:rsidR="00EC3DBD" w:rsidRDefault="00EC3DBD" w:rsidP="00EC3DBD">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ZTE</w:t>
            </w:r>
          </w:p>
        </w:tc>
        <w:tc>
          <w:tcPr>
            <w:tcW w:w="8550" w:type="dxa"/>
          </w:tcPr>
          <w:p w14:paraId="6190E871" w14:textId="17B77880" w:rsidR="00EC3DBD" w:rsidRDefault="00EC3DBD" w:rsidP="00EC3DB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en-US"/>
              </w:rPr>
              <w:t>Support the FL proposal.</w:t>
            </w:r>
          </w:p>
        </w:tc>
      </w:tr>
      <w:tr w:rsidR="00DA6BA8" w:rsidRPr="00B70F28" w14:paraId="5852A46E" w14:textId="77777777" w:rsidTr="008D6E85">
        <w:tc>
          <w:tcPr>
            <w:tcW w:w="1435" w:type="dxa"/>
          </w:tcPr>
          <w:p w14:paraId="56E67BC1" w14:textId="20283053" w:rsidR="00DA6BA8" w:rsidRDefault="00DA6BA8" w:rsidP="00DA6BA8">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40D2ABC1" w14:textId="77777777" w:rsidR="00DA6BA8" w:rsidRDefault="00DA6BA8"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We can live with studying these issues. Some editorial modification is listed in the following bullets for consideration.</w:t>
            </w:r>
          </w:p>
          <w:p w14:paraId="6D13EF84" w14:textId="77777777" w:rsidR="00DA6BA8" w:rsidRPr="007509C6" w:rsidRDefault="00DA6BA8" w:rsidP="00DA6BA8">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 to group-based reporting (including Rel-17 enhanced group-based reporting) to support STxMP</w:t>
            </w:r>
            <w:ins w:id="377" w:author="曹建飞(Jeffrey Cao)" w:date="2022-05-16T16:50:00Z">
              <w:r>
                <w:rPr>
                  <w:rFonts w:ascii="Times New Roman" w:hAnsi="Times New Roman" w:cs="Times New Roman"/>
                  <w:sz w:val="18"/>
                  <w:szCs w:val="20"/>
                </w:rPr>
                <w:t>, if supported</w:t>
              </w:r>
            </w:ins>
          </w:p>
          <w:p w14:paraId="63268895" w14:textId="30D88414" w:rsidR="00DA6BA8" w:rsidRDefault="00DA6BA8" w:rsidP="00DA6BA8">
            <w:pPr>
              <w:pStyle w:val="af3"/>
              <w:numPr>
                <w:ilvl w:val="0"/>
                <w:numId w:val="11"/>
              </w:numPr>
              <w:rPr>
                <w:rFonts w:ascii="Times New Roman" w:hAnsi="Times New Roman" w:cs="Times New Roman"/>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sidRPr="00521B69">
              <w:rPr>
                <w:rFonts w:ascii="Times New Roman" w:hAnsi="Times New Roman" w:cs="Times New Roman" w:hint="eastAsia"/>
                <w:sz w:val="18"/>
                <w:szCs w:val="20"/>
              </w:rPr>
              <w:t xml:space="preserve"> t</w:t>
            </w:r>
            <w:r w:rsidRPr="00521B69">
              <w:rPr>
                <w:rFonts w:ascii="Times New Roman" w:hAnsi="Times New Roman" w:cs="Times New Roman"/>
                <w:sz w:val="18"/>
                <w:szCs w:val="20"/>
              </w:rPr>
              <w:t>o</w:t>
            </w:r>
            <w:r>
              <w:rPr>
                <w:rFonts w:ascii="Times New Roman" w:hAnsi="Times New Roman" w:cs="Times New Roman"/>
                <w:sz w:val="18"/>
                <w:szCs w:val="20"/>
              </w:rPr>
              <w:t xml:space="preserve"> Rel-17 UE capability </w:t>
            </w:r>
            <w:ins w:id="378" w:author="曹建飞(Jeffrey Cao)" w:date="2022-05-16T16:51:00Z">
              <w:r>
                <w:rPr>
                  <w:rFonts w:ascii="Times New Roman" w:hAnsi="Times New Roman" w:cs="Times New Roman"/>
                  <w:sz w:val="18"/>
                  <w:szCs w:val="20"/>
                </w:rPr>
                <w:t xml:space="preserve">value [set] </w:t>
              </w:r>
            </w:ins>
            <w:r>
              <w:rPr>
                <w:rFonts w:ascii="Times New Roman" w:hAnsi="Times New Roman" w:cs="Times New Roman"/>
                <w:sz w:val="18"/>
                <w:szCs w:val="20"/>
              </w:rPr>
              <w:t>index reporting to support STxMP</w:t>
            </w:r>
            <w:ins w:id="379" w:author="曹建飞(Jeffrey Cao)" w:date="2022-05-16T16:50:00Z">
              <w:r>
                <w:rPr>
                  <w:rFonts w:ascii="Times New Roman" w:hAnsi="Times New Roman" w:cs="Times New Roman"/>
                  <w:sz w:val="18"/>
                  <w:szCs w:val="20"/>
                </w:rPr>
                <w:t>, if supported</w:t>
              </w:r>
            </w:ins>
          </w:p>
        </w:tc>
      </w:tr>
      <w:tr w:rsidR="00A474F2" w:rsidRPr="00B70F28" w14:paraId="52A3E5F6" w14:textId="77777777" w:rsidTr="008D6E85">
        <w:tc>
          <w:tcPr>
            <w:tcW w:w="1435" w:type="dxa"/>
          </w:tcPr>
          <w:p w14:paraId="50C0D57C" w14:textId="1D7D999D" w:rsidR="00A474F2" w:rsidRDefault="00A474F2" w:rsidP="00DA6BA8">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Pr>
          <w:p w14:paraId="10CAE445" w14:textId="4CA83811" w:rsidR="00A474F2" w:rsidRDefault="00A474F2" w:rsidP="00DA6BA8">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Proposal 3.A.</w:t>
            </w:r>
          </w:p>
        </w:tc>
      </w:tr>
      <w:tr w:rsidR="009519B3" w:rsidRPr="00B70F28" w14:paraId="01B714D7" w14:textId="77777777" w:rsidTr="008D6E85">
        <w:tc>
          <w:tcPr>
            <w:tcW w:w="1435" w:type="dxa"/>
          </w:tcPr>
          <w:p w14:paraId="48C7F47F" w14:textId="44848004" w:rsidR="009519B3" w:rsidRDefault="009519B3" w:rsidP="009519B3">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Pr>
          <w:p w14:paraId="39FB88AD" w14:textId="2A2FED4D" w:rsidR="009519B3" w:rsidRDefault="009519B3"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hint="eastAsia"/>
                <w:sz w:val="18"/>
                <w:szCs w:val="18"/>
                <w:lang w:eastAsia="en-US"/>
              </w:rPr>
              <w:t>Support the proposal.</w:t>
            </w:r>
          </w:p>
        </w:tc>
      </w:tr>
      <w:tr w:rsidR="00E061F9" w:rsidRPr="00B70F28" w14:paraId="158BC3CE" w14:textId="77777777" w:rsidTr="0073718A">
        <w:tc>
          <w:tcPr>
            <w:tcW w:w="1435" w:type="dxa"/>
          </w:tcPr>
          <w:p w14:paraId="235B5C98" w14:textId="77777777" w:rsidR="00E061F9" w:rsidRPr="00B23497" w:rsidRDefault="00E061F9" w:rsidP="0073718A">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CATT</w:t>
            </w:r>
          </w:p>
        </w:tc>
        <w:tc>
          <w:tcPr>
            <w:tcW w:w="8550" w:type="dxa"/>
          </w:tcPr>
          <w:p w14:paraId="02FBEBA5" w14:textId="77777777" w:rsidR="00E061F9" w:rsidRDefault="00E061F9" w:rsidP="0073718A">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upport new proposal 3.A.</w:t>
            </w:r>
          </w:p>
        </w:tc>
      </w:tr>
      <w:tr w:rsidR="00E061F9" w:rsidRPr="00B70F28" w14:paraId="3F69ECF1" w14:textId="77777777" w:rsidTr="008D6E85">
        <w:tc>
          <w:tcPr>
            <w:tcW w:w="1435" w:type="dxa"/>
          </w:tcPr>
          <w:p w14:paraId="669C0998" w14:textId="31C352EA" w:rsidR="00E061F9" w:rsidRDefault="00A161B4" w:rsidP="009519B3">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550" w:type="dxa"/>
          </w:tcPr>
          <w:p w14:paraId="0B290322" w14:textId="636BBC15" w:rsidR="00E061F9" w:rsidRDefault="00A161B4" w:rsidP="009519B3">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Proposal 3.A.</w:t>
            </w:r>
          </w:p>
        </w:tc>
      </w:tr>
      <w:tr w:rsidR="002728AC" w:rsidRPr="00B70F28" w14:paraId="1FA4278B" w14:textId="77777777" w:rsidTr="008D6E85">
        <w:tc>
          <w:tcPr>
            <w:tcW w:w="1435" w:type="dxa"/>
          </w:tcPr>
          <w:p w14:paraId="19300F26" w14:textId="13FFA695" w:rsidR="002728AC" w:rsidRDefault="002728AC" w:rsidP="002728AC">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Pr>
          <w:p w14:paraId="63C1DF66" w14:textId="142D0DA3" w:rsidR="002728AC" w:rsidRDefault="002728AC" w:rsidP="002728AC">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Support Proposal 3.A.</w:t>
            </w:r>
          </w:p>
        </w:tc>
      </w:tr>
      <w:tr w:rsidR="00EC23C9" w:rsidRPr="00B70F28" w14:paraId="72DF4F1C" w14:textId="77777777" w:rsidTr="008D6E85">
        <w:tc>
          <w:tcPr>
            <w:tcW w:w="1435" w:type="dxa"/>
          </w:tcPr>
          <w:p w14:paraId="69C9752D" w14:textId="7D1269C2" w:rsidR="00EC23C9" w:rsidRDefault="00EC23C9" w:rsidP="002728AC">
            <w:pPr>
              <w:snapToGrid w:val="0"/>
              <w:rPr>
                <w:rFonts w:ascii="Times New Roman" w:hAnsi="Times New Roman" w:cs="Times New Roman"/>
                <w:sz w:val="18"/>
                <w:szCs w:val="18"/>
              </w:rPr>
            </w:pPr>
            <w:r>
              <w:rPr>
                <w:rFonts w:ascii="Times New Roman" w:hAnsi="Times New Roman" w:cs="Times New Roman"/>
                <w:sz w:val="18"/>
                <w:szCs w:val="18"/>
              </w:rPr>
              <w:lastRenderedPageBreak/>
              <w:t>QC</w:t>
            </w:r>
          </w:p>
        </w:tc>
        <w:tc>
          <w:tcPr>
            <w:tcW w:w="8550" w:type="dxa"/>
          </w:tcPr>
          <w:p w14:paraId="70A130F0" w14:textId="0A27AF02" w:rsidR="00EC23C9" w:rsidRDefault="00EC23C9" w:rsidP="002728AC">
            <w:pPr>
              <w:snapToGrid w:val="0"/>
              <w:rPr>
                <w:rFonts w:ascii="Times New Roman" w:eastAsia="SimSun" w:hAnsi="Times New Roman" w:cs="Times New Roman"/>
                <w:sz w:val="18"/>
                <w:szCs w:val="18"/>
                <w:lang w:eastAsia="en-US"/>
              </w:rPr>
            </w:pPr>
            <w:r w:rsidRPr="00EC23C9">
              <w:rPr>
                <w:rFonts w:ascii="Times New Roman" w:eastAsia="SimSun" w:hAnsi="Times New Roman" w:cs="Times New Roman"/>
                <w:sz w:val="18"/>
                <w:szCs w:val="18"/>
                <w:lang w:eastAsia="en-US"/>
              </w:rPr>
              <w:t>Support FL’s proposal 3.A</w:t>
            </w:r>
          </w:p>
        </w:tc>
      </w:tr>
      <w:tr w:rsidR="00B25EE8" w:rsidRPr="00B70F28" w14:paraId="3F90A135" w14:textId="77777777" w:rsidTr="008D6E85">
        <w:tc>
          <w:tcPr>
            <w:tcW w:w="1435" w:type="dxa"/>
          </w:tcPr>
          <w:p w14:paraId="499B3B42" w14:textId="05F5691A" w:rsidR="00B25EE8" w:rsidRDefault="00B25EE8" w:rsidP="002728A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550" w:type="dxa"/>
          </w:tcPr>
          <w:p w14:paraId="633D3E6C" w14:textId="6C41FD42" w:rsidR="00B25EE8" w:rsidRPr="00EC23C9" w:rsidRDefault="00B25EE8" w:rsidP="002728AC">
            <w:pPr>
              <w:snapToGrid w:val="0"/>
              <w:rPr>
                <w:rFonts w:ascii="Times New Roman" w:eastAsia="SimSun" w:hAnsi="Times New Roman" w:cs="Times New Roman"/>
                <w:sz w:val="18"/>
                <w:szCs w:val="18"/>
                <w:lang w:eastAsia="en-US"/>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 xml:space="preserve">lease check </w:t>
            </w:r>
            <w:r>
              <w:rPr>
                <w:rFonts w:ascii="Times New Roman" w:hAnsi="Times New Roman" w:cs="Times New Roman"/>
                <w:bCs/>
                <w:color w:val="3333FF"/>
                <w:sz w:val="18"/>
                <w:szCs w:val="18"/>
              </w:rPr>
              <w:t>updated</w:t>
            </w:r>
            <w:r w:rsidRPr="007509C6">
              <w:rPr>
                <w:rFonts w:ascii="Times New Roman" w:hAnsi="Times New Roman" w:cs="Times New Roman"/>
                <w:bCs/>
                <w:color w:val="3333FF"/>
                <w:sz w:val="18"/>
                <w:szCs w:val="18"/>
              </w:rPr>
              <w:t xml:space="preserve"> proposal 3.A</w:t>
            </w:r>
          </w:p>
        </w:tc>
      </w:tr>
      <w:tr w:rsidR="00445F07" w:rsidRPr="00B70F28" w14:paraId="29F86D09" w14:textId="77777777" w:rsidTr="00445F07">
        <w:tc>
          <w:tcPr>
            <w:tcW w:w="1435" w:type="dxa"/>
          </w:tcPr>
          <w:p w14:paraId="55EF8323" w14:textId="77777777" w:rsidR="00445F07" w:rsidRDefault="00445F07" w:rsidP="008822EB">
            <w:pPr>
              <w:snapToGrid w:val="0"/>
              <w:rPr>
                <w:rFonts w:ascii="Times New Roman" w:hAnsi="Times New Roman" w:cs="Times New Roman"/>
                <w:sz w:val="18"/>
                <w:szCs w:val="18"/>
              </w:rPr>
            </w:pPr>
            <w:r>
              <w:rPr>
                <w:rFonts w:ascii="Times New Roman" w:hAnsi="Times New Roman" w:cs="Times New Roman"/>
                <w:sz w:val="18"/>
                <w:szCs w:val="18"/>
              </w:rPr>
              <w:t>Huawei, HiSilicon2</w:t>
            </w:r>
          </w:p>
        </w:tc>
        <w:tc>
          <w:tcPr>
            <w:tcW w:w="8550" w:type="dxa"/>
          </w:tcPr>
          <w:p w14:paraId="6086AF1A" w14:textId="77777777" w:rsidR="00445F07" w:rsidRPr="00EC23C9" w:rsidRDefault="00445F07" w:rsidP="008822EB">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en-US"/>
              </w:rPr>
              <w:t xml:space="preserve">The proposal is too detailed and we don’t see any reason to support it at this stage. STxMP is planned to be evaluated and companies are just trying to finalize EVM. If it turns out that STxMP should be supported based on the evaluations campaign, we can then move forward with to study/specify these details. Spending online/offline time resources during the meetings on these detail issues when STxMP is not even supported yet seems unwarranted.  </w:t>
            </w:r>
          </w:p>
        </w:tc>
      </w:tr>
      <w:tr w:rsidR="006404DA" w:rsidRPr="00B70F28" w14:paraId="4ACC4D90" w14:textId="77777777" w:rsidTr="00445F07">
        <w:tc>
          <w:tcPr>
            <w:tcW w:w="1435" w:type="dxa"/>
          </w:tcPr>
          <w:p w14:paraId="41B8A382" w14:textId="6013D494" w:rsidR="006404DA" w:rsidRDefault="006404DA" w:rsidP="006404D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550" w:type="dxa"/>
          </w:tcPr>
          <w:p w14:paraId="6365932F" w14:textId="73CF157E" w:rsidR="006404DA" w:rsidRDefault="006404DA" w:rsidP="006404DA">
            <w:pPr>
              <w:snapToGrid w:val="0"/>
              <w:rPr>
                <w:rFonts w:ascii="Times New Roman" w:eastAsia="SimSun" w:hAnsi="Times New Roman" w:cs="Times New Roman"/>
                <w:sz w:val="18"/>
                <w:szCs w:val="18"/>
                <w:lang w:eastAsia="en-US"/>
              </w:rPr>
            </w:pPr>
            <w:r>
              <w:rPr>
                <w:rFonts w:ascii="Times New Roman" w:eastAsia="SimSun" w:hAnsi="Times New Roman" w:cs="Times New Roman"/>
                <w:sz w:val="18"/>
                <w:szCs w:val="18"/>
                <w:lang w:eastAsia="zh-CN"/>
              </w:rPr>
              <w:t>Support proposal 3.A</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f1"/>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af8"/>
          <w:rFonts w:ascii="Times" w:hAnsi="Times" w:cs="Times"/>
          <w:sz w:val="20"/>
          <w:szCs w:val="20"/>
        </w:rPr>
      </w:pPr>
      <w:r w:rsidRPr="005F6CB2">
        <w:rPr>
          <w:rStyle w:val="af8"/>
          <w:rFonts w:ascii="Times" w:hAnsi="Times" w:cs="Times"/>
          <w:sz w:val="20"/>
          <w:szCs w:val="20"/>
          <w:highlight w:val="green"/>
        </w:rPr>
        <w:t>Agreement</w:t>
      </w:r>
    </w:p>
    <w:p w14:paraId="5EC7C321" w14:textId="77777777" w:rsidR="00BD5854" w:rsidRPr="005F6CB2" w:rsidRDefault="00BD5854" w:rsidP="00BD5854">
      <w:pPr>
        <w:rPr>
          <w:rFonts w:ascii="PMingLiU" w:hAnsi="PMingLiU" w:cs="PMingLiU"/>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494E32">
      <w:pPr>
        <w:numPr>
          <w:ilvl w:val="0"/>
          <w:numId w:val="39"/>
        </w:numPr>
        <w:jc w:val="both"/>
        <w:rPr>
          <w:rFonts w:ascii="Times" w:hAnsi="Times" w:cs="Times"/>
          <w:sz w:val="20"/>
          <w:szCs w:val="20"/>
        </w:rPr>
      </w:pPr>
      <w:r w:rsidRPr="005F6CB2">
        <w:rPr>
          <w:rFonts w:ascii="Times" w:hAnsi="Times" w:cs="Times"/>
          <w:sz w:val="20"/>
          <w:szCs w:val="20"/>
        </w:rPr>
        <w:t xml:space="preserve">Consider, if STxMP is supported, Rel-18 MTRP scheme(s) with STxMP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af8"/>
          <w:rFonts w:ascii="Times" w:hAnsi="Times" w:cs="Times"/>
          <w:sz w:val="20"/>
          <w:szCs w:val="20"/>
        </w:rPr>
      </w:pPr>
      <w:r w:rsidRPr="005F6CB2">
        <w:rPr>
          <w:rStyle w:val="af8"/>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494E32">
      <w:pPr>
        <w:numPr>
          <w:ilvl w:val="0"/>
          <w:numId w:val="40"/>
        </w:numPr>
        <w:rPr>
          <w:rFonts w:ascii="Times" w:hAnsi="Times" w:cs="Times"/>
          <w:color w:val="000000" w:themeColor="text1"/>
          <w:sz w:val="20"/>
          <w:szCs w:val="20"/>
        </w:rPr>
      </w:pPr>
      <w:r w:rsidRPr="005F6CB2">
        <w:rPr>
          <w:rFonts w:ascii="Times" w:hAnsi="Times" w:cs="Times"/>
          <w:color w:val="000000" w:themeColor="text1"/>
          <w:sz w:val="20"/>
          <w:szCs w:val="20"/>
        </w:rPr>
        <w:t>FFS: How to extend to other Rel-18 MTRP scheme(s) with STxMP,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494E32">
      <w:pPr>
        <w:numPr>
          <w:ilvl w:val="0"/>
          <w:numId w:val="40"/>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2437F374" w14:textId="0DB58CFB" w:rsidR="0055080C" w:rsidRDefault="0055080C">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rsidP="00494E32">
      <w:pPr>
        <w:pStyle w:val="2222"/>
        <w:numPr>
          <w:ilvl w:val="0"/>
          <w:numId w:val="29"/>
        </w:numPr>
        <w:spacing w:before="240" w:after="60" w:line="288" w:lineRule="auto"/>
        <w:ind w:firstLineChars="0"/>
        <w:rPr>
          <w:rFonts w:cs="Times New Roman"/>
          <w:sz w:val="18"/>
          <w:szCs w:val="18"/>
          <w:lang w:val="en-US" w:eastAsia="ko-KR"/>
        </w:rPr>
      </w:pPr>
      <w:bookmarkStart w:id="380"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80"/>
    <w:p w14:paraId="75CC1BB8"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32505C0E"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lastRenderedPageBreak/>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4C8D12B6"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22C755A"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E9EB66A"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20023664"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91271" w14:textId="77777777" w:rsidR="00E22893" w:rsidRDefault="00E22893" w:rsidP="000F62EA">
      <w:r>
        <w:separator/>
      </w:r>
    </w:p>
  </w:endnote>
  <w:endnote w:type="continuationSeparator" w:id="0">
    <w:p w14:paraId="595E61F9" w14:textId="77777777" w:rsidR="00E22893" w:rsidRDefault="00E22893"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20241" w14:textId="77777777" w:rsidR="00E22893" w:rsidRDefault="00E22893" w:rsidP="000F62EA">
      <w:r>
        <w:separator/>
      </w:r>
    </w:p>
  </w:footnote>
  <w:footnote w:type="continuationSeparator" w:id="0">
    <w:p w14:paraId="1A71CB4A" w14:textId="77777777" w:rsidR="00E22893" w:rsidRDefault="00E22893"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hybridMultilevel"/>
    <w:tmpl w:val="CC8815D8"/>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7CEA7BC2">
      <w:start w:val="1"/>
      <w:numFmt w:val="decimal"/>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6" w15:restartNumberingAfterBreak="0">
    <w:nsid w:val="131B1BF3"/>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 w15:restartNumberingAfterBreak="0">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 w15:restartNumberingAfterBreak="0">
    <w:nsid w:val="32E70155"/>
    <w:multiLevelType w:val="hybridMultilevel"/>
    <w:tmpl w:val="EC923C0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5" w15:restartNumberingAfterBreak="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15:restartNumberingAfterBreak="0">
    <w:nsid w:val="387056EF"/>
    <w:multiLevelType w:val="hybridMultilevel"/>
    <w:tmpl w:val="92C64038"/>
    <w:lvl w:ilvl="0" w:tplc="7D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45720"/>
    <w:multiLevelType w:val="hybridMultilevel"/>
    <w:tmpl w:val="838AC1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5"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6B35E7E"/>
    <w:multiLevelType w:val="multilevel"/>
    <w:tmpl w:val="61D6C8B0"/>
    <w:lvl w:ilvl="0">
      <w:start w:val="4"/>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83B1654"/>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9"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1"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2"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132186973">
    <w:abstractNumId w:val="11"/>
  </w:num>
  <w:num w:numId="2" w16cid:durableId="1271282075">
    <w:abstractNumId w:val="8"/>
  </w:num>
  <w:num w:numId="3" w16cid:durableId="929003348">
    <w:abstractNumId w:val="16"/>
  </w:num>
  <w:num w:numId="4" w16cid:durableId="792359730">
    <w:abstractNumId w:val="20"/>
  </w:num>
  <w:num w:numId="5" w16cid:durableId="1078791344">
    <w:abstractNumId w:val="31"/>
  </w:num>
  <w:num w:numId="6" w16cid:durableId="1486242379">
    <w:abstractNumId w:val="9"/>
  </w:num>
  <w:num w:numId="7" w16cid:durableId="1336880382">
    <w:abstractNumId w:val="40"/>
  </w:num>
  <w:num w:numId="8" w16cid:durableId="103425594">
    <w:abstractNumId w:val="37"/>
  </w:num>
  <w:num w:numId="9" w16cid:durableId="924611612">
    <w:abstractNumId w:val="2"/>
  </w:num>
  <w:num w:numId="10" w16cid:durableId="1094129316">
    <w:abstractNumId w:val="21"/>
  </w:num>
  <w:num w:numId="11" w16cid:durableId="206063514">
    <w:abstractNumId w:val="36"/>
  </w:num>
  <w:num w:numId="12" w16cid:durableId="131606660">
    <w:abstractNumId w:val="26"/>
  </w:num>
  <w:num w:numId="13" w16cid:durableId="2135170987">
    <w:abstractNumId w:val="10"/>
  </w:num>
  <w:num w:numId="14" w16cid:durableId="1846624999">
    <w:abstractNumId w:val="25"/>
  </w:num>
  <w:num w:numId="15" w16cid:durableId="261451668">
    <w:abstractNumId w:val="23"/>
  </w:num>
  <w:num w:numId="16" w16cid:durableId="2027173430">
    <w:abstractNumId w:val="42"/>
  </w:num>
  <w:num w:numId="17" w16cid:durableId="1629159997">
    <w:abstractNumId w:val="4"/>
  </w:num>
  <w:num w:numId="18" w16cid:durableId="1914317032">
    <w:abstractNumId w:val="41"/>
  </w:num>
  <w:num w:numId="19" w16cid:durableId="953369751">
    <w:abstractNumId w:val="38"/>
  </w:num>
  <w:num w:numId="20" w16cid:durableId="253248453">
    <w:abstractNumId w:val="3"/>
  </w:num>
  <w:num w:numId="21" w16cid:durableId="1305238519">
    <w:abstractNumId w:val="22"/>
  </w:num>
  <w:num w:numId="22" w16cid:durableId="59640048">
    <w:abstractNumId w:val="24"/>
  </w:num>
  <w:num w:numId="23" w16cid:durableId="465439770">
    <w:abstractNumId w:val="39"/>
  </w:num>
  <w:num w:numId="24" w16cid:durableId="421877534">
    <w:abstractNumId w:val="13"/>
  </w:num>
  <w:num w:numId="25" w16cid:durableId="1373992273">
    <w:abstractNumId w:val="17"/>
  </w:num>
  <w:num w:numId="26" w16cid:durableId="891694409">
    <w:abstractNumId w:val="1"/>
  </w:num>
  <w:num w:numId="27" w16cid:durableId="2084403344">
    <w:abstractNumId w:val="33"/>
  </w:num>
  <w:num w:numId="28" w16cid:durableId="1054348143">
    <w:abstractNumId w:val="32"/>
  </w:num>
  <w:num w:numId="29" w16cid:durableId="420293941">
    <w:abstractNumId w:val="5"/>
  </w:num>
  <w:num w:numId="30" w16cid:durableId="2081519451">
    <w:abstractNumId w:val="29"/>
  </w:num>
  <w:num w:numId="31" w16cid:durableId="1819299591">
    <w:abstractNumId w:val="30"/>
  </w:num>
  <w:num w:numId="32" w16cid:durableId="1151479724">
    <w:abstractNumId w:val="15"/>
  </w:num>
  <w:num w:numId="33" w16cid:durableId="1095053147">
    <w:abstractNumId w:val="7"/>
  </w:num>
  <w:num w:numId="34" w16cid:durableId="1422599480">
    <w:abstractNumId w:val="35"/>
  </w:num>
  <w:num w:numId="35" w16cid:durableId="676885498">
    <w:abstractNumId w:val="0"/>
  </w:num>
  <w:num w:numId="36" w16cid:durableId="1128280990">
    <w:abstractNumId w:val="28"/>
  </w:num>
  <w:num w:numId="37" w16cid:durableId="931161849">
    <w:abstractNumId w:val="18"/>
  </w:num>
  <w:num w:numId="38" w16cid:durableId="1941255791">
    <w:abstractNumId w:val="14"/>
  </w:num>
  <w:num w:numId="39" w16cid:durableId="1930000275">
    <w:abstractNumId w:val="27"/>
  </w:num>
  <w:num w:numId="40" w16cid:durableId="253980542">
    <w:abstractNumId w:val="12"/>
  </w:num>
  <w:num w:numId="41" w16cid:durableId="1735544505">
    <w:abstractNumId w:val="6"/>
  </w:num>
  <w:num w:numId="42" w16cid:durableId="981806982">
    <w:abstractNumId w:val="19"/>
  </w:num>
  <w:num w:numId="43" w16cid:durableId="1721899143">
    <w:abstractNumId w:val="34"/>
  </w:num>
  <w:num w:numId="44" w16cid:durableId="1549761754">
    <w:abstractNumId w:val="36"/>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曹建飞(Jeffrey Cao)">
    <w15:presenceInfo w15:providerId="AD" w15:userId="S-1-5-21-1439682878-3164288827-2260694920-1202341"/>
  </w15:person>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zh-CN" w:vendorID="64" w:dllVersion="5" w:nlCheck="1" w:checkStyle="1"/>
  <w:activeWritingStyle w:appName="MSWord" w:lang="zh-CN" w:vendorID="64" w:dllVersion="0" w:nlCheck="1" w:checkStyle="1"/>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E76"/>
    <w:rsid w:val="00217F27"/>
    <w:rsid w:val="00220E51"/>
    <w:rsid w:val="00220FC4"/>
    <w:rsid w:val="00221F3A"/>
    <w:rsid w:val="00223BC4"/>
    <w:rsid w:val="00223FF4"/>
    <w:rsid w:val="00224BEF"/>
    <w:rsid w:val="00224E6D"/>
    <w:rsid w:val="00225330"/>
    <w:rsid w:val="00226964"/>
    <w:rsid w:val="0022721B"/>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07C6"/>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6739"/>
    <w:rsid w:val="003A76C6"/>
    <w:rsid w:val="003B04A3"/>
    <w:rsid w:val="003B0510"/>
    <w:rsid w:val="003B05AD"/>
    <w:rsid w:val="003B0647"/>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471"/>
    <w:rsid w:val="004404AC"/>
    <w:rsid w:val="0044146A"/>
    <w:rsid w:val="004415AC"/>
    <w:rsid w:val="00441F9A"/>
    <w:rsid w:val="00441FCD"/>
    <w:rsid w:val="004422ED"/>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B8"/>
    <w:rsid w:val="006534D5"/>
    <w:rsid w:val="00653830"/>
    <w:rsid w:val="00653AF7"/>
    <w:rsid w:val="006544D0"/>
    <w:rsid w:val="00655BF8"/>
    <w:rsid w:val="00655ED4"/>
    <w:rsid w:val="00656B14"/>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664"/>
    <w:rsid w:val="00681ADB"/>
    <w:rsid w:val="0068380C"/>
    <w:rsid w:val="00684171"/>
    <w:rsid w:val="006847AF"/>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186"/>
    <w:rsid w:val="0073718A"/>
    <w:rsid w:val="0073761A"/>
    <w:rsid w:val="00740625"/>
    <w:rsid w:val="00741715"/>
    <w:rsid w:val="007424B3"/>
    <w:rsid w:val="00742BE3"/>
    <w:rsid w:val="00745A12"/>
    <w:rsid w:val="00745AC3"/>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7C8"/>
    <w:rsid w:val="007B587B"/>
    <w:rsid w:val="007B5EE4"/>
    <w:rsid w:val="007B64DF"/>
    <w:rsid w:val="007B6A0F"/>
    <w:rsid w:val="007C1E5D"/>
    <w:rsid w:val="007C218A"/>
    <w:rsid w:val="007C218F"/>
    <w:rsid w:val="007C27C1"/>
    <w:rsid w:val="007C296C"/>
    <w:rsid w:val="007C2EA1"/>
    <w:rsid w:val="007C3841"/>
    <w:rsid w:val="007C4BA4"/>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398"/>
    <w:rsid w:val="008E152E"/>
    <w:rsid w:val="008E1538"/>
    <w:rsid w:val="008E15E6"/>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0A1"/>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1ECF"/>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39AC"/>
    <w:rsid w:val="00B14225"/>
    <w:rsid w:val="00B14F04"/>
    <w:rsid w:val="00B15636"/>
    <w:rsid w:val="00B2054A"/>
    <w:rsid w:val="00B20729"/>
    <w:rsid w:val="00B209B7"/>
    <w:rsid w:val="00B20AE9"/>
    <w:rsid w:val="00B220EA"/>
    <w:rsid w:val="00B22A5A"/>
    <w:rsid w:val="00B22E8F"/>
    <w:rsid w:val="00B23727"/>
    <w:rsid w:val="00B249EF"/>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85E"/>
    <w:rsid w:val="00B67EF6"/>
    <w:rsid w:val="00B7005A"/>
    <w:rsid w:val="00B70342"/>
    <w:rsid w:val="00B706DF"/>
    <w:rsid w:val="00B71265"/>
    <w:rsid w:val="00B712CD"/>
    <w:rsid w:val="00B714D6"/>
    <w:rsid w:val="00B715A6"/>
    <w:rsid w:val="00B71632"/>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9FF"/>
    <w:rsid w:val="00BD4C9B"/>
    <w:rsid w:val="00BD5854"/>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72F8"/>
    <w:rsid w:val="00E80213"/>
    <w:rsid w:val="00E81CE0"/>
    <w:rsid w:val="00E82F28"/>
    <w:rsid w:val="00E83CD9"/>
    <w:rsid w:val="00E84AB7"/>
    <w:rsid w:val="00E84CD3"/>
    <w:rsid w:val="00E8506B"/>
    <w:rsid w:val="00E852BF"/>
    <w:rsid w:val="00E85812"/>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1256"/>
    <w:rsid w:val="00EC23C9"/>
    <w:rsid w:val="00EC23FB"/>
    <w:rsid w:val="00EC3AE7"/>
    <w:rsid w:val="00EC3DBD"/>
    <w:rsid w:val="00EC42E2"/>
    <w:rsid w:val="00EC4912"/>
    <w:rsid w:val="00EC4F59"/>
    <w:rsid w:val="00EC52D2"/>
    <w:rsid w:val="00EC5C06"/>
    <w:rsid w:val="00EC5F98"/>
    <w:rsid w:val="00EC641A"/>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97BF9"/>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23A17E"/>
  <w15:docId w15:val="{C4CC27F0-2FC5-4096-B405-AC62018E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SimSun"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SimSun"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Web">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f">
    <w:name w:val="annotation subject"/>
    <w:basedOn w:val="a5"/>
    <w:next w:val="a5"/>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Pr>
      <w:sz w:val="16"/>
      <w:szCs w:val="16"/>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列表段落11"/>
    <w:basedOn w:val="a"/>
    <w:link w:val="af4"/>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a6">
    <w:name w:val="コメント文字列 (文字)"/>
    <w:basedOn w:val="a0"/>
    <w:link w:val="a5"/>
    <w:uiPriority w:val="99"/>
    <w:qFormat/>
    <w:rPr>
      <w:sz w:val="20"/>
      <w:szCs w:val="20"/>
    </w:rPr>
  </w:style>
  <w:style w:type="character" w:customStyle="1" w:styleId="af0">
    <w:name w:val="コメント内容 (文字)"/>
    <w:basedOn w:val="a6"/>
    <w:link w:val="af"/>
    <w:uiPriority w:val="99"/>
    <w:semiHidden/>
    <w:rPr>
      <w:b/>
      <w:bCs/>
      <w:sz w:val="20"/>
      <w:szCs w:val="20"/>
    </w:rPr>
  </w:style>
  <w:style w:type="character" w:customStyle="1" w:styleId="aa">
    <w:name w:val="吹き出し (文字)"/>
    <w:basedOn w:val="a0"/>
    <w:link w:val="a9"/>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ae">
    <w:name w:val="ヘッダー (文字)"/>
    <w:basedOn w:val="a0"/>
    <w:link w:val="ad"/>
    <w:uiPriority w:val="99"/>
    <w:qFormat/>
    <w:rPr>
      <w:sz w:val="18"/>
      <w:szCs w:val="18"/>
    </w:rPr>
  </w:style>
  <w:style w:type="character" w:customStyle="1" w:styleId="ac">
    <w:name w:val="フッター (文字)"/>
    <w:basedOn w:val="a0"/>
    <w:link w:val="ab"/>
    <w:uiPriority w:val="99"/>
    <w:rPr>
      <w:sz w:val="18"/>
      <w:szCs w:val="18"/>
    </w:rPr>
  </w:style>
  <w:style w:type="character" w:customStyle="1" w:styleId="af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f3"/>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1">
    <w:name w:val="修订1"/>
    <w:hidden/>
    <w:uiPriority w:val="99"/>
    <w:semiHidden/>
    <w:rPr>
      <w:sz w:val="22"/>
      <w:szCs w:val="22"/>
      <w:lang w:eastAsia="en-US"/>
    </w:rPr>
  </w:style>
  <w:style w:type="character" w:styleId="af5">
    <w:name w:val="Placeholder Text"/>
    <w:basedOn w:val="a0"/>
    <w:uiPriority w:val="99"/>
    <w:semiHidden/>
    <w:qFormat/>
    <w:rPr>
      <w:color w:val="808080"/>
    </w:rPr>
  </w:style>
  <w:style w:type="character" w:customStyle="1" w:styleId="10">
    <w:name w:val="見出し 1 (文字)"/>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本文 (文字)"/>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図表番号 (文字)"/>
    <w:link w:val="a3"/>
    <w:qFormat/>
    <w:rPr>
      <w:rFonts w:eastAsiaTheme="minorEastAsia"/>
      <w:b/>
      <w:bCs/>
      <w:kern w:val="2"/>
      <w:sz w:val="20"/>
      <w:szCs w:val="20"/>
      <w:lang w:eastAsia="ko-KR"/>
    </w:rPr>
  </w:style>
  <w:style w:type="character" w:customStyle="1" w:styleId="msoins2">
    <w:name w:val="msoins2"/>
    <w:qFormat/>
  </w:style>
  <w:style w:type="character" w:customStyle="1" w:styleId="af6">
    <w:name w:val="清單段落 字元"/>
    <w:aliases w:val="Normal bullet 2 字元"/>
    <w:basedOn w:val="a0"/>
    <w:uiPriority w:val="99"/>
    <w:qFormat/>
    <w:locked/>
    <w:rPr>
      <w:rFonts w:ascii="Calibri" w:hAnsi="Calibri" w:cs="Calibri"/>
    </w:rPr>
  </w:style>
  <w:style w:type="character" w:customStyle="1" w:styleId="20">
    <w:name w:val="見出し 2 (文字)"/>
    <w:basedOn w:val="a0"/>
    <w:link w:val="2"/>
    <w:qFormat/>
    <w:rPr>
      <w:rFonts w:ascii="Times New Roman" w:eastAsia="Batang" w:hAnsi="Times New Roman" w:cs="Arial"/>
      <w:b/>
      <w:bCs/>
      <w:iCs/>
      <w:sz w:val="24"/>
      <w:szCs w:val="28"/>
      <w:lang w:val="en-GB"/>
    </w:rPr>
  </w:style>
  <w:style w:type="character" w:customStyle="1" w:styleId="30">
    <w:name w:val="見出し 3 (文字)"/>
    <w:basedOn w:val="a0"/>
    <w:link w:val="3"/>
    <w:qFormat/>
    <w:rPr>
      <w:rFonts w:ascii="Arial" w:eastAsia="Batang" w:hAnsi="Arial" w:cs="Times New Roman"/>
      <w:b/>
      <w:bCs/>
      <w:sz w:val="20"/>
      <w:szCs w:val="26"/>
      <w:lang w:val="en-GB"/>
    </w:rPr>
  </w:style>
  <w:style w:type="character" w:customStyle="1" w:styleId="40">
    <w:name w:val="見出し 4 (文字)"/>
    <w:basedOn w:val="a0"/>
    <w:link w:val="4"/>
    <w:rPr>
      <w:rFonts w:ascii="Arial" w:eastAsia="Batang" w:hAnsi="Arial" w:cs="Times New Roman"/>
      <w:b/>
      <w:bCs/>
      <w:i/>
      <w:sz w:val="20"/>
      <w:szCs w:val="26"/>
      <w:lang w:val="en-GB"/>
    </w:rPr>
  </w:style>
  <w:style w:type="character" w:customStyle="1" w:styleId="50">
    <w:name w:val="見出し 5 (文字)"/>
    <w:basedOn w:val="a0"/>
    <w:link w:val="5"/>
    <w:rPr>
      <w:rFonts w:ascii="Arial" w:eastAsia="Batang" w:hAnsi="Arial" w:cs="Times New Roman"/>
      <w:b/>
      <w:iCs/>
      <w:sz w:val="18"/>
      <w:szCs w:val="26"/>
      <w:lang w:val="en-GB"/>
    </w:rPr>
  </w:style>
  <w:style w:type="character" w:customStyle="1" w:styleId="60">
    <w:name w:val="見出し 6 (文字)"/>
    <w:basedOn w:val="a0"/>
    <w:link w:val="6"/>
    <w:qFormat/>
    <w:rPr>
      <w:rFonts w:ascii="Times New Roman" w:eastAsia="Batang" w:hAnsi="Times New Roman" w:cs="Times New Roman"/>
      <w:b/>
      <w:bCs/>
      <w:lang w:val="en-GB"/>
    </w:rPr>
  </w:style>
  <w:style w:type="character" w:customStyle="1" w:styleId="70">
    <w:name w:val="見出し 7 (文字)"/>
    <w:basedOn w:val="a0"/>
    <w:link w:val="7"/>
    <w:rPr>
      <w:rFonts w:ascii="Times New Roman" w:eastAsia="Batang" w:hAnsi="Times New Roman" w:cs="Times New Roman"/>
      <w:sz w:val="24"/>
      <w:szCs w:val="24"/>
      <w:lang w:val="en-GB"/>
    </w:rPr>
  </w:style>
  <w:style w:type="character" w:customStyle="1" w:styleId="80">
    <w:name w:val="見出し 8 (文字)"/>
    <w:basedOn w:val="a0"/>
    <w:link w:val="8"/>
    <w:qFormat/>
    <w:rPr>
      <w:rFonts w:ascii="Times New Roman" w:eastAsia="Batang" w:hAnsi="Times New Roman" w:cs="Times New Roman"/>
      <w:i/>
      <w:iCs/>
      <w:sz w:val="24"/>
      <w:szCs w:val="24"/>
      <w:lang w:val="en-GB"/>
    </w:rPr>
  </w:style>
  <w:style w:type="character" w:customStyle="1" w:styleId="90">
    <w:name w:val="見出し 9 (文字)"/>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af7">
    <w:name w:val="Revision"/>
    <w:hidden/>
    <w:uiPriority w:val="99"/>
    <w:semiHidden/>
    <w:rsid w:val="003329E3"/>
    <w:rPr>
      <w:rFonts w:ascii="Calibri" w:eastAsia="PMingLiU" w:hAnsi="Calibri" w:cs="Calibri"/>
      <w:sz w:val="22"/>
      <w:szCs w:val="22"/>
      <w:lang w:eastAsia="zh-TW"/>
    </w:rPr>
  </w:style>
  <w:style w:type="character" w:customStyle="1" w:styleId="apple-converted-space">
    <w:name w:val="apple-converted-space"/>
    <w:basedOn w:val="a0"/>
    <w:rsid w:val="00BD5854"/>
  </w:style>
  <w:style w:type="character" w:styleId="af8">
    <w:name w:val="Strong"/>
    <w:basedOn w:val="a0"/>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77333C8-B641-4970-8E0E-85AC6401EFB8}">
  <ds:schemaRefs>
    <ds:schemaRef ds:uri="http://schemas.openxmlformats.org/officeDocument/2006/bibliography"/>
  </ds:schemaRefs>
</ds:datastoreItem>
</file>

<file path=customXml/itemProps5.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16548</Words>
  <Characters>94327</Characters>
  <Application>Microsoft Office Word</Application>
  <DocSecurity>0</DocSecurity>
  <Lines>786</Lines>
  <Paragraphs>221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MediaTek</Company>
  <LinksUpToDate>false</LinksUpToDate>
  <CharactersWithSpaces>110654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Yuki Matsumura2</cp:lastModifiedBy>
  <cp:revision>3</cp:revision>
  <dcterms:created xsi:type="dcterms:W3CDTF">2022-05-17T05:06:00Z</dcterms:created>
  <dcterms:modified xsi:type="dcterms:W3CDTF">2022-05-17T05:06:00Z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