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 xml:space="preserve">BTW, we do not think, in this </w:t>
            </w:r>
            <w:r>
              <w:rPr>
                <w:rFonts w:ascii="Times New Roman" w:eastAsia="SimSun"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DengXian"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ListParagraph"/>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DengXian" w:hAnsi="Times New Roman" w:cs="Times New Roman"/>
                <w:bCs/>
                <w:sz w:val="18"/>
                <w:szCs w:val="18"/>
                <w:lang w:eastAsia="zh-CN"/>
              </w:rPr>
            </w:pPr>
          </w:p>
          <w:p w14:paraId="381A87AA"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DengXian" w:hAnsi="Times New Roman" w:cs="Times New Roman"/>
                <w:bCs/>
                <w:sz w:val="18"/>
                <w:szCs w:val="18"/>
                <w:lang w:eastAsia="zh-CN"/>
              </w:rPr>
            </w:pPr>
          </w:p>
          <w:p w14:paraId="6FBFCA6C"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DengXian" w:hAnsi="Times New Roman" w:cs="Times New Roman"/>
                <w:bCs/>
                <w:sz w:val="18"/>
                <w:szCs w:val="18"/>
                <w:lang w:eastAsia="zh-CN"/>
              </w:rPr>
            </w:pPr>
          </w:p>
          <w:p w14:paraId="54389524" w14:textId="77777777" w:rsidR="00E061F9" w:rsidRDefault="00E061F9" w:rsidP="00C46A22">
            <w:pPr>
              <w:snapToGrid w:val="0"/>
              <w:jc w:val="both"/>
              <w:rPr>
                <w:rFonts w:ascii="Times New Roman" w:eastAsia="DengXian" w:hAnsi="Times New Roman" w:cs="Times New Roman"/>
                <w:bCs/>
                <w:sz w:val="18"/>
                <w:szCs w:val="18"/>
                <w:lang w:eastAsia="zh-CN"/>
              </w:rPr>
            </w:pPr>
          </w:p>
          <w:p w14:paraId="19BE7546"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w:t>
            </w:r>
            <w:r>
              <w:rPr>
                <w:rFonts w:cs="Times New Roman"/>
                <w:b w:val="0"/>
                <w:bCs w:val="0"/>
                <w:sz w:val="18"/>
                <w:szCs w:val="18"/>
              </w:rPr>
              <w:lastRenderedPageBreak/>
              <w:t>CC/BWP for MTRP operation</w:t>
            </w:r>
          </w:p>
          <w:p w14:paraId="3AA5C730"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DengXian" w:hAnsi="Times New Roman" w:cs="Times New Roman"/>
                <w:bCs/>
                <w:sz w:val="18"/>
                <w:szCs w:val="18"/>
                <w:lang w:eastAsia="zh-CN"/>
              </w:rPr>
            </w:pPr>
          </w:p>
          <w:p w14:paraId="5F1B13C4" w14:textId="77777777" w:rsidR="00E061F9" w:rsidRDefault="00E061F9" w:rsidP="00C46A22">
            <w:pPr>
              <w:snapToGrid w:val="0"/>
              <w:jc w:val="both"/>
              <w:rPr>
                <w:rFonts w:ascii="Times New Roman" w:eastAsia="DengXian" w:hAnsi="Times New Roman" w:cs="Times New Roman"/>
                <w:bCs/>
                <w:sz w:val="18"/>
                <w:szCs w:val="18"/>
                <w:lang w:eastAsia="zh-CN"/>
              </w:rPr>
            </w:pPr>
          </w:p>
          <w:p w14:paraId="2CD233AD" w14:textId="77777777" w:rsidR="00E061F9" w:rsidRDefault="00E061F9" w:rsidP="00C46A22">
            <w:pPr>
              <w:snapToGrid w:val="0"/>
              <w:jc w:val="both"/>
              <w:rPr>
                <w:rFonts w:ascii="Times New Roman" w:eastAsia="DengXian"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DengXian" w:hAnsi="Times New Roman" w:cs="Times New Roman"/>
                <w:bCs/>
                <w:sz w:val="18"/>
                <w:szCs w:val="18"/>
                <w:lang w:eastAsia="zh-CN"/>
              </w:rPr>
            </w:pPr>
          </w:p>
          <w:p w14:paraId="2C7B88F1"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DengXian" w:hAnsi="Times New Roman" w:cs="Times New Roman"/>
                <w:bCs/>
                <w:sz w:val="18"/>
                <w:szCs w:val="18"/>
                <w:lang w:eastAsia="zh-CN"/>
              </w:rPr>
            </w:pPr>
          </w:p>
          <w:p w14:paraId="568E2C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C46A22">
            <w:pPr>
              <w:pStyle w:val="ListParagraph"/>
              <w:numPr>
                <w:ilvl w:val="1"/>
                <w:numId w:val="26"/>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DengXian" w:hAnsi="Times New Roman" w:cs="Times New Roman"/>
                <w:bCs/>
                <w:sz w:val="18"/>
                <w:szCs w:val="18"/>
                <w:lang w:eastAsia="zh-CN"/>
              </w:rPr>
            </w:pPr>
          </w:p>
          <w:p w14:paraId="626AC6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DengXian" w:hAnsi="Times New Roman" w:cs="Times New Roman"/>
                <w:bCs/>
                <w:sz w:val="18"/>
                <w:szCs w:val="18"/>
                <w:lang w:eastAsia="zh-CN"/>
              </w:rPr>
            </w:pPr>
          </w:p>
          <w:p w14:paraId="12E8B8F5"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Spreadtrum, </w:t>
            </w:r>
            <w:r w:rsidRPr="000F62EA">
              <w:rPr>
                <w:rFonts w:ascii="Times New Roman" w:hAnsi="Times New Roman" w:cs="Times New Roman"/>
                <w:color w:val="000000" w:themeColor="text1"/>
                <w:sz w:val="18"/>
                <w:szCs w:val="20"/>
              </w:rPr>
              <w:lastRenderedPageBreak/>
              <w:t>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0" w:author="Darcy Tsai" w:date="2022-05-14T00:05:00Z">
        <w:r w:rsidRPr="0044117B">
          <w:rPr>
            <w:rFonts w:cs="Times New Roman"/>
            <w:b w:val="0"/>
            <w:bCs w:val="0"/>
            <w:color w:val="000000" w:themeColor="text1"/>
            <w:sz w:val="18"/>
            <w:szCs w:val="18"/>
          </w:rPr>
          <w:t xml:space="preserve">On </w:t>
        </w:r>
      </w:ins>
      <w:ins w:id="351" w:author="Darcy Tsai" w:date="2022-05-14T10:42:00Z">
        <w:r>
          <w:rPr>
            <w:rFonts w:cs="Times New Roman"/>
            <w:b w:val="0"/>
            <w:bCs w:val="0"/>
            <w:color w:val="000000" w:themeColor="text1"/>
            <w:sz w:val="18"/>
            <w:szCs w:val="18"/>
          </w:rPr>
          <w:t xml:space="preserve">UE </w:t>
        </w:r>
      </w:ins>
      <w:ins w:id="352"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6" w:author="Darcy Tsai" w:date="2022-05-14T00:07:00Z">
        <w:r>
          <w:rPr>
            <w:rFonts w:ascii="Times New Roman" w:hAnsi="Times New Roman" w:cs="Times New Roman"/>
            <w:color w:val="000000" w:themeColor="text1"/>
            <w:sz w:val="18"/>
            <w:szCs w:val="18"/>
            <w:lang w:val="en-GB"/>
          </w:rPr>
          <w:t xml:space="preserve">Detail of </w:t>
        </w:r>
      </w:ins>
      <w:ins w:id="357" w:author="Darcy Tsai" w:date="2022-05-14T14:35:00Z">
        <w:r w:rsidR="00E109E3">
          <w:rPr>
            <w:rFonts w:ascii="Times New Roman" w:hAnsi="Times New Roman" w:cs="Times New Roman"/>
            <w:color w:val="000000" w:themeColor="text1"/>
            <w:sz w:val="18"/>
            <w:szCs w:val="18"/>
            <w:lang w:val="en-GB"/>
          </w:rPr>
          <w:t xml:space="preserve">exact </w:t>
        </w:r>
      </w:ins>
      <w:ins w:id="358" w:author="Darcy Tsai" w:date="2022-05-14T00:07:00Z">
        <w:r>
          <w:rPr>
            <w:rFonts w:ascii="Times New Roman" w:hAnsi="Times New Roman" w:cs="Times New Roman"/>
            <w:color w:val="000000" w:themeColor="text1"/>
            <w:sz w:val="18"/>
            <w:szCs w:val="18"/>
            <w:lang w:val="en-GB"/>
          </w:rPr>
          <w:t>LS</w:t>
        </w:r>
      </w:ins>
      <w:ins w:id="35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lastRenderedPageBreak/>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4" w:author="ZTE" w:date="2022-05-13T16:38:00Z">
              <w:r>
                <w:rPr>
                  <w:rFonts w:ascii="Times New Roman" w:eastAsiaTheme="minorEastAsia" w:hAnsi="Times New Roman" w:cs="Times New Roman"/>
                  <w:color w:val="000000" w:themeColor="text1"/>
                  <w:sz w:val="18"/>
                  <w:szCs w:val="18"/>
                  <w:lang w:val="en-GB" w:eastAsia="zh-TW"/>
                </w:rPr>
                <w:t>e</w:t>
              </w:r>
            </w:ins>
            <w:ins w:id="37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E061F9" w14:paraId="695D1CC7" w14:textId="77777777" w:rsidTr="005F261B">
        <w:tc>
          <w:tcPr>
            <w:tcW w:w="1435" w:type="dxa"/>
          </w:tcPr>
          <w:p w14:paraId="14710F11" w14:textId="77777777" w:rsidR="00E061F9" w:rsidRDefault="00E061F9" w:rsidP="009519B3">
            <w:pPr>
              <w:snapToGrid w:val="0"/>
              <w:rPr>
                <w:rFonts w:ascii="Times New Roman" w:eastAsia="SimSun" w:hAnsi="Times New Roman" w:cs="Times New Roman"/>
                <w:sz w:val="18"/>
                <w:szCs w:val="18"/>
                <w:lang w:eastAsia="en-US"/>
              </w:rPr>
            </w:pPr>
          </w:p>
        </w:tc>
        <w:tc>
          <w:tcPr>
            <w:tcW w:w="8550" w:type="dxa"/>
          </w:tcPr>
          <w:p w14:paraId="505BB5DF" w14:textId="77777777" w:rsidR="00E061F9" w:rsidRDefault="00E061F9" w:rsidP="009519B3">
            <w:pPr>
              <w:snapToGrid w:val="0"/>
              <w:rPr>
                <w:rFonts w:ascii="Times New Roman" w:eastAsia="SimSun" w:hAnsi="Times New Roman" w:cs="Times New Roman"/>
                <w:sz w:val="18"/>
                <w:szCs w:val="18"/>
                <w:lang w:eastAsia="en-US"/>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w:t>
            </w:r>
            <w:r>
              <w:rPr>
                <w:rFonts w:ascii="Times New Roman" w:eastAsia="SimSun" w:hAnsi="Times New Roman" w:cs="Times New Roman"/>
                <w:sz w:val="18"/>
                <w:szCs w:val="18"/>
                <w:lang w:eastAsia="en-US"/>
              </w:rPr>
              <w:t>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1F10" w14:textId="77777777" w:rsidR="006462D9" w:rsidRDefault="006462D9" w:rsidP="000F62EA">
      <w:r>
        <w:separator/>
      </w:r>
    </w:p>
  </w:endnote>
  <w:endnote w:type="continuationSeparator" w:id="0">
    <w:p w14:paraId="58BFE6C6" w14:textId="77777777" w:rsidR="006462D9" w:rsidRDefault="006462D9"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8C40" w14:textId="77777777" w:rsidR="006462D9" w:rsidRDefault="006462D9" w:rsidP="000F62EA">
      <w:r>
        <w:separator/>
      </w:r>
    </w:p>
  </w:footnote>
  <w:footnote w:type="continuationSeparator" w:id="0">
    <w:p w14:paraId="21C2B04E" w14:textId="77777777" w:rsidR="006462D9" w:rsidRDefault="006462D9"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175875306">
    <w:abstractNumId w:val="15"/>
  </w:num>
  <w:num w:numId="2" w16cid:durableId="1796102422">
    <w:abstractNumId w:val="11"/>
  </w:num>
  <w:num w:numId="3" w16cid:durableId="1255281221">
    <w:abstractNumId w:val="21"/>
  </w:num>
  <w:num w:numId="4" w16cid:durableId="269943518">
    <w:abstractNumId w:val="25"/>
  </w:num>
  <w:num w:numId="5" w16cid:durableId="1787314785">
    <w:abstractNumId w:val="37"/>
  </w:num>
  <w:num w:numId="6" w16cid:durableId="1604412684">
    <w:abstractNumId w:val="12"/>
  </w:num>
  <w:num w:numId="7" w16cid:durableId="238563547">
    <w:abstractNumId w:val="46"/>
  </w:num>
  <w:num w:numId="8" w16cid:durableId="492991467">
    <w:abstractNumId w:val="43"/>
  </w:num>
  <w:num w:numId="9" w16cid:durableId="391657705">
    <w:abstractNumId w:val="2"/>
  </w:num>
  <w:num w:numId="10" w16cid:durableId="1139300846">
    <w:abstractNumId w:val="26"/>
  </w:num>
  <w:num w:numId="11" w16cid:durableId="735474199">
    <w:abstractNumId w:val="42"/>
  </w:num>
  <w:num w:numId="12" w16cid:durableId="173344786">
    <w:abstractNumId w:val="32"/>
  </w:num>
  <w:num w:numId="13" w16cid:durableId="1909220681">
    <w:abstractNumId w:val="14"/>
  </w:num>
  <w:num w:numId="14" w16cid:durableId="1082265225">
    <w:abstractNumId w:val="30"/>
  </w:num>
  <w:num w:numId="15" w16cid:durableId="1531916924">
    <w:abstractNumId w:val="8"/>
  </w:num>
  <w:num w:numId="16" w16cid:durableId="967466648">
    <w:abstractNumId w:val="28"/>
  </w:num>
  <w:num w:numId="17" w16cid:durableId="1451322135">
    <w:abstractNumId w:val="48"/>
  </w:num>
  <w:num w:numId="18" w16cid:durableId="47610232">
    <w:abstractNumId w:val="4"/>
  </w:num>
  <w:num w:numId="19" w16cid:durableId="1793669941">
    <w:abstractNumId w:val="47"/>
  </w:num>
  <w:num w:numId="20" w16cid:durableId="21245233">
    <w:abstractNumId w:val="44"/>
  </w:num>
  <w:num w:numId="21" w16cid:durableId="970794408">
    <w:abstractNumId w:val="3"/>
  </w:num>
  <w:num w:numId="22" w16cid:durableId="1407801398">
    <w:abstractNumId w:val="27"/>
  </w:num>
  <w:num w:numId="23" w16cid:durableId="952589315">
    <w:abstractNumId w:val="29"/>
  </w:num>
  <w:num w:numId="24" w16cid:durableId="360479741">
    <w:abstractNumId w:val="45"/>
  </w:num>
  <w:num w:numId="25" w16cid:durableId="1704360433">
    <w:abstractNumId w:val="18"/>
  </w:num>
  <w:num w:numId="26" w16cid:durableId="1240483871">
    <w:abstractNumId w:val="22"/>
  </w:num>
  <w:num w:numId="27" w16cid:durableId="1812212173">
    <w:abstractNumId w:val="13"/>
  </w:num>
  <w:num w:numId="28" w16cid:durableId="826365237">
    <w:abstractNumId w:val="31"/>
  </w:num>
  <w:num w:numId="29" w16cid:durableId="1358043473">
    <w:abstractNumId w:val="1"/>
  </w:num>
  <w:num w:numId="30" w16cid:durableId="1780180406">
    <w:abstractNumId w:val="40"/>
  </w:num>
  <w:num w:numId="31" w16cid:durableId="1317874264">
    <w:abstractNumId w:val="38"/>
  </w:num>
  <w:num w:numId="32" w16cid:durableId="561216412">
    <w:abstractNumId w:val="5"/>
  </w:num>
  <w:num w:numId="33" w16cid:durableId="1943107044">
    <w:abstractNumId w:val="17"/>
  </w:num>
  <w:num w:numId="34" w16cid:durableId="1994260677">
    <w:abstractNumId w:val="10"/>
  </w:num>
  <w:num w:numId="35" w16cid:durableId="1530297261">
    <w:abstractNumId w:val="39"/>
  </w:num>
  <w:num w:numId="36" w16cid:durableId="1991597430">
    <w:abstractNumId w:val="7"/>
  </w:num>
  <w:num w:numId="37" w16cid:durableId="1927227055">
    <w:abstractNumId w:val="35"/>
  </w:num>
  <w:num w:numId="38" w16cid:durableId="528297712">
    <w:abstractNumId w:val="36"/>
  </w:num>
  <w:num w:numId="39" w16cid:durableId="181631141">
    <w:abstractNumId w:val="20"/>
  </w:num>
  <w:num w:numId="40" w16cid:durableId="1166170679">
    <w:abstractNumId w:val="9"/>
  </w:num>
  <w:num w:numId="41" w16cid:durableId="2049408551">
    <w:abstractNumId w:val="41"/>
  </w:num>
  <w:num w:numId="42" w16cid:durableId="235748485">
    <w:abstractNumId w:val="0"/>
  </w:num>
  <w:num w:numId="43" w16cid:durableId="25065271">
    <w:abstractNumId w:val="34"/>
  </w:num>
  <w:num w:numId="44" w16cid:durableId="74204417">
    <w:abstractNumId w:val="23"/>
  </w:num>
  <w:num w:numId="45" w16cid:durableId="44839973">
    <w:abstractNumId w:val="19"/>
  </w:num>
  <w:num w:numId="46" w16cid:durableId="1555696563">
    <w:abstractNumId w:val="33"/>
  </w:num>
  <w:num w:numId="47" w16cid:durableId="2123456881">
    <w:abstractNumId w:val="16"/>
  </w:num>
  <w:num w:numId="48" w16cid:durableId="68574988">
    <w:abstractNumId w:val="6"/>
  </w:num>
  <w:num w:numId="49" w16cid:durableId="75439736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5943C4-D78D-4C9E-AF88-BFDFB22FA1DA}">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14250</Words>
  <Characters>81226</Characters>
  <Application>Microsoft Office Word</Application>
  <DocSecurity>0</DocSecurity>
  <Lines>676</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Jonghyun Park</cp:lastModifiedBy>
  <cp:revision>7</cp:revision>
  <dcterms:created xsi:type="dcterms:W3CDTF">2022-05-16T11:25:00Z</dcterms:created>
  <dcterms:modified xsi:type="dcterms:W3CDTF">2022-05-16T20:13:00Z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