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Heading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ListParagraph"/>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proofErr w:type="spellStart"/>
      <w:r w:rsidR="002E5D6F" w:rsidRPr="00A71097">
        <w:rPr>
          <w:rFonts w:ascii="Times New Roman" w:hAnsi="Times New Roman" w:cs="Times New Roman"/>
          <w:i/>
          <w:iCs/>
          <w:color w:val="000000" w:themeColor="text1"/>
          <w:sz w:val="18"/>
          <w:szCs w:val="18"/>
        </w:rPr>
        <w:t>CORESETPoolIndex</w:t>
      </w:r>
      <w:proofErr w:type="spellEnd"/>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proofErr w:type="spellStart"/>
        <w:r w:rsidR="00E370AB" w:rsidRPr="00E370AB">
          <w:rPr>
            <w:rFonts w:ascii="Times New Roman" w:hAnsi="Times New Roman" w:cs="Times New Roman"/>
            <w:i/>
            <w:iCs/>
            <w:color w:val="000000" w:themeColor="text1"/>
            <w:sz w:val="18"/>
            <w:szCs w:val="18"/>
          </w:rPr>
          <w:t>CORESETPoolIndex</w:t>
        </w:r>
        <w:proofErr w:type="spellEnd"/>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ListParagraph"/>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ListParagraph"/>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proofErr w:type="spellStart"/>
        <w:r w:rsidRPr="00B515DA">
          <w:rPr>
            <w:rFonts w:ascii="Times New Roman" w:hAnsi="Times New Roman" w:cs="Times New Roman"/>
            <w:i/>
            <w:iCs/>
            <w:color w:val="000000" w:themeColor="text1"/>
            <w:sz w:val="18"/>
            <w:szCs w:val="20"/>
          </w:rPr>
          <w:t>CORESETPoolIndex</w:t>
        </w:r>
        <w:proofErr w:type="spellEnd"/>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proofErr w:type="spellStart"/>
        <w:r w:rsidRPr="00B515DA">
          <w:rPr>
            <w:rFonts w:ascii="Times New Roman" w:hAnsi="Times New Roman" w:cs="Times New Roman"/>
            <w:i/>
            <w:iCs/>
            <w:color w:val="000000" w:themeColor="text1"/>
            <w:sz w:val="18"/>
            <w:szCs w:val="20"/>
          </w:rPr>
          <w:t>CORESETPoolIndex</w:t>
        </w:r>
        <w:proofErr w:type="spellEnd"/>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proofErr w:type="gramStart"/>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w:t>
            </w:r>
            <w:proofErr w:type="gramEnd"/>
            <w:r>
              <w:rPr>
                <w:rFonts w:ascii="Times New Roman" w:eastAsia="PMingLiU" w:hAnsi="Times New Roman" w:cs="Times New Roman"/>
                <w:sz w:val="18"/>
                <w:szCs w:val="18"/>
                <w:lang w:eastAsia="zh-TW"/>
              </w:rPr>
              <w:t xml:space="preserve">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proofErr w:type="spellStart"/>
            <w:ins w:id="293" w:author="ZTE" w:date="2022-05-13T16:20:00Z">
              <w:r w:rsidRPr="00A71097">
                <w:rPr>
                  <w:rFonts w:ascii="Times New Roman" w:hAnsi="Times New Roman" w:cs="Times New Roman"/>
                  <w:i/>
                  <w:iCs/>
                  <w:color w:val="000000" w:themeColor="text1"/>
                  <w:sz w:val="18"/>
                  <w:szCs w:val="18"/>
                </w:rPr>
                <w:t>CORESETPoolIndex</w:t>
              </w:r>
            </w:ins>
            <w:proofErr w:type="spellEnd"/>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 xml:space="preserve">e.g., </w:t>
            </w:r>
            <w:proofErr w:type="spellStart"/>
            <w:r>
              <w:rPr>
                <w:rFonts w:ascii="Times New Roman" w:eastAsia="SimSun" w:hAnsi="Times New Roman" w:cs="Times New Roman" w:hint="eastAsia"/>
                <w:color w:val="000000" w:themeColor="text1"/>
                <w:sz w:val="18"/>
                <w:szCs w:val="18"/>
                <w:lang w:eastAsia="zh-CN"/>
              </w:rPr>
              <w:t>CORESETPoolIndex</w:t>
            </w:r>
            <w:proofErr w:type="spellEnd"/>
            <w:r>
              <w:rPr>
                <w:rFonts w:ascii="Times New Roman" w:eastAsia="SimSun" w:hAnsi="Times New Roman" w:cs="Times New Roman" w:hint="eastAsia"/>
                <w:color w:val="000000" w:themeColor="text1"/>
                <w:sz w:val="18"/>
                <w:szCs w:val="18"/>
                <w:lang w:eastAsia="zh-CN"/>
              </w:rPr>
              <w:t>)</w:t>
            </w:r>
            <w:r>
              <w:rPr>
                <w:rFonts w:ascii="Times New Roman" w:eastAsia="SimSun" w:hAnsi="Times New Roman" w:cs="Times New Roman" w:hint="eastAsia"/>
                <w:sz w:val="18"/>
                <w:szCs w:val="18"/>
                <w:lang w:eastAsia="zh-CN"/>
              </w:rPr>
              <w:t xml:space="preserve">  or introduce a new RRC </w:t>
            </w:r>
            <w:r>
              <w:rPr>
                <w:rFonts w:ascii="Times New Roman" w:eastAsia="SimSun" w:hAnsi="Times New Roman" w:cs="Times New Roman" w:hint="eastAsia"/>
                <w:sz w:val="18"/>
                <w:szCs w:val="18"/>
                <w:lang w:eastAsia="zh-CN"/>
              </w:rPr>
              <w:lastRenderedPageBreak/>
              <w:t xml:space="preserve">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w:t>
            </w:r>
            <w:proofErr w:type="gramStart"/>
            <w:r>
              <w:rPr>
                <w:rFonts w:ascii="Times New Roman" w:hAnsi="Times New Roman" w:cs="Times New Roman"/>
                <w:sz w:val="18"/>
                <w:szCs w:val="18"/>
              </w:rPr>
              <w:t>TRP</w:t>
            </w:r>
            <w:proofErr w:type="gramEnd"/>
            <w:r>
              <w:rPr>
                <w:rFonts w:ascii="Times New Roman" w:hAnsi="Times New Roman" w:cs="Times New Roman"/>
                <w:sz w:val="18"/>
                <w:szCs w:val="18"/>
              </w:rPr>
              <w:t xml:space="preserve">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23"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w:t>
            </w:r>
            <w:proofErr w:type="gramStart"/>
            <w:r w:rsidR="0037572D">
              <w:rPr>
                <w:rFonts w:ascii="Times New Roman" w:eastAsia="DengXian" w:hAnsi="Times New Roman" w:cs="Times New Roman"/>
                <w:bCs/>
                <w:sz w:val="18"/>
                <w:szCs w:val="18"/>
                <w:lang w:eastAsia="zh-CN"/>
              </w:rPr>
              <w:t>to add</w:t>
            </w:r>
            <w:proofErr w:type="gramEnd"/>
            <w:r w:rsidR="0037572D">
              <w:rPr>
                <w:rFonts w:ascii="Times New Roman" w:eastAsia="DengXian" w:hAnsi="Times New Roman" w:cs="Times New Roman"/>
                <w:bCs/>
                <w:sz w:val="18"/>
                <w:szCs w:val="18"/>
                <w:lang w:eastAsia="zh-CN"/>
              </w:rPr>
              <w:t xml:space="preserve">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2F299C6B" w14:textId="77777777" w:rsidR="00F97BF9" w:rsidRPr="009137DA"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xml:space="preserve">: We are fine to first define the allowable/maximum numbers of joint/DL/UL TCI states. As also pointed out by several companies, some combinations of different types of TCI states, if indicated, seem not valid for multi-TRP operation. We suggest </w:t>
            </w:r>
            <w:proofErr w:type="gramStart"/>
            <w:r>
              <w:rPr>
                <w:rFonts w:cs="Times New Roman"/>
                <w:b w:val="0"/>
                <w:sz w:val="18"/>
                <w:szCs w:val="18"/>
              </w:rPr>
              <w:t>to capture</w:t>
            </w:r>
            <w:proofErr w:type="gramEnd"/>
            <w:r>
              <w:rPr>
                <w:rFonts w:cs="Times New Roman"/>
                <w:b w:val="0"/>
                <w:sz w:val="18"/>
                <w:szCs w:val="18"/>
              </w:rPr>
              <w:t xml:space="preserve"> this aspect at least in FFS – fine to not having it in the main proposal for now.</w:t>
            </w:r>
          </w:p>
          <w:p w14:paraId="6A6272FC" w14:textId="77777777" w:rsidR="00F97BF9" w:rsidRPr="00673BD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w:t>
            </w:r>
            <w:proofErr w:type="gramStart"/>
            <w:r>
              <w:rPr>
                <w:rFonts w:cs="Times New Roman"/>
                <w:b w:val="0"/>
                <w:bCs w:val="0"/>
                <w:sz w:val="18"/>
                <w:szCs w:val="18"/>
              </w:rPr>
              <w:t>to remove</w:t>
            </w:r>
            <w:proofErr w:type="gramEnd"/>
            <w:r>
              <w:rPr>
                <w:rFonts w:cs="Times New Roman"/>
                <w:b w:val="0"/>
                <w:bCs w:val="0"/>
                <w:sz w:val="18"/>
                <w:szCs w:val="18"/>
              </w:rPr>
              <w:t xml:space="preser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lastRenderedPageBreak/>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w:t>
            </w:r>
            <w:proofErr w:type="gramStart"/>
            <w:r>
              <w:rPr>
                <w:rFonts w:cs="Times New Roman"/>
                <w:b w:val="0"/>
                <w:sz w:val="18"/>
                <w:szCs w:val="18"/>
              </w:rPr>
              <w:t>similar to</w:t>
            </w:r>
            <w:proofErr w:type="gramEnd"/>
            <w:r>
              <w:rPr>
                <w:rFonts w:cs="Times New Roman"/>
                <w:b w:val="0"/>
                <w:sz w:val="18"/>
                <w:szCs w:val="18"/>
              </w:rPr>
              <w:t xml:space="preserve">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FI"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w:t>
            </w:r>
            <w:proofErr w:type="gramStart"/>
            <w:r>
              <w:rPr>
                <w:rFonts w:ascii="Times New Roman" w:hAnsi="Times New Roman" w:cs="Times New Roman"/>
                <w:bCs/>
                <w:sz w:val="18"/>
                <w:szCs w:val="18"/>
              </w:rPr>
              <w:t>proposal</w:t>
            </w:r>
            <w:proofErr w:type="gramEnd"/>
            <w:r>
              <w:rPr>
                <w:rFonts w:ascii="Times New Roman" w:hAnsi="Times New Roman" w:cs="Times New Roman"/>
                <w:bCs/>
                <w:sz w:val="18"/>
                <w:szCs w:val="18"/>
              </w:rPr>
              <w:t xml:space="preserve">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DengXian"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ListParagraph"/>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 xml:space="preserve">Alt3: Other alternatives not precluded, </w:t>
            </w:r>
            <w:proofErr w:type="gramStart"/>
            <w:r w:rsidRPr="007A125E">
              <w:rPr>
                <w:rFonts w:ascii="Times New Roman" w:hAnsi="Times New Roman" w:cs="Times New Roman"/>
                <w:bCs/>
                <w:color w:val="FF0000"/>
                <w:sz w:val="18"/>
                <w:szCs w:val="18"/>
                <w:lang w:val="en-GB"/>
              </w:rPr>
              <w:t>e.g.</w:t>
            </w:r>
            <w:proofErr w:type="gramEnd"/>
            <w:r w:rsidRPr="007A125E">
              <w:rPr>
                <w:rFonts w:ascii="Times New Roman" w:hAnsi="Times New Roman" w:cs="Times New Roman"/>
                <w:bCs/>
                <w:color w:val="FF0000"/>
                <w:sz w:val="18"/>
                <w:szCs w:val="18"/>
                <w:lang w:val="en-GB"/>
              </w:rPr>
              <w:t xml:space="preserve"> implicit determination</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xml:space="preserve">, </w:t>
            </w:r>
            <w:proofErr w:type="spellStart"/>
            <w:r w:rsidR="008D6E85" w:rsidRPr="003D0594">
              <w:rPr>
                <w:rFonts w:ascii="Times New Roman" w:hAnsi="Times New Roman" w:cs="Times New Roman"/>
                <w:color w:val="000000" w:themeColor="text1"/>
                <w:sz w:val="18"/>
                <w:szCs w:val="20"/>
                <w:lang w:val="de-DE"/>
              </w:rPr>
              <w:t>Huawei</w:t>
            </w:r>
            <w:proofErr w:type="spellEnd"/>
            <w:r w:rsidR="008D6E85" w:rsidRPr="003D0594">
              <w:rPr>
                <w:rFonts w:ascii="Times New Roman" w:hAnsi="Times New Roman" w:cs="Times New Roman"/>
                <w:color w:val="000000" w:themeColor="text1"/>
                <w:sz w:val="18"/>
                <w:szCs w:val="20"/>
                <w:lang w:val="de-DE"/>
              </w:rPr>
              <w:t xml:space="preserve">, </w:t>
            </w:r>
            <w:proofErr w:type="spellStart"/>
            <w:r w:rsidR="008D6E85" w:rsidRPr="003D0594">
              <w:rPr>
                <w:rFonts w:ascii="Times New Roman" w:hAnsi="Times New Roman" w:cs="Times New Roman"/>
                <w:color w:val="000000" w:themeColor="text1"/>
                <w:sz w:val="18"/>
                <w:szCs w:val="20"/>
                <w:lang w:val="de-DE"/>
              </w:rPr>
              <w:t>HiSilicon</w:t>
            </w:r>
            <w:proofErr w:type="spellEnd"/>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w:t>
            </w:r>
            <w:r w:rsidRPr="000F62EA">
              <w:rPr>
                <w:rFonts w:ascii="Times New Roman" w:hAnsi="Times New Roman" w:cs="Times New Roman"/>
                <w:color w:val="000000" w:themeColor="text1"/>
                <w:sz w:val="18"/>
                <w:szCs w:val="20"/>
              </w:rPr>
              <w:lastRenderedPageBreak/>
              <w:t xml:space="preserve">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0" w:author="Darcy Tsai" w:date="2022-05-14T00:05:00Z">
        <w:r w:rsidRPr="0044117B">
          <w:rPr>
            <w:rFonts w:cs="Times New Roman"/>
            <w:b w:val="0"/>
            <w:bCs w:val="0"/>
            <w:color w:val="000000" w:themeColor="text1"/>
            <w:sz w:val="18"/>
            <w:szCs w:val="18"/>
          </w:rPr>
          <w:t xml:space="preserve">On </w:t>
        </w:r>
      </w:ins>
      <w:ins w:id="351" w:author="Darcy Tsai" w:date="2022-05-14T10:42:00Z">
        <w:r>
          <w:rPr>
            <w:rFonts w:cs="Times New Roman"/>
            <w:b w:val="0"/>
            <w:bCs w:val="0"/>
            <w:color w:val="000000" w:themeColor="text1"/>
            <w:sz w:val="18"/>
            <w:szCs w:val="18"/>
          </w:rPr>
          <w:t xml:space="preserve">UE </w:t>
        </w:r>
      </w:ins>
      <w:ins w:id="352"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3"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4"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5"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6" w:author="Darcy Tsai" w:date="2022-05-14T00:07:00Z">
        <w:r>
          <w:rPr>
            <w:rFonts w:ascii="Times New Roman" w:hAnsi="Times New Roman" w:cs="Times New Roman"/>
            <w:color w:val="000000" w:themeColor="text1"/>
            <w:sz w:val="18"/>
            <w:szCs w:val="18"/>
            <w:lang w:val="en-GB"/>
          </w:rPr>
          <w:t xml:space="preserve">Detail of </w:t>
        </w:r>
      </w:ins>
      <w:ins w:id="357" w:author="Darcy Tsai" w:date="2022-05-14T14:35:00Z">
        <w:r w:rsidR="00E109E3">
          <w:rPr>
            <w:rFonts w:ascii="Times New Roman" w:hAnsi="Times New Roman" w:cs="Times New Roman"/>
            <w:color w:val="000000" w:themeColor="text1"/>
            <w:sz w:val="18"/>
            <w:szCs w:val="18"/>
            <w:lang w:val="en-GB"/>
          </w:rPr>
          <w:t xml:space="preserve">exact </w:t>
        </w:r>
      </w:ins>
      <w:ins w:id="358" w:author="Darcy Tsai" w:date="2022-05-14T00:07:00Z">
        <w:r>
          <w:rPr>
            <w:rFonts w:ascii="Times New Roman" w:hAnsi="Times New Roman" w:cs="Times New Roman"/>
            <w:color w:val="000000" w:themeColor="text1"/>
            <w:sz w:val="18"/>
            <w:szCs w:val="18"/>
            <w:lang w:val="en-GB"/>
          </w:rPr>
          <w:t>LS</w:t>
        </w:r>
      </w:ins>
      <w:ins w:id="359"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lastRenderedPageBreak/>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6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66"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2"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73"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74" w:author="ZTE" w:date="2022-05-13T16:38:00Z">
              <w:r>
                <w:rPr>
                  <w:rFonts w:ascii="Times New Roman" w:eastAsiaTheme="minorEastAsia" w:hAnsi="Times New Roman" w:cs="Times New Roman"/>
                  <w:color w:val="000000" w:themeColor="text1"/>
                  <w:sz w:val="18"/>
                  <w:szCs w:val="18"/>
                  <w:lang w:val="en-GB" w:eastAsia="zh-TW"/>
                </w:rPr>
                <w:t>e</w:t>
              </w:r>
            </w:ins>
            <w:ins w:id="37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lastRenderedPageBreak/>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the updated Proposal </w:t>
            </w:r>
            <w:proofErr w:type="gramStart"/>
            <w:r>
              <w:rPr>
                <w:rFonts w:ascii="Times New Roman" w:eastAsia="SimSun" w:hAnsi="Times New Roman" w:cs="Times New Roman"/>
                <w:sz w:val="18"/>
                <w:szCs w:val="18"/>
                <w:lang w:eastAsia="en-US"/>
              </w:rPr>
              <w:t>2.B.</w:t>
            </w:r>
            <w:proofErr w:type="gramEnd"/>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val="en-FI"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We are fine with the updated Proposal </w:t>
            </w:r>
            <w:proofErr w:type="gramStart"/>
            <w:r>
              <w:rPr>
                <w:rFonts w:ascii="Times New Roman" w:eastAsia="SimSun" w:hAnsi="Times New Roman" w:cs="Times New Roman"/>
                <w:sz w:val="18"/>
                <w:szCs w:val="18"/>
                <w:lang w:eastAsia="en-US"/>
              </w:rPr>
              <w:t>2.B.</w:t>
            </w:r>
            <w:proofErr w:type="gramEnd"/>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6" w:name="_Hlk102142298"/>
      <w:r>
        <w:rPr>
          <w:rFonts w:ascii="Times New Roman" w:eastAsia="PMingLiU" w:hAnsi="Times New Roman"/>
          <w:sz w:val="28"/>
          <w:lang w:val="en-US" w:eastAsia="zh-TW"/>
        </w:rPr>
        <w:t>Issue 3 – Beam reporting and beam failure recovery</w:t>
      </w:r>
    </w:p>
    <w:bookmarkEnd w:id="3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gNB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 xml:space="preserve">Proposal </w:t>
            </w:r>
            <w:proofErr w:type="gramStart"/>
            <w:r>
              <w:rPr>
                <w:rFonts w:ascii="Times New Roman" w:eastAsia="SimSun" w:hAnsi="Times New Roman" w:cs="Times New Roman"/>
                <w:sz w:val="18"/>
                <w:szCs w:val="18"/>
                <w:lang w:eastAsia="zh-CN"/>
              </w:rPr>
              <w:t>3.A.</w:t>
            </w:r>
            <w:proofErr w:type="gramEnd"/>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77"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8"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79"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lang w:val="en-FI"/>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348D" w14:textId="77777777" w:rsidR="006F73A8" w:rsidRDefault="006F73A8" w:rsidP="000F62EA">
      <w:r>
        <w:separator/>
      </w:r>
    </w:p>
  </w:endnote>
  <w:endnote w:type="continuationSeparator" w:id="0">
    <w:p w14:paraId="2E2540B2" w14:textId="77777777" w:rsidR="006F73A8" w:rsidRDefault="006F73A8"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3DB6" w14:textId="77777777" w:rsidR="006F73A8" w:rsidRDefault="006F73A8" w:rsidP="000F62EA">
      <w:r>
        <w:separator/>
      </w:r>
    </w:p>
  </w:footnote>
  <w:footnote w:type="continuationSeparator" w:id="0">
    <w:p w14:paraId="2AC5C244" w14:textId="77777777" w:rsidR="006F73A8" w:rsidRDefault="006F73A8"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5"/>
  </w:num>
  <w:num w:numId="5">
    <w:abstractNumId w:val="37"/>
  </w:num>
  <w:num w:numId="6">
    <w:abstractNumId w:val="12"/>
  </w:num>
  <w:num w:numId="7">
    <w:abstractNumId w:val="46"/>
  </w:num>
  <w:num w:numId="8">
    <w:abstractNumId w:val="43"/>
  </w:num>
  <w:num w:numId="9">
    <w:abstractNumId w:val="2"/>
  </w:num>
  <w:num w:numId="10">
    <w:abstractNumId w:val="26"/>
  </w:num>
  <w:num w:numId="11">
    <w:abstractNumId w:val="42"/>
  </w:num>
  <w:num w:numId="12">
    <w:abstractNumId w:val="32"/>
  </w:num>
  <w:num w:numId="13">
    <w:abstractNumId w:val="14"/>
  </w:num>
  <w:num w:numId="14">
    <w:abstractNumId w:val="30"/>
  </w:num>
  <w:num w:numId="15">
    <w:abstractNumId w:val="8"/>
  </w:num>
  <w:num w:numId="16">
    <w:abstractNumId w:val="28"/>
  </w:num>
  <w:num w:numId="17">
    <w:abstractNumId w:val="48"/>
  </w:num>
  <w:num w:numId="18">
    <w:abstractNumId w:val="4"/>
  </w:num>
  <w:num w:numId="19">
    <w:abstractNumId w:val="47"/>
  </w:num>
  <w:num w:numId="20">
    <w:abstractNumId w:val="44"/>
  </w:num>
  <w:num w:numId="21">
    <w:abstractNumId w:val="3"/>
  </w:num>
  <w:num w:numId="22">
    <w:abstractNumId w:val="27"/>
  </w:num>
  <w:num w:numId="23">
    <w:abstractNumId w:val="29"/>
  </w:num>
  <w:num w:numId="24">
    <w:abstractNumId w:val="45"/>
  </w:num>
  <w:num w:numId="25">
    <w:abstractNumId w:val="18"/>
  </w:num>
  <w:num w:numId="26">
    <w:abstractNumId w:val="22"/>
  </w:num>
  <w:num w:numId="27">
    <w:abstractNumId w:val="13"/>
  </w:num>
  <w:num w:numId="28">
    <w:abstractNumId w:val="31"/>
  </w:num>
  <w:num w:numId="29">
    <w:abstractNumId w:val="1"/>
  </w:num>
  <w:num w:numId="30">
    <w:abstractNumId w:val="40"/>
  </w:num>
  <w:num w:numId="31">
    <w:abstractNumId w:val="38"/>
  </w:num>
  <w:num w:numId="32">
    <w:abstractNumId w:val="5"/>
  </w:num>
  <w:num w:numId="33">
    <w:abstractNumId w:val="17"/>
  </w:num>
  <w:num w:numId="34">
    <w:abstractNumId w:val="10"/>
  </w:num>
  <w:num w:numId="35">
    <w:abstractNumId w:val="39"/>
  </w:num>
  <w:num w:numId="36">
    <w:abstractNumId w:val="7"/>
  </w:num>
  <w:num w:numId="37">
    <w:abstractNumId w:val="35"/>
  </w:num>
  <w:num w:numId="38">
    <w:abstractNumId w:val="36"/>
  </w:num>
  <w:num w:numId="39">
    <w:abstractNumId w:val="20"/>
  </w:num>
  <w:num w:numId="40">
    <w:abstractNumId w:val="9"/>
  </w:num>
  <w:num w:numId="41">
    <w:abstractNumId w:val="41"/>
  </w:num>
  <w:num w:numId="42">
    <w:abstractNumId w:val="0"/>
  </w:num>
  <w:num w:numId="43">
    <w:abstractNumId w:val="34"/>
  </w:num>
  <w:num w:numId="44">
    <w:abstractNumId w:val="23"/>
  </w:num>
  <w:num w:numId="45">
    <w:abstractNumId w:val="19"/>
  </w:num>
  <w:num w:numId="46">
    <w:abstractNumId w:val="33"/>
  </w:num>
  <w:num w:numId="47">
    <w:abstractNumId w:val="16"/>
  </w:num>
  <w:num w:numId="48">
    <w:abstractNumId w:val="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8A09FC78-C752-40ED-A2EB-1E664878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13836</Words>
  <Characters>78870</Characters>
  <Application>Microsoft Office Word</Application>
  <DocSecurity>0</DocSecurity>
  <Lines>657</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Mihai Enescu - after RAN1#109e</cp:lastModifiedBy>
  <cp:revision>5</cp:revision>
  <dcterms:created xsi:type="dcterms:W3CDTF">2022-05-16T11:25:00Z</dcterms:created>
  <dcterms:modified xsi:type="dcterms:W3CDTF">2022-05-16T11:43:00Z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