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4"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5" w:name="_Hlk103225341"/>
      <w:bookmarkEnd w:id="4"/>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ListParagraph"/>
        <w:numPr>
          <w:ilvl w:val="0"/>
          <w:numId w:val="26"/>
        </w:numPr>
        <w:ind w:left="851" w:hanging="425"/>
        <w:rPr>
          <w:rFonts w:ascii="Times New Roman" w:hAnsi="Times New Roman" w:cs="Times New Roman"/>
          <w:sz w:val="18"/>
          <w:szCs w:val="18"/>
        </w:rPr>
      </w:pPr>
      <w:bookmarkStart w:id="6"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7" w:author="Darcy Tsai" w:date="2022-05-14T15:04:00Z">
        <w:r w:rsidR="00B6785E" w:rsidRPr="003800F3">
          <w:rPr>
            <w:rFonts w:ascii="Times New Roman" w:hAnsi="Times New Roman" w:cs="Times New Roman"/>
            <w:sz w:val="18"/>
            <w:szCs w:val="18"/>
          </w:rPr>
          <w:t xml:space="preserve"> “indicated joint/DL/UL TCI states”</w:t>
        </w:r>
      </w:ins>
      <w:del w:id="8"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6"/>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9"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0"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1"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B9506A5" w14:textId="144AD4FF" w:rsidR="000F61FA" w:rsidRDefault="000F61FA" w:rsidP="005035E7">
      <w:pPr>
        <w:pStyle w:val="ListParagraph"/>
        <w:numPr>
          <w:ilvl w:val="1"/>
          <w:numId w:val="26"/>
        </w:numPr>
        <w:ind w:left="851" w:hanging="425"/>
        <w:rPr>
          <w:rFonts w:ascii="Times New Roman" w:eastAsia="PMingLiU" w:hAnsi="Times New Roman" w:cs="Times New Roman"/>
          <w:sz w:val="18"/>
          <w:szCs w:val="18"/>
          <w:lang w:eastAsia="zh-TW"/>
        </w:rPr>
      </w:pPr>
      <w:ins w:id="12"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p>
    <w:p w14:paraId="5CAFABFC" w14:textId="6722E297" w:rsidR="005035E7" w:rsidRP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w:t>
      </w:r>
      <w:ins w:id="13" w:author="Darcy Tsai" w:date="2022-05-14T11:07:00Z">
        <w:r w:rsidR="000F61FA">
          <w:rPr>
            <w:rFonts w:ascii="Times New Roman" w:eastAsia="PMingLiU" w:hAnsi="Times New Roman" w:cs="Times New Roman"/>
            <w:sz w:val="18"/>
            <w:szCs w:val="18"/>
            <w:lang w:eastAsia="zh-TW"/>
          </w:rPr>
          <w:t xml:space="preserve"> up to 1</w:t>
        </w:r>
      </w:ins>
      <w:r w:rsidR="00D125F4">
        <w:rPr>
          <w:rFonts w:ascii="Times New Roman" w:eastAsia="PMingLiU" w:hAnsi="Times New Roman" w:cs="Times New Roman"/>
          <w:sz w:val="18"/>
          <w:szCs w:val="18"/>
          <w:lang w:eastAsia="zh-TW"/>
        </w:rPr>
        <w:t xml:space="preserve">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w:t>
      </w:r>
      <w:del w:id="14" w:author="Darcy Tsai" w:date="2022-05-14T11:07:00Z">
        <w:r w:rsidR="00D125F4" w:rsidDel="000F61FA">
          <w:rPr>
            <w:rFonts w:ascii="Times New Roman" w:eastAsia="PMingLiU" w:hAnsi="Times New Roman" w:cs="Times New Roman"/>
            <w:sz w:val="18"/>
            <w:szCs w:val="18"/>
            <w:lang w:eastAsia="zh-TW"/>
          </w:rPr>
          <w:delText>(s)</w:delText>
        </w:r>
      </w:del>
      <w:r w:rsidR="00D125F4">
        <w:rPr>
          <w:rFonts w:ascii="Times New Roman" w:eastAsia="PMingLiU" w:hAnsi="Times New Roman" w:cs="Times New Roman"/>
          <w:sz w:val="18"/>
          <w:szCs w:val="18"/>
          <w:lang w:eastAsia="zh-TW"/>
        </w:rPr>
        <w:t xml:space="preserve"> can be provided together with</w:t>
      </w:r>
      <w:ins w:id="15" w:author="Darcy Tsai" w:date="2022-05-14T11:07:00Z">
        <w:r w:rsidR="000F61FA">
          <w:rPr>
            <w:rFonts w:ascii="Times New Roman" w:eastAsia="PMingLiU" w:hAnsi="Times New Roman" w:cs="Times New Roman"/>
            <w:sz w:val="18"/>
            <w:szCs w:val="18"/>
            <w:lang w:eastAsia="zh-TW"/>
          </w:rPr>
          <w:t xml:space="preserve"> up to 1</w:t>
        </w:r>
      </w:ins>
      <w:r w:rsidR="00D125F4">
        <w:rPr>
          <w:rFonts w:ascii="Times New Roman" w:eastAsia="PMingLiU" w:hAnsi="Times New Roman" w:cs="Times New Roman"/>
          <w:sz w:val="18"/>
          <w:szCs w:val="18"/>
          <w:lang w:eastAsia="zh-TW"/>
        </w:rPr>
        <w:t xml:space="preserve"> indicated DL TCI state</w:t>
      </w:r>
      <w:del w:id="16" w:author="Darcy Tsai" w:date="2022-05-14T11:07:00Z">
        <w:r w:rsidR="00D125F4" w:rsidDel="000F61FA">
          <w:rPr>
            <w:rFonts w:ascii="Times New Roman" w:eastAsia="PMingLiU" w:hAnsi="Times New Roman" w:cs="Times New Roman"/>
            <w:sz w:val="18"/>
            <w:szCs w:val="18"/>
            <w:lang w:eastAsia="zh-TW"/>
          </w:rPr>
          <w:delText>(s)</w:delText>
        </w:r>
      </w:del>
      <w:r w:rsidR="00D125F4">
        <w:rPr>
          <w:rFonts w:ascii="Times New Roman" w:eastAsia="PMingLiU" w:hAnsi="Times New Roman" w:cs="Times New Roman"/>
          <w:sz w:val="18"/>
          <w:szCs w:val="18"/>
          <w:lang w:eastAsia="zh-TW"/>
        </w:rPr>
        <w:t xml:space="preserve"> and/or </w:t>
      </w:r>
      <w:ins w:id="17" w:author="Darcy Tsai" w:date="2022-05-14T11:07:00Z">
        <w:r w:rsidR="000F61FA">
          <w:rPr>
            <w:rFonts w:ascii="Times New Roman" w:eastAsia="PMingLiU" w:hAnsi="Times New Roman" w:cs="Times New Roman"/>
            <w:sz w:val="18"/>
            <w:szCs w:val="18"/>
            <w:lang w:eastAsia="zh-TW"/>
          </w:rPr>
          <w:t xml:space="preserve">up to 1 </w:t>
        </w:r>
      </w:ins>
      <w:r w:rsidR="00D125F4">
        <w:rPr>
          <w:rFonts w:ascii="Times New Roman" w:eastAsia="PMingLiU" w:hAnsi="Times New Roman" w:cs="Times New Roman"/>
          <w:sz w:val="18"/>
          <w:szCs w:val="18"/>
          <w:lang w:eastAsia="zh-TW"/>
        </w:rPr>
        <w:t>indicated UL TCI state(s) in a CC/BWP</w:t>
      </w:r>
    </w:p>
    <w:p w14:paraId="6A83BF70" w14:textId="2936CFA7"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01D8D00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A1F51AD" w14:textId="005B907E" w:rsidR="0055080C" w:rsidRDefault="006D7A34" w:rsidP="009B6E4C">
      <w:pPr>
        <w:pStyle w:val="Heading2"/>
        <w:tabs>
          <w:tab w:val="clear" w:pos="576"/>
          <w:tab w:val="left" w:pos="0"/>
        </w:tabs>
        <w:spacing w:after="0"/>
        <w:ind w:left="2" w:hanging="2"/>
        <w:rPr>
          <w:rFonts w:cs="Times New Roman"/>
          <w:sz w:val="18"/>
          <w:szCs w:val="18"/>
        </w:rPr>
      </w:pPr>
      <w:bookmarkStart w:id="18" w:name="_Hlk103225378"/>
      <w:bookmarkEnd w:id="5"/>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19"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0" w:author="Darcy Tsai" w:date="2022-05-15T12:23:00Z">
        <w:r w:rsidDel="008F1178">
          <w:rPr>
            <w:rFonts w:cs="Times New Roman"/>
            <w:b w:val="0"/>
            <w:bCs w:val="0"/>
            <w:sz w:val="18"/>
            <w:szCs w:val="18"/>
          </w:rPr>
          <w:delText xml:space="preserve">to </w:delText>
        </w:r>
      </w:del>
      <w:del w:id="21" w:author="Darcy Tsai" w:date="2022-05-15T12:12:00Z">
        <w:r w:rsidR="00001211" w:rsidRPr="00001211" w:rsidDel="00001211">
          <w:rPr>
            <w:rFonts w:cs="Times New Roman"/>
            <w:b w:val="0"/>
            <w:bCs w:val="0"/>
            <w:sz w:val="18"/>
            <w:szCs w:val="18"/>
          </w:rPr>
          <w:delText xml:space="preserve">indicate a set of TCI state IDs for </w:delText>
        </w:r>
      </w:del>
      <w:ins w:id="22" w:author="Darcy Tsai" w:date="2022-05-15T12:23:00Z">
        <w:r w:rsidR="008F1178">
          <w:rPr>
            <w:rFonts w:cs="Times New Roman"/>
            <w:b w:val="0"/>
            <w:bCs w:val="0"/>
            <w:sz w:val="18"/>
            <w:szCs w:val="18"/>
          </w:rPr>
          <w:t xml:space="preserve">can </w:t>
        </w:r>
      </w:ins>
      <w:ins w:id="23"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del w:id="24"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369F3B96" w14:textId="6797345F" w:rsidR="003800F3" w:rsidDel="00C96D1E" w:rsidRDefault="003800F3">
      <w:pPr>
        <w:pStyle w:val="ListParagraph"/>
        <w:numPr>
          <w:ilvl w:val="0"/>
          <w:numId w:val="11"/>
        </w:numPr>
        <w:spacing w:line="240" w:lineRule="auto"/>
        <w:rPr>
          <w:del w:id="25" w:author="Darcy Tsai" w:date="2022-05-15T11:18:00Z"/>
          <w:rFonts w:ascii="Times New Roman" w:hAnsi="Times New Roman" w:cs="Times New Roman"/>
          <w:sz w:val="18"/>
          <w:szCs w:val="18"/>
        </w:rPr>
      </w:pPr>
      <w:del w:id="26" w:author="Darcy Tsai" w:date="2022-05-15T11:18:00Z">
        <w:r w:rsidRPr="003800F3" w:rsidDel="00C96D1E">
          <w:rPr>
            <w:rFonts w:ascii="Times New Roman" w:hAnsi="Times New Roman" w:cs="Times New Roman"/>
            <w:sz w:val="18"/>
            <w:szCs w:val="18"/>
          </w:rPr>
          <w:delText xml:space="preserve">Note: The term “indicated joint/DL/UL TCI states” refers to a set of joint/DL/UL TCI states that UE needs to maintain and apply to the channels/signals that share the </w:delText>
        </w:r>
      </w:del>
      <w:del w:id="27" w:author="Darcy Tsai" w:date="2022-05-14T15:05:00Z">
        <w:r w:rsidRPr="003800F3" w:rsidDel="00B6785E">
          <w:rPr>
            <w:rFonts w:ascii="Times New Roman" w:hAnsi="Times New Roman" w:cs="Times New Roman"/>
            <w:sz w:val="18"/>
            <w:szCs w:val="18"/>
          </w:rPr>
          <w:delText>“unified TCI”</w:delText>
        </w:r>
      </w:del>
      <w:del w:id="28" w:author="Darcy Tsai" w:date="2022-05-15T11:18:00Z">
        <w:r w:rsidRPr="003800F3" w:rsidDel="00C96D1E">
          <w:rPr>
            <w:rFonts w:ascii="Times New Roman" w:hAnsi="Times New Roman" w:cs="Times New Roman"/>
            <w:sz w:val="18"/>
            <w:szCs w:val="18"/>
          </w:rPr>
          <w:delText xml:space="preserve"> in a CC/BWP</w:delText>
        </w:r>
      </w:del>
    </w:p>
    <w:p w14:paraId="0E8D22FB" w14:textId="1B7CA482"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bits, i.e., more than 3 bits</w:t>
      </w:r>
    </w:p>
    <w:p w14:paraId="69E6E0D2" w14:textId="17B3ADE3"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8"/>
    <w:p w14:paraId="16668F68" w14:textId="4E3864A2"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29" w:author="Darcy Tsai" w:date="2022-05-14T11:33:00Z">
        <w:r w:rsidRPr="00A71097" w:rsidDel="008C4596">
          <w:rPr>
            <w:rFonts w:cs="Times New Roman"/>
            <w:b w:val="0"/>
            <w:bCs w:val="0"/>
            <w:color w:val="000000" w:themeColor="text1"/>
            <w:sz w:val="18"/>
            <w:szCs w:val="18"/>
          </w:rPr>
          <w:delText xml:space="preserve"> support </w:delText>
        </w:r>
      </w:del>
      <w:del w:id="30" w:author="Darcy Tsai" w:date="2022-05-14T11:05:00Z">
        <w:r w:rsidRPr="00A71097" w:rsidDel="000F61FA">
          <w:rPr>
            <w:rFonts w:cs="Times New Roman"/>
            <w:b w:val="0"/>
            <w:bCs w:val="0"/>
            <w:color w:val="000000" w:themeColor="text1"/>
            <w:sz w:val="18"/>
            <w:szCs w:val="18"/>
          </w:rPr>
          <w:delText xml:space="preserve">at least </w:delText>
        </w:r>
      </w:del>
      <w:del w:id="31" w:author="Darcy Tsai" w:date="2022-05-14T11:33:00Z">
        <w:r w:rsidRPr="00A71097" w:rsidDel="008C4596">
          <w:rPr>
            <w:rFonts w:cs="Times New Roman"/>
            <w:b w:val="0"/>
            <w:bCs w:val="0"/>
            <w:color w:val="000000" w:themeColor="text1"/>
            <w:sz w:val="18"/>
            <w:szCs w:val="18"/>
          </w:rPr>
          <w:delText>one of</w:delText>
        </w:r>
      </w:del>
      <w:ins w:id="32" w:author="Darcy Tsai" w:date="2022-05-14T11:34:00Z">
        <w:r w:rsidR="008C4596">
          <w:rPr>
            <w:rFonts w:cs="Times New Roman"/>
            <w:b w:val="0"/>
            <w:bCs w:val="0"/>
            <w:color w:val="000000" w:themeColor="text1"/>
            <w:sz w:val="18"/>
            <w:szCs w:val="18"/>
          </w:rPr>
          <w:t xml:space="preserve"> </w:t>
        </w:r>
      </w:ins>
      <w:ins w:id="33"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r w:rsidR="002E5D6F" w:rsidRPr="00A71097">
        <w:rPr>
          <w:rFonts w:ascii="Times New Roman" w:hAnsi="Times New Roman" w:cs="Times New Roman"/>
          <w:i/>
          <w:iCs/>
          <w:color w:val="000000" w:themeColor="text1"/>
          <w:sz w:val="18"/>
          <w:szCs w:val="18"/>
        </w:rPr>
        <w:t>CORESETPoolIndex</w:t>
      </w:r>
      <w:r w:rsidR="002E5D6F" w:rsidRPr="00A71097">
        <w:rPr>
          <w:rFonts w:ascii="Times New Roman" w:hAnsi="Times New Roman" w:cs="Times New Roman"/>
          <w:color w:val="000000" w:themeColor="text1"/>
          <w:sz w:val="18"/>
          <w:szCs w:val="18"/>
        </w:rPr>
        <w:t xml:space="preserve"> value</w:t>
      </w:r>
    </w:p>
    <w:p w14:paraId="1AF8054B" w14:textId="1B2FE66C"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4" w:author="Darcy Tsai" w:date="2022-05-15T11:26:00Z">
        <w:r w:rsidR="00C10459" w:rsidDel="00C96D1E">
          <w:rPr>
            <w:rFonts w:ascii="Times New Roman" w:hAnsi="Times New Roman" w:cs="Times New Roman"/>
            <w:color w:val="000000" w:themeColor="text1"/>
            <w:sz w:val="18"/>
            <w:szCs w:val="18"/>
          </w:rPr>
          <w:delText>U</w:delText>
        </w:r>
        <w:r w:rsidDel="00C96D1E">
          <w:rPr>
            <w:rFonts w:ascii="Times New Roman" w:hAnsi="Times New Roman" w:cs="Times New Roman"/>
            <w:color w:val="000000" w:themeColor="text1"/>
            <w:sz w:val="18"/>
            <w:szCs w:val="18"/>
          </w:rPr>
          <w:delText xml:space="preserve">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17A78CD0" w14:textId="466DA9A4" w:rsidR="00C96D1E" w:rsidRDefault="00C96D1E" w:rsidP="00C96D1E">
      <w:pPr>
        <w:pStyle w:val="ListParagraph"/>
        <w:numPr>
          <w:ilvl w:val="1"/>
          <w:numId w:val="11"/>
        </w:numPr>
        <w:rPr>
          <w:rFonts w:ascii="Times New Roman" w:hAnsi="Times New Roman" w:cs="Times New Roman"/>
          <w:color w:val="000000" w:themeColor="text1"/>
          <w:sz w:val="18"/>
          <w:szCs w:val="18"/>
        </w:rPr>
      </w:pPr>
      <w:ins w:id="35"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39EBD94B" w14:textId="61662C20" w:rsidR="009576CC" w:rsidRPr="00BE7C61" w:rsidDel="000F61FA" w:rsidRDefault="009576CC" w:rsidP="00BA07D9">
      <w:pPr>
        <w:pStyle w:val="Heading2"/>
        <w:tabs>
          <w:tab w:val="clear" w:pos="576"/>
          <w:tab w:val="num" w:pos="0"/>
        </w:tabs>
        <w:spacing w:after="0"/>
        <w:ind w:left="0" w:firstLine="0"/>
        <w:rPr>
          <w:del w:id="36" w:author="Darcy Tsai" w:date="2022-05-14T11:04:00Z"/>
          <w:rFonts w:cs="Times New Roman"/>
          <w:b w:val="0"/>
          <w:bCs w:val="0"/>
          <w:color w:val="000000" w:themeColor="text1"/>
          <w:sz w:val="18"/>
          <w:szCs w:val="18"/>
        </w:rPr>
      </w:pPr>
      <w:del w:id="37" w:author="Darcy Tsai" w:date="2022-05-14T11:04:00Z">
        <w:r w:rsidRPr="00A71097" w:rsidDel="000F61FA">
          <w:rPr>
            <w:rFonts w:cs="Times New Roman" w:hint="eastAsia"/>
            <w:color w:val="000000" w:themeColor="text1"/>
            <w:sz w:val="18"/>
            <w:szCs w:val="18"/>
          </w:rPr>
          <w:delText>P</w:delText>
        </w:r>
        <w:r w:rsidRPr="00A71097" w:rsidDel="000F61FA">
          <w:rPr>
            <w:rFonts w:cs="Times New Roman"/>
            <w:color w:val="000000" w:themeColor="text1"/>
            <w:sz w:val="18"/>
            <w:szCs w:val="18"/>
          </w:rPr>
          <w:delText xml:space="preserve">roposal </w:delText>
        </w:r>
        <w:r w:rsidDel="000F61FA">
          <w:rPr>
            <w:rFonts w:cs="Times New Roman"/>
            <w:color w:val="000000" w:themeColor="text1"/>
            <w:sz w:val="18"/>
            <w:szCs w:val="18"/>
          </w:rPr>
          <w:delText>1</w:delText>
        </w:r>
        <w:r w:rsidRPr="00A71097" w:rsidDel="000F61FA">
          <w:rPr>
            <w:rFonts w:cs="Times New Roman"/>
            <w:color w:val="000000" w:themeColor="text1"/>
            <w:sz w:val="18"/>
            <w:szCs w:val="18"/>
          </w:rPr>
          <w:delText>.</w:delText>
        </w:r>
        <w:r w:rsidR="00F7272D" w:rsidDel="000F61FA">
          <w:rPr>
            <w:rFonts w:cs="Times New Roman"/>
            <w:color w:val="000000" w:themeColor="text1"/>
            <w:sz w:val="18"/>
            <w:szCs w:val="18"/>
          </w:rPr>
          <w:delText>E</w:delText>
        </w:r>
        <w:r w:rsidDel="000F61FA">
          <w:rPr>
            <w:rFonts w:cs="Times New Roman"/>
            <w:color w:val="000000" w:themeColor="text1"/>
            <w:sz w:val="18"/>
            <w:szCs w:val="18"/>
          </w:rPr>
          <w:delText xml:space="preserve">: </w:delText>
        </w:r>
        <w:r w:rsidR="003800F3" w:rsidRPr="006A58B9" w:rsidDel="000F61FA">
          <w:rPr>
            <w:rFonts w:cs="Times New Roman"/>
            <w:b w:val="0"/>
            <w:bCs w:val="0"/>
            <w:color w:val="000000" w:themeColor="text1"/>
            <w:sz w:val="18"/>
            <w:szCs w:val="18"/>
          </w:rPr>
          <w:delText>A</w:delText>
        </w:r>
        <w:r w:rsidR="003800F3" w:rsidDel="000F61FA">
          <w:rPr>
            <w:rFonts w:cs="Times New Roman"/>
            <w:b w:val="0"/>
            <w:bCs w:val="0"/>
            <w:color w:val="000000" w:themeColor="text1"/>
            <w:sz w:val="18"/>
            <w:szCs w:val="18"/>
          </w:rPr>
          <w:delText>t least for single</w:delText>
        </w:r>
        <w:r w:rsidR="003800F3" w:rsidRPr="00A71097" w:rsidDel="000F61FA">
          <w:rPr>
            <w:rFonts w:cs="Times New Roman"/>
            <w:b w:val="0"/>
            <w:bCs w:val="0"/>
            <w:color w:val="000000" w:themeColor="text1"/>
            <w:sz w:val="18"/>
            <w:szCs w:val="18"/>
          </w:rPr>
          <w:delText>-DCI based MTRP</w:delText>
        </w:r>
        <w:r w:rsidR="003800F3" w:rsidDel="000F61FA">
          <w:rPr>
            <w:rFonts w:cs="Times New Roman"/>
            <w:b w:val="0"/>
            <w:bCs w:val="0"/>
            <w:color w:val="000000" w:themeColor="text1"/>
            <w:sz w:val="18"/>
            <w:szCs w:val="18"/>
          </w:rPr>
          <w:delText>,</w:delText>
        </w:r>
        <w:r w:rsidDel="000F61FA">
          <w:rPr>
            <w:rFonts w:cs="Times New Roman"/>
            <w:b w:val="0"/>
            <w:bCs w:val="0"/>
            <w:color w:val="000000" w:themeColor="text1"/>
            <w:sz w:val="18"/>
            <w:szCs w:val="18"/>
          </w:rPr>
          <w:delText xml:space="preserve"> </w:delText>
        </w:r>
        <w:r w:rsidR="003800F3" w:rsidDel="000F61FA">
          <w:rPr>
            <w:rFonts w:cs="Times New Roman"/>
            <w:b w:val="0"/>
            <w:bCs w:val="0"/>
            <w:color w:val="000000" w:themeColor="text1"/>
            <w:sz w:val="18"/>
            <w:szCs w:val="18"/>
          </w:rPr>
          <w:delText xml:space="preserve">if </w:delText>
        </w:r>
        <w:r w:rsidR="00BA07D9" w:rsidDel="000F61FA">
          <w:rPr>
            <w:rFonts w:cs="Times New Roman"/>
            <w:b w:val="0"/>
            <w:bCs w:val="0"/>
            <w:color w:val="000000" w:themeColor="text1"/>
            <w:sz w:val="18"/>
            <w:szCs w:val="18"/>
          </w:rPr>
          <w:delText>more than one</w:delText>
        </w:r>
        <w:r w:rsidDel="000F61FA">
          <w:rPr>
            <w:rFonts w:cs="Times New Roman"/>
            <w:b w:val="0"/>
            <w:bCs w:val="0"/>
            <w:color w:val="000000" w:themeColor="text1"/>
            <w:sz w:val="18"/>
            <w:szCs w:val="18"/>
          </w:rPr>
          <w:delText xml:space="preserve"> indicated </w:delText>
        </w:r>
        <w:r w:rsidR="00BA07D9" w:rsidDel="000F61FA">
          <w:rPr>
            <w:rFonts w:cs="Times New Roman"/>
            <w:b w:val="0"/>
            <w:bCs w:val="0"/>
            <w:color w:val="000000" w:themeColor="text1"/>
            <w:sz w:val="18"/>
            <w:szCs w:val="18"/>
          </w:rPr>
          <w:delText xml:space="preserve">DL/joint </w:delText>
        </w:r>
        <w:r w:rsidDel="000F61FA">
          <w:rPr>
            <w:rFonts w:cs="Times New Roman"/>
            <w:b w:val="0"/>
            <w:bCs w:val="0"/>
            <w:color w:val="000000" w:themeColor="text1"/>
            <w:sz w:val="18"/>
            <w:szCs w:val="18"/>
          </w:rPr>
          <w:delText xml:space="preserve">TCI states in </w:delText>
        </w:r>
        <w:r w:rsidR="00153509" w:rsidDel="000F61FA">
          <w:rPr>
            <w:rFonts w:cs="Times New Roman"/>
            <w:b w:val="0"/>
            <w:bCs w:val="0"/>
            <w:color w:val="000000" w:themeColor="text1"/>
            <w:sz w:val="18"/>
            <w:szCs w:val="18"/>
          </w:rPr>
          <w:delText xml:space="preserve">a </w:delText>
        </w:r>
        <w:r w:rsidDel="000F61FA">
          <w:rPr>
            <w:rFonts w:cs="Times New Roman"/>
            <w:b w:val="0"/>
            <w:bCs w:val="0"/>
            <w:color w:val="000000" w:themeColor="text1"/>
            <w:sz w:val="18"/>
            <w:szCs w:val="18"/>
          </w:rPr>
          <w:delText>CC/BWP,</w:delText>
        </w:r>
        <w:r w:rsidR="00BA07D9" w:rsidDel="000F61FA">
          <w:rPr>
            <w:rFonts w:cs="Times New Roman"/>
            <w:b w:val="0"/>
            <w:bCs w:val="0"/>
            <w:color w:val="000000" w:themeColor="text1"/>
            <w:sz w:val="18"/>
            <w:szCs w:val="18"/>
          </w:rPr>
          <w:delText xml:space="preserve"> </w:delText>
        </w:r>
        <w:r w:rsidR="00BA07D9" w:rsidRPr="00BA07D9" w:rsidDel="000F61FA">
          <w:rPr>
            <w:rFonts w:cs="Times New Roman"/>
            <w:b w:val="0"/>
            <w:bCs w:val="0"/>
            <w:color w:val="000000" w:themeColor="text1"/>
            <w:sz w:val="18"/>
            <w:szCs w:val="18"/>
          </w:rPr>
          <w:delText>a</w:delText>
        </w:r>
        <w:r w:rsidR="00BA07D9" w:rsidDel="000F61FA">
          <w:rPr>
            <w:rFonts w:cs="Times New Roman"/>
            <w:b w:val="0"/>
            <w:bCs w:val="0"/>
            <w:color w:val="000000" w:themeColor="text1"/>
            <w:sz w:val="18"/>
            <w:szCs w:val="18"/>
          </w:rPr>
          <w:delText>n</w:delText>
        </w:r>
        <w:r w:rsidR="00BA07D9" w:rsidRPr="00BA07D9" w:rsidDel="000F61FA">
          <w:rPr>
            <w:rFonts w:cs="Times New Roman"/>
            <w:b w:val="0"/>
            <w:bCs w:val="0"/>
            <w:color w:val="000000" w:themeColor="text1"/>
            <w:sz w:val="18"/>
            <w:szCs w:val="18"/>
          </w:rPr>
          <w:delText xml:space="preserve"> </w:delText>
        </w:r>
        <w:r w:rsidR="00BA07D9" w:rsidDel="000F61FA">
          <w:rPr>
            <w:rFonts w:cs="Times New Roman"/>
            <w:b w:val="0"/>
            <w:bCs w:val="0"/>
            <w:color w:val="000000" w:themeColor="text1"/>
            <w:sz w:val="18"/>
            <w:szCs w:val="18"/>
          </w:rPr>
          <w:delText>indicator</w:delText>
        </w:r>
        <w:r w:rsidR="003800F3" w:rsidDel="000F61FA">
          <w:rPr>
            <w:rFonts w:cs="Times New Roman"/>
            <w:b w:val="0"/>
            <w:bCs w:val="0"/>
            <w:color w:val="000000" w:themeColor="text1"/>
            <w:sz w:val="18"/>
            <w:szCs w:val="18"/>
          </w:rPr>
          <w:delText xml:space="preserve">(s) can be </w:delText>
        </w:r>
        <w:r w:rsidR="003800F3" w:rsidRPr="00434C28" w:rsidDel="000F61FA">
          <w:rPr>
            <w:rFonts w:cs="Times New Roman"/>
            <w:b w:val="0"/>
            <w:bCs w:val="0"/>
            <w:color w:val="000000" w:themeColor="text1"/>
            <w:sz w:val="18"/>
            <w:szCs w:val="18"/>
          </w:rPr>
          <w:delText>signalled</w:delText>
        </w:r>
        <w:r w:rsidR="00BA07D9" w:rsidDel="000F61FA">
          <w:rPr>
            <w:rFonts w:cs="Times New Roman"/>
            <w:b w:val="0"/>
            <w:bCs w:val="0"/>
            <w:color w:val="000000" w:themeColor="text1"/>
            <w:sz w:val="18"/>
            <w:szCs w:val="18"/>
          </w:rPr>
          <w:delText xml:space="preserve"> RRC to </w:delText>
        </w:r>
        <w:r w:rsidR="00BA07D9" w:rsidRPr="00BA07D9" w:rsidDel="000F61FA">
          <w:rPr>
            <w:rFonts w:cs="Times New Roman"/>
            <w:b w:val="0"/>
            <w:bCs w:val="0"/>
            <w:color w:val="000000" w:themeColor="text1"/>
            <w:sz w:val="18"/>
            <w:szCs w:val="18"/>
          </w:rPr>
          <w:delText>inform the UE which indicated</w:delText>
        </w:r>
        <w:r w:rsidR="00994A9E" w:rsidDel="000F61FA">
          <w:rPr>
            <w:rFonts w:cs="Times New Roman"/>
            <w:b w:val="0"/>
            <w:bCs w:val="0"/>
            <w:color w:val="000000" w:themeColor="text1"/>
            <w:sz w:val="18"/>
            <w:szCs w:val="18"/>
          </w:rPr>
          <w:delText xml:space="preserve"> DL/joint</w:delText>
        </w:r>
        <w:r w:rsidR="00BA07D9" w:rsidRPr="00BA07D9" w:rsidDel="000F61FA">
          <w:rPr>
            <w:rFonts w:cs="Times New Roman"/>
            <w:b w:val="0"/>
            <w:bCs w:val="0"/>
            <w:color w:val="000000" w:themeColor="text1"/>
            <w:sz w:val="18"/>
            <w:szCs w:val="18"/>
          </w:rPr>
          <w:delText xml:space="preserve"> TCI state</w:delText>
        </w:r>
        <w:r w:rsidR="00BA07D9" w:rsidDel="000F61FA">
          <w:rPr>
            <w:rFonts w:cs="Times New Roman"/>
            <w:b w:val="0"/>
            <w:bCs w:val="0"/>
            <w:color w:val="000000" w:themeColor="text1"/>
            <w:sz w:val="18"/>
            <w:szCs w:val="18"/>
          </w:rPr>
          <w:delText xml:space="preserve"> </w:delText>
        </w:r>
        <w:r w:rsidR="00153509" w:rsidDel="000F61FA">
          <w:rPr>
            <w:rFonts w:cs="Times New Roman"/>
            <w:b w:val="0"/>
            <w:bCs w:val="0"/>
            <w:color w:val="000000" w:themeColor="text1"/>
            <w:sz w:val="18"/>
            <w:szCs w:val="18"/>
          </w:rPr>
          <w:delText xml:space="preserve">should be </w:delText>
        </w:r>
        <w:r w:rsidR="00BA07D9" w:rsidDel="000F61FA">
          <w:rPr>
            <w:rFonts w:cs="Times New Roman"/>
            <w:b w:val="0"/>
            <w:bCs w:val="0"/>
            <w:color w:val="000000" w:themeColor="text1"/>
            <w:sz w:val="18"/>
            <w:szCs w:val="18"/>
          </w:rPr>
          <w:delText>appl</w:delText>
        </w:r>
        <w:r w:rsidR="00153509" w:rsidDel="000F61FA">
          <w:rPr>
            <w:rFonts w:cs="Times New Roman"/>
            <w:b w:val="0"/>
            <w:bCs w:val="0"/>
            <w:color w:val="000000" w:themeColor="text1"/>
            <w:sz w:val="18"/>
            <w:szCs w:val="18"/>
          </w:rPr>
          <w:delText>ied</w:delText>
        </w:r>
        <w:r w:rsidR="00BA07D9" w:rsidDel="000F61FA">
          <w:rPr>
            <w:rFonts w:cs="Times New Roman"/>
            <w:b w:val="0"/>
            <w:bCs w:val="0"/>
            <w:color w:val="000000" w:themeColor="text1"/>
            <w:sz w:val="18"/>
            <w:szCs w:val="18"/>
          </w:rPr>
          <w:delText xml:space="preserve"> to PDCCH reception</w:delText>
        </w:r>
        <w:r w:rsidR="00153509" w:rsidDel="000F61FA">
          <w:rPr>
            <w:rFonts w:cs="Times New Roman"/>
            <w:b w:val="0"/>
            <w:bCs w:val="0"/>
            <w:color w:val="000000" w:themeColor="text1"/>
            <w:sz w:val="18"/>
            <w:szCs w:val="18"/>
          </w:rPr>
          <w:delText>s on the CC/BWP</w:delText>
        </w:r>
      </w:del>
    </w:p>
    <w:p w14:paraId="46EE68A6" w14:textId="18397B38" w:rsidR="00CE266E" w:rsidDel="000F61FA" w:rsidRDefault="00BA07D9" w:rsidP="00BA07D9">
      <w:pPr>
        <w:pStyle w:val="ListParagraph"/>
        <w:numPr>
          <w:ilvl w:val="0"/>
          <w:numId w:val="11"/>
        </w:numPr>
        <w:rPr>
          <w:del w:id="38" w:author="Darcy Tsai" w:date="2022-05-14T11:04:00Z"/>
          <w:rFonts w:ascii="Times New Roman" w:hAnsi="Times New Roman" w:cs="Times New Roman"/>
          <w:color w:val="000000" w:themeColor="text1"/>
          <w:sz w:val="18"/>
          <w:szCs w:val="18"/>
        </w:rPr>
      </w:pPr>
      <w:del w:id="39" w:author="Darcy Tsai" w:date="2022-05-14T11:04:00Z">
        <w:r w:rsidDel="000F61FA">
          <w:rPr>
            <w:rFonts w:ascii="Times New Roman" w:hAnsi="Times New Roman" w:cs="Times New Roman"/>
            <w:color w:val="000000" w:themeColor="text1"/>
            <w:sz w:val="18"/>
            <w:szCs w:val="18"/>
          </w:rPr>
          <w:delText>FFS: Detail design of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e.g.,</w:delText>
        </w:r>
        <w:r w:rsidR="00044989" w:rsidDel="000F61FA">
          <w:rPr>
            <w:rFonts w:ascii="Times New Roman" w:hAnsi="Times New Roman" w:cs="Times New Roman"/>
            <w:color w:val="000000" w:themeColor="text1"/>
            <w:sz w:val="18"/>
            <w:szCs w:val="18"/>
          </w:rPr>
          <w:delText xml:space="preserve"> how to indicate,</w:delText>
        </w:r>
        <w:r w:rsidDel="000F61FA">
          <w:rPr>
            <w:rFonts w:ascii="Times New Roman" w:hAnsi="Times New Roman" w:cs="Times New Roman"/>
            <w:color w:val="000000" w:themeColor="text1"/>
            <w:sz w:val="18"/>
            <w:szCs w:val="18"/>
          </w:rPr>
          <w:delText xml:space="preserve">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xml:space="preserve"> is provided per </w:delText>
        </w:r>
        <w:r w:rsidR="00994A9E" w:rsidDel="000F61FA">
          <w:rPr>
            <w:rFonts w:ascii="Times New Roman" w:hAnsi="Times New Roman" w:cs="Times New Roman"/>
            <w:color w:val="000000" w:themeColor="text1"/>
            <w:sz w:val="18"/>
            <w:szCs w:val="18"/>
          </w:rPr>
          <w:delText>CORESET or per search space set, whether to reuse the existing RRC parameter</w:delText>
        </w:r>
        <w:r w:rsidR="003800F3" w:rsidDel="000F61FA">
          <w:rPr>
            <w:rFonts w:ascii="Times New Roman" w:hAnsi="Times New Roman" w:cs="Times New Roman"/>
            <w:color w:val="000000" w:themeColor="text1"/>
            <w:sz w:val="18"/>
            <w:szCs w:val="18"/>
          </w:rPr>
          <w:delText>(s)</w:delText>
        </w:r>
        <w:r w:rsidR="00994A9E" w:rsidDel="000F61FA">
          <w:rPr>
            <w:rFonts w:ascii="Times New Roman" w:hAnsi="Times New Roman" w:cs="Times New Roman"/>
            <w:color w:val="000000" w:themeColor="text1"/>
            <w:sz w:val="18"/>
            <w:szCs w:val="18"/>
          </w:rPr>
          <w:delText xml:space="preserve"> or introduce a new one, etc.</w:delText>
        </w:r>
      </w:del>
    </w:p>
    <w:p w14:paraId="119B46E4" w14:textId="2484A195" w:rsidR="00994A9E" w:rsidDel="000F61FA" w:rsidRDefault="00994A9E" w:rsidP="00153509">
      <w:pPr>
        <w:pStyle w:val="ListParagraph"/>
        <w:numPr>
          <w:ilvl w:val="0"/>
          <w:numId w:val="11"/>
        </w:numPr>
        <w:jc w:val="both"/>
        <w:rPr>
          <w:del w:id="40" w:author="Darcy Tsai" w:date="2022-05-14T11:04:00Z"/>
          <w:rFonts w:ascii="Times New Roman" w:eastAsia="PMingLiU" w:hAnsi="Times New Roman" w:cs="Times New Roman"/>
          <w:color w:val="000000" w:themeColor="text1"/>
          <w:sz w:val="18"/>
          <w:szCs w:val="18"/>
          <w:lang w:eastAsia="zh-TW"/>
        </w:rPr>
      </w:pPr>
      <w:del w:id="41" w:author="Darcy Tsai" w:date="2022-05-14T11:04:00Z">
        <w:r w:rsidDel="000F61FA">
          <w:rPr>
            <w:rFonts w:ascii="Times New Roman" w:eastAsia="PMingLiU" w:hAnsi="Times New Roman" w:cs="Times New Roman" w:hint="eastAsia"/>
            <w:color w:val="000000" w:themeColor="text1"/>
            <w:sz w:val="18"/>
            <w:szCs w:val="18"/>
            <w:lang w:eastAsia="zh-TW"/>
          </w:rPr>
          <w:delText>F</w:delText>
        </w:r>
        <w:r w:rsidDel="000F61FA">
          <w:rPr>
            <w:rFonts w:ascii="Times New Roman" w:eastAsia="PMingLiU"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PMingLiU" w:hAnsi="Times New Roman" w:cs="Times New Roman"/>
            <w:color w:val="000000" w:themeColor="text1"/>
            <w:sz w:val="18"/>
            <w:szCs w:val="18"/>
            <w:lang w:eastAsia="zh-TW"/>
          </w:rPr>
          <w:delText xml:space="preserve"> is used to </w:delText>
        </w:r>
        <w:r w:rsidRPr="00994A9E" w:rsidDel="000F61FA">
          <w:rPr>
            <w:rFonts w:ascii="Times New Roman" w:eastAsia="PMingLiU" w:hAnsi="Times New Roman" w:cs="Times New Roman"/>
            <w:color w:val="000000" w:themeColor="text1"/>
            <w:sz w:val="18"/>
            <w:szCs w:val="18"/>
            <w:lang w:eastAsia="zh-TW"/>
          </w:rPr>
          <w:delText xml:space="preserve">inform the UE </w:delText>
        </w:r>
        <w:r w:rsidR="00153509" w:rsidDel="000F61FA">
          <w:rPr>
            <w:rFonts w:ascii="Times New Roman" w:eastAsia="PMingLiU" w:hAnsi="Times New Roman" w:cs="Times New Roman"/>
            <w:color w:val="000000" w:themeColor="text1"/>
            <w:sz w:val="18"/>
            <w:szCs w:val="18"/>
            <w:lang w:eastAsia="zh-TW"/>
          </w:rPr>
          <w:delText xml:space="preserve">that </w:delText>
        </w:r>
        <w:r w:rsidDel="000F61FA">
          <w:rPr>
            <w:rFonts w:ascii="Times New Roman" w:eastAsia="PMingLiU" w:hAnsi="Times New Roman" w:cs="Times New Roman"/>
            <w:color w:val="000000" w:themeColor="text1"/>
            <w:sz w:val="18"/>
            <w:szCs w:val="18"/>
            <w:lang w:eastAsia="zh-TW"/>
          </w:rPr>
          <w:delText>two</w:delText>
        </w:r>
        <w:r w:rsidRPr="00994A9E" w:rsidDel="000F61FA">
          <w:rPr>
            <w:rFonts w:ascii="Times New Roman" w:eastAsia="PMingLiU" w:hAnsi="Times New Roman" w:cs="Times New Roman"/>
            <w:color w:val="000000" w:themeColor="text1"/>
            <w:sz w:val="18"/>
            <w:szCs w:val="18"/>
            <w:lang w:eastAsia="zh-TW"/>
          </w:rPr>
          <w:delText xml:space="preserve"> indicated</w:delText>
        </w:r>
        <w:r w:rsidDel="000F61FA">
          <w:rPr>
            <w:rFonts w:ascii="Times New Roman" w:eastAsia="PMingLiU" w:hAnsi="Times New Roman" w:cs="Times New Roman"/>
            <w:color w:val="000000" w:themeColor="text1"/>
            <w:sz w:val="18"/>
            <w:szCs w:val="18"/>
            <w:lang w:eastAsia="zh-TW"/>
          </w:rPr>
          <w:delText xml:space="preserve"> </w:delText>
        </w:r>
        <w:r w:rsidRPr="00994A9E" w:rsidDel="000F61FA">
          <w:rPr>
            <w:rFonts w:ascii="Times New Roman" w:eastAsia="PMingLiU" w:hAnsi="Times New Roman" w:cs="Times New Roman"/>
            <w:color w:val="000000" w:themeColor="text1"/>
            <w:sz w:val="18"/>
            <w:szCs w:val="18"/>
            <w:lang w:eastAsia="zh-TW"/>
          </w:rPr>
          <w:delText>DL/joint TCI state</w:delText>
        </w:r>
        <w:r w:rsidDel="000F61FA">
          <w:rPr>
            <w:rFonts w:ascii="Times New Roman" w:eastAsia="PMingLiU" w:hAnsi="Times New Roman" w:cs="Times New Roman"/>
            <w:color w:val="000000" w:themeColor="text1"/>
            <w:sz w:val="18"/>
            <w:szCs w:val="18"/>
            <w:lang w:eastAsia="zh-TW"/>
          </w:rPr>
          <w:delText>s</w:delText>
        </w:r>
        <w:r w:rsidR="00153509" w:rsidDel="000F61FA">
          <w:rPr>
            <w:rFonts w:ascii="Times New Roman" w:eastAsia="PMingLiU" w:hAnsi="Times New Roman" w:cs="Times New Roman"/>
            <w:color w:val="000000" w:themeColor="text1"/>
            <w:sz w:val="18"/>
            <w:szCs w:val="18"/>
            <w:lang w:eastAsia="zh-TW"/>
          </w:rPr>
          <w:delText xml:space="preserve"> are</w:delText>
        </w:r>
        <w:r w:rsidRPr="00994A9E" w:rsidDel="000F61FA">
          <w:rPr>
            <w:rFonts w:ascii="Times New Roman" w:eastAsia="PMingLiU" w:hAnsi="Times New Roman" w:cs="Times New Roman"/>
            <w:color w:val="000000" w:themeColor="text1"/>
            <w:sz w:val="18"/>
            <w:szCs w:val="18"/>
            <w:lang w:eastAsia="zh-TW"/>
          </w:rPr>
          <w:delText xml:space="preserve"> applie</w:delText>
        </w:r>
        <w:r w:rsidR="00153509" w:rsidDel="000F61FA">
          <w:rPr>
            <w:rFonts w:ascii="Times New Roman" w:eastAsia="PMingLiU" w:hAnsi="Times New Roman" w:cs="Times New Roman"/>
            <w:color w:val="000000" w:themeColor="text1"/>
            <w:sz w:val="18"/>
            <w:szCs w:val="18"/>
            <w:lang w:eastAsia="zh-TW"/>
          </w:rPr>
          <w:delText>d</w:delText>
        </w:r>
        <w:r w:rsidDel="000F61FA">
          <w:rPr>
            <w:rFonts w:ascii="Times New Roman" w:eastAsia="PMingLiU" w:hAnsi="Times New Roman" w:cs="Times New Roman"/>
            <w:color w:val="000000" w:themeColor="text1"/>
            <w:sz w:val="18"/>
            <w:szCs w:val="18"/>
            <w:lang w:eastAsia="zh-TW"/>
          </w:rPr>
          <w:delText xml:space="preserve"> for PDCCH-SFN</w:delText>
        </w:r>
      </w:del>
    </w:p>
    <w:p w14:paraId="1C3A829C" w14:textId="707AF432" w:rsidR="00994A9E" w:rsidRPr="00994A9E" w:rsidDel="000F61FA" w:rsidRDefault="00994A9E" w:rsidP="00BA07D9">
      <w:pPr>
        <w:pStyle w:val="ListParagraph"/>
        <w:numPr>
          <w:ilvl w:val="0"/>
          <w:numId w:val="11"/>
        </w:numPr>
        <w:rPr>
          <w:del w:id="42" w:author="Darcy Tsai" w:date="2022-05-14T11:04:00Z"/>
          <w:rFonts w:ascii="Times New Roman" w:eastAsia="PMingLiU" w:hAnsi="Times New Roman" w:cs="Times New Roman"/>
          <w:color w:val="000000" w:themeColor="text1"/>
          <w:sz w:val="18"/>
          <w:szCs w:val="18"/>
          <w:lang w:eastAsia="zh-TW"/>
        </w:rPr>
      </w:pPr>
      <w:del w:id="43" w:author="Darcy Tsai" w:date="2022-05-14T11:04:00Z">
        <w:r w:rsidDel="000F61FA">
          <w:rPr>
            <w:rFonts w:ascii="Times New Roman" w:eastAsia="PMingLiU" w:hAnsi="Times New Roman" w:cs="Times New Roman" w:hint="eastAsia"/>
            <w:color w:val="000000" w:themeColor="text1"/>
            <w:sz w:val="18"/>
            <w:szCs w:val="18"/>
            <w:lang w:eastAsia="zh-TW"/>
          </w:rPr>
          <w:delText>F</w:delText>
        </w:r>
        <w:r w:rsidDel="000F61FA">
          <w:rPr>
            <w:rFonts w:ascii="Times New Roman" w:eastAsia="PMingLiU"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PMingLiU" w:hAnsi="Times New Roman" w:cs="Times New Roman"/>
            <w:color w:val="000000" w:themeColor="text1"/>
            <w:sz w:val="18"/>
            <w:szCs w:val="18"/>
            <w:lang w:eastAsia="zh-TW"/>
          </w:rPr>
          <w:delText xml:space="preserve"> is used for M-DCI based MTRP</w:delText>
        </w:r>
      </w:del>
    </w:p>
    <w:p w14:paraId="1131F6EF" w14:textId="7430BEF3" w:rsidR="000F61FA" w:rsidRPr="00BA0F19" w:rsidRDefault="000F61FA" w:rsidP="003F3084">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659C24FD"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4992AC65" w:rsidR="00557C40" w:rsidRDefault="00557C40" w:rsidP="00557C40">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4F94914D" w14:textId="1E44D36F"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p>
    <w:p w14:paraId="0365209A" w14:textId="3243F592"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consider 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6AF3BE11"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44CED133" w:rsidR="00903CED" w:rsidRPr="00903CED" w:rsidRDefault="00903CED"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the </w:t>
      </w:r>
      <w:r w:rsidRPr="005B398A">
        <w:rPr>
          <w:rFonts w:ascii="Times New Roman" w:hAnsi="Times New Roman" w:cs="Times New Roman"/>
          <w:color w:val="000000" w:themeColor="text1"/>
          <w:sz w:val="18"/>
          <w:szCs w:val="20"/>
        </w:rPr>
        <w:t>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also applies to other channels/signals that are </w:t>
      </w:r>
      <w:r w:rsidRPr="00903CED">
        <w:rPr>
          <w:rFonts w:ascii="Times New Roman" w:hAnsi="Times New Roman" w:cs="Times New Roman"/>
          <w:color w:val="000000" w:themeColor="text1"/>
          <w:sz w:val="18"/>
          <w:szCs w:val="20"/>
        </w:rPr>
        <w:t>explicit</w:t>
      </w:r>
      <w:r>
        <w:rPr>
          <w:rFonts w:ascii="Times New Roman" w:hAnsi="Times New Roman" w:cs="Times New Roman"/>
          <w:color w:val="000000" w:themeColor="text1"/>
          <w:sz w:val="18"/>
          <w:szCs w:val="20"/>
        </w:rPr>
        <w:t xml:space="preserve">ly or </w:t>
      </w:r>
      <w:r w:rsidRPr="00903CED">
        <w:rPr>
          <w:rFonts w:ascii="Times New Roman" w:hAnsi="Times New Roman" w:cs="Times New Roman"/>
          <w:color w:val="000000" w:themeColor="text1"/>
          <w:sz w:val="18"/>
          <w:szCs w:val="20"/>
        </w:rPr>
        <w:t>implicit</w:t>
      </w:r>
      <w:r>
        <w:rPr>
          <w:rFonts w:ascii="Times New Roman" w:hAnsi="Times New Roman" w:cs="Times New Roman"/>
          <w:color w:val="000000" w:themeColor="text1"/>
          <w:sz w:val="18"/>
          <w:szCs w:val="20"/>
        </w:rPr>
        <w:t>ly</w:t>
      </w:r>
      <w:r w:rsidRPr="00903CED">
        <w:rPr>
          <w:rFonts w:ascii="Times New Roman" w:hAnsi="Times New Roman" w:cs="Times New Roman"/>
          <w:color w:val="000000" w:themeColor="text1"/>
          <w:sz w:val="18"/>
          <w:szCs w:val="20"/>
        </w:rPr>
        <w:t xml:space="preserve"> associat</w:t>
      </w:r>
      <w:r>
        <w:rPr>
          <w:rFonts w:ascii="Times New Roman" w:hAnsi="Times New Roman" w:cs="Times New Roman"/>
          <w:color w:val="000000" w:themeColor="text1"/>
          <w:sz w:val="18"/>
          <w:szCs w:val="20"/>
        </w:rPr>
        <w:t>ed</w:t>
      </w:r>
      <w:r w:rsidRPr="00903CED">
        <w:rPr>
          <w:rFonts w:ascii="Times New Roman" w:hAnsi="Times New Roman" w:cs="Times New Roman"/>
          <w:color w:val="000000" w:themeColor="text1"/>
          <w:sz w:val="18"/>
          <w:szCs w:val="20"/>
        </w:rPr>
        <w:t xml:space="preserve"> with </w:t>
      </w:r>
      <w:r>
        <w:rPr>
          <w:rFonts w:ascii="Times New Roman" w:hAnsi="Times New Roman" w:cs="Times New Roman"/>
          <w:color w:val="000000" w:themeColor="text1"/>
          <w:sz w:val="18"/>
          <w:szCs w:val="20"/>
        </w:rPr>
        <w:t>the</w:t>
      </w:r>
      <w:r w:rsidRPr="00903CED">
        <w:rPr>
          <w:rFonts w:ascii="Times New Roman" w:hAnsi="Times New Roman" w:cs="Times New Roman"/>
          <w:color w:val="000000" w:themeColor="text1"/>
          <w:sz w:val="18"/>
          <w:szCs w:val="20"/>
        </w:rPr>
        <w:t xml:space="preserve"> </w:t>
      </w:r>
      <w:r w:rsidRPr="00903CED">
        <w:rPr>
          <w:rFonts w:ascii="Times New Roman" w:hAnsi="Times New Roman" w:cs="Times New Roman"/>
          <w:i/>
          <w:iCs/>
          <w:color w:val="000000" w:themeColor="text1"/>
          <w:sz w:val="18"/>
          <w:szCs w:val="20"/>
        </w:rPr>
        <w:t>CORESETPoolIndex</w:t>
      </w:r>
      <w:r w:rsidRPr="00903CED">
        <w:rPr>
          <w:rFonts w:ascii="Times New Roman" w:hAnsi="Times New Roman" w:cs="Times New Roman"/>
          <w:color w:val="000000" w:themeColor="text1"/>
          <w:sz w:val="18"/>
          <w:szCs w:val="20"/>
        </w:rPr>
        <w:t xml:space="preserve"> value</w:t>
      </w:r>
    </w:p>
    <w:p w14:paraId="4D3C58A2" w14:textId="1C3DE39A" w:rsidR="00903CED" w:rsidRPr="00903CED" w:rsidRDefault="00903CED" w:rsidP="005B398A">
      <w:pPr>
        <w:pStyle w:val="ListParagraph"/>
        <w:numPr>
          <w:ilvl w:val="1"/>
          <w:numId w:val="11"/>
        </w:numPr>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how to </w:t>
      </w:r>
      <w:r w:rsidRPr="00903CED">
        <w:rPr>
          <w:rFonts w:ascii="Times New Roman" w:eastAsia="PMingLiU" w:hAnsi="Times New Roman" w:cs="Times New Roman"/>
          <w:color w:val="000000" w:themeColor="text1"/>
          <w:sz w:val="18"/>
          <w:szCs w:val="20"/>
          <w:lang w:eastAsia="zh-TW"/>
        </w:rPr>
        <w:t>map/associate an indicated joint/DL TCI state to channels/signals that don't have explicit/implicit association with</w:t>
      </w:r>
      <w:r>
        <w:rPr>
          <w:rFonts w:ascii="Times New Roman" w:eastAsia="PMingLiU" w:hAnsi="Times New Roman" w:cs="Times New Roman"/>
          <w:color w:val="000000" w:themeColor="text1"/>
          <w:sz w:val="18"/>
          <w:szCs w:val="20"/>
          <w:lang w:eastAsia="zh-TW"/>
        </w:rPr>
        <w:t xml:space="preserve"> </w:t>
      </w:r>
      <w:r w:rsidRPr="00903CED">
        <w:rPr>
          <w:rFonts w:ascii="Times New Roman" w:eastAsia="PMingLiU" w:hAnsi="Times New Roman" w:cs="Times New Roman"/>
          <w:color w:val="000000" w:themeColor="text1"/>
          <w:sz w:val="18"/>
          <w:szCs w:val="20"/>
          <w:lang w:eastAsia="zh-TW"/>
        </w:rPr>
        <w:t>a</w:t>
      </w:r>
      <w:r>
        <w:rPr>
          <w:rFonts w:ascii="Times New Roman" w:eastAsia="PMingLiU" w:hAnsi="Times New Roman" w:cs="Times New Roman"/>
          <w:color w:val="000000" w:themeColor="text1"/>
          <w:sz w:val="18"/>
          <w:szCs w:val="20"/>
          <w:lang w:eastAsia="zh-TW"/>
        </w:rPr>
        <w:t>ny</w:t>
      </w:r>
      <w:r w:rsidRPr="00903CED">
        <w:rPr>
          <w:rFonts w:ascii="Times New Roman" w:eastAsia="PMingLiU" w:hAnsi="Times New Roman" w:cs="Times New Roman"/>
          <w:color w:val="000000" w:themeColor="text1"/>
          <w:sz w:val="18"/>
          <w:szCs w:val="20"/>
          <w:lang w:eastAsia="zh-TW"/>
        </w:rPr>
        <w:t xml:space="preserve"> </w:t>
      </w:r>
      <w:r w:rsidRPr="00903CED">
        <w:rPr>
          <w:rFonts w:ascii="Times New Roman" w:eastAsia="PMingLiU" w:hAnsi="Times New Roman" w:cs="Times New Roman"/>
          <w:i/>
          <w:iCs/>
          <w:color w:val="000000" w:themeColor="text1"/>
          <w:sz w:val="18"/>
          <w:szCs w:val="20"/>
          <w:lang w:eastAsia="zh-TW"/>
        </w:rPr>
        <w:t>CORESETPoolIndex</w:t>
      </w:r>
      <w:r w:rsidRPr="00903CED">
        <w:rPr>
          <w:rFonts w:ascii="Times New Roman" w:eastAsia="PMingLiU" w:hAnsi="Times New Roman" w:cs="Times New Roman"/>
          <w:color w:val="000000" w:themeColor="text1"/>
          <w:sz w:val="18"/>
          <w:szCs w:val="20"/>
          <w:lang w:eastAsia="zh-TW"/>
        </w:rPr>
        <w:t xml:space="preserve"> value</w:t>
      </w:r>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34236DB9" w:rsidR="005B398A" w:rsidRPr="00B7362E"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lastRenderedPageBreak/>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4"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5" w:author="Claes Tidestav" w:date="2022-05-12T13:55:00Z">
              <w:r>
                <w:rPr>
                  <w:rFonts w:cs="Times New Roman"/>
                  <w:b w:val="0"/>
                  <w:bCs w:val="0"/>
                  <w:color w:val="000000" w:themeColor="text1"/>
                  <w:sz w:val="18"/>
                  <w:szCs w:val="18"/>
                </w:rPr>
                <w:t xml:space="preserve">indicated </w:t>
              </w:r>
            </w:ins>
            <w:del w:id="46"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7"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8"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49" w:author="Zhigang Rong" w:date="2022-05-12T12:23:00Z">
              <w:r>
                <w:rPr>
                  <w:rFonts w:cs="Times New Roman"/>
                  <w:b w:val="0"/>
                  <w:bCs w:val="0"/>
                  <w:color w:val="000000" w:themeColor="text1"/>
                  <w:sz w:val="18"/>
                  <w:szCs w:val="18"/>
                </w:rPr>
                <w:t xml:space="preserve">utilizing </w:t>
              </w:r>
            </w:ins>
            <w:del w:id="50"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1"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2"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4" w:author="Zhigang Rong" w:date="2022-05-12T12:25:00Z">
              <w:r w:rsidDel="00896C2C">
                <w:rPr>
                  <w:rFonts w:ascii="Times New Roman" w:hAnsi="Times New Roman" w:cs="Times New Roman"/>
                  <w:color w:val="000000" w:themeColor="text1"/>
                  <w:sz w:val="18"/>
                  <w:szCs w:val="18"/>
                </w:rPr>
                <w:delText xml:space="preserve">is </w:delText>
              </w:r>
            </w:del>
            <w:ins w:id="55"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6"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57"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58"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59"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60"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1"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2" w:author="Darcy Tsai" w:date="2022-05-12T14:02:00Z">
              <w:r w:rsidDel="000620C1">
                <w:rPr>
                  <w:rFonts w:cs="Times New Roman"/>
                  <w:b w:val="0"/>
                  <w:bCs w:val="0"/>
                  <w:sz w:val="18"/>
                  <w:szCs w:val="18"/>
                </w:rPr>
                <w:delText>up to 4</w:delText>
              </w:r>
            </w:del>
            <w:ins w:id="63" w:author="Darcy Tsai" w:date="2022-05-12T14:02:00Z">
              <w:r>
                <w:rPr>
                  <w:rFonts w:cs="Times New Roman"/>
                  <w:b w:val="0"/>
                  <w:bCs w:val="0"/>
                  <w:sz w:val="18"/>
                  <w:szCs w:val="18"/>
                </w:rPr>
                <w:t>more than one</w:t>
              </w:r>
            </w:ins>
            <w:r>
              <w:rPr>
                <w:rFonts w:cs="Times New Roman"/>
                <w:b w:val="0"/>
                <w:bCs w:val="0"/>
                <w:sz w:val="18"/>
                <w:szCs w:val="18"/>
              </w:rPr>
              <w:t xml:space="preserve"> indicated</w:t>
            </w:r>
            <w:ins w:id="64"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5" w:author="Yushu Zhang" w:date="2022-05-13T09:43:00Z">
              <w:r>
                <w:rPr>
                  <w:rFonts w:cs="Times New Roman"/>
                  <w:b w:val="0"/>
                  <w:bCs w:val="0"/>
                  <w:sz w:val="18"/>
                  <w:szCs w:val="18"/>
                </w:rPr>
                <w:t xml:space="preserve"> IDs</w:t>
              </w:r>
            </w:ins>
            <w:del w:id="66"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7" w:author="Yushu Zhang" w:date="2022-05-13T09:42:00Z">
              <w:r>
                <w:rPr>
                  <w:rFonts w:cs="Times New Roman"/>
                  <w:b w:val="0"/>
                  <w:bCs w:val="0"/>
                  <w:sz w:val="18"/>
                  <w:szCs w:val="18"/>
                </w:rPr>
                <w:t xml:space="preserve">or in CCs </w:t>
              </w:r>
            </w:ins>
            <w:ins w:id="68"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69"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0" w:author="Yushu Zhang" w:date="2022-05-13T09:43:00Z">
              <w:r w:rsidDel="008F58F6">
                <w:rPr>
                  <w:rFonts w:ascii="Times New Roman" w:eastAsia="PMingLiU" w:hAnsi="Times New Roman" w:cs="Times New Roman"/>
                  <w:sz w:val="18"/>
                  <w:szCs w:val="18"/>
                  <w:lang w:eastAsia="zh-TW"/>
                </w:rPr>
                <w:delText>are updated</w:delText>
              </w:r>
            </w:del>
            <w:ins w:id="71" w:author="Yushu Zhang" w:date="2022-05-13T09:43:00Z">
              <w:r>
                <w:rPr>
                  <w:rFonts w:ascii="Times New Roman" w:eastAsia="PMingLiU" w:hAnsi="Times New Roman" w:cs="Times New Roman"/>
                  <w:sz w:val="18"/>
                  <w:szCs w:val="18"/>
                  <w:lang w:eastAsia="zh-TW"/>
                </w:rPr>
                <w:t>I</w:t>
              </w:r>
            </w:ins>
            <w:ins w:id="72"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73" w:author="Yushu Zhang" w:date="2022-05-13T09:40:00Z">
              <w:r>
                <w:rPr>
                  <w:rFonts w:ascii="Times New Roman" w:eastAsia="PMingLiU" w:hAnsi="Times New Roman" w:cs="Times New Roman"/>
                  <w:sz w:val="18"/>
                  <w:szCs w:val="18"/>
                  <w:lang w:eastAsia="zh-TW"/>
                </w:rPr>
                <w:t xml:space="preserve">format 1_1/1_2 </w:t>
              </w:r>
            </w:ins>
            <w:del w:id="74"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75" w:author="Darcy Tsai" w:date="2022-05-12T14:05:00Z"/>
                <w:rFonts w:ascii="Times New Roman" w:hAnsi="Times New Roman" w:cs="Times New Roman"/>
                <w:sz w:val="18"/>
                <w:szCs w:val="18"/>
              </w:rPr>
            </w:pPr>
            <w:del w:id="76"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77" w:author="Darcy Tsai" w:date="2022-05-12T14:03:00Z">
              <w:r w:rsidDel="000620C1">
                <w:rPr>
                  <w:rFonts w:ascii="Times New Roman" w:eastAsia="PMingLiU" w:hAnsi="Times New Roman" w:cs="Times New Roman"/>
                  <w:sz w:val="18"/>
                  <w:szCs w:val="18"/>
                  <w:lang w:eastAsia="zh-TW"/>
                </w:rPr>
                <w:delText>configured/</w:delText>
              </w:r>
            </w:del>
            <w:del w:id="78"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79" w:author="Darcy Tsai" w:date="2022-05-12T14:05:00Z"/>
                <w:rFonts w:ascii="Times New Roman" w:hAnsi="Times New Roman" w:cs="Times New Roman"/>
                <w:sz w:val="18"/>
                <w:szCs w:val="18"/>
              </w:rPr>
            </w:pPr>
            <w:del w:id="80"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81" w:author="Darcy Tsai" w:date="2022-05-12T14:05:00Z"/>
                <w:rFonts w:ascii="Times New Roman" w:hAnsi="Times New Roman" w:cs="Times New Roman"/>
                <w:sz w:val="18"/>
                <w:szCs w:val="18"/>
              </w:rPr>
            </w:pPr>
            <w:del w:id="82"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83" w:author="Darcy Tsai" w:date="2022-05-12T14:05:00Z"/>
                <w:rFonts w:ascii="Times New Roman" w:hAnsi="Times New Roman" w:cs="Times New Roman"/>
                <w:sz w:val="18"/>
                <w:szCs w:val="18"/>
              </w:rPr>
            </w:pPr>
            <w:del w:id="84"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85" w:author="Darcy Tsai" w:date="2022-05-12T14:05:00Z"/>
                <w:rFonts w:ascii="Times New Roman" w:hAnsi="Times New Roman" w:cs="Times New Roman"/>
                <w:sz w:val="18"/>
                <w:szCs w:val="18"/>
              </w:rPr>
            </w:pPr>
            <w:del w:id="86"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87" w:author="Darcy Tsai" w:date="2022-05-12T14:05:00Z"/>
                <w:rFonts w:ascii="Times New Roman" w:eastAsia="PMingLiU" w:hAnsi="Times New Roman" w:cs="Times New Roman"/>
                <w:sz w:val="18"/>
                <w:szCs w:val="18"/>
                <w:lang w:eastAsia="zh-TW"/>
              </w:rPr>
            </w:pPr>
            <w:del w:id="88"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89" w:author="Darcy Tsai" w:date="2022-05-12T14:05:00Z"/>
                <w:rFonts w:ascii="Times New Roman" w:eastAsia="PMingLiU" w:hAnsi="Times New Roman" w:cs="Times New Roman"/>
                <w:sz w:val="18"/>
                <w:szCs w:val="18"/>
                <w:lang w:eastAsia="zh-TW"/>
              </w:rPr>
            </w:pPr>
            <w:del w:id="90"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91" w:author="Darcy Tsai" w:date="2022-05-12T14:05:00Z"/>
                <w:rFonts w:ascii="Times New Roman" w:eastAsia="PMingLiU" w:hAnsi="Times New Roman" w:cs="Times New Roman"/>
                <w:sz w:val="18"/>
                <w:szCs w:val="18"/>
                <w:lang w:eastAsia="zh-TW"/>
              </w:rPr>
            </w:pPr>
            <w:del w:id="92"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93" w:author="Darcy Tsai" w:date="2022-05-12T14:06:00Z"/>
                <w:rFonts w:ascii="Times New Roman" w:eastAsia="PMingLiU" w:hAnsi="Times New Roman" w:cs="Times New Roman"/>
                <w:sz w:val="18"/>
                <w:szCs w:val="18"/>
                <w:lang w:eastAsia="zh-TW"/>
              </w:rPr>
            </w:pPr>
            <w:ins w:id="94"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95" w:author="Yushu Zhang" w:date="2022-05-13T09:40:00Z">
                <w:r w:rsidDel="008F58F6">
                  <w:rPr>
                    <w:rFonts w:ascii="Times New Roman" w:eastAsia="PMingLiU" w:hAnsi="Times New Roman" w:cs="Times New Roman"/>
                    <w:sz w:val="18"/>
                    <w:szCs w:val="18"/>
                    <w:lang w:eastAsia="zh-TW"/>
                  </w:rPr>
                  <w:delText>indicated</w:delText>
                </w:r>
              </w:del>
            </w:ins>
            <w:ins w:id="96" w:author="Darcy Tsai" w:date="2022-05-12T14:06:00Z">
              <w:del w:id="97"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98" w:author="Yushu Zhang" w:date="2022-05-13T09:43:00Z">
              <w:r>
                <w:rPr>
                  <w:rFonts w:ascii="Times New Roman" w:eastAsia="PMingLiU" w:hAnsi="Times New Roman" w:cs="Times New Roman"/>
                  <w:sz w:val="18"/>
                  <w:szCs w:val="18"/>
                  <w:lang w:eastAsia="zh-TW"/>
                </w:rPr>
                <w:t xml:space="preserve"> IDs</w:t>
              </w:r>
            </w:ins>
            <w:ins w:id="99" w:author="Darcy Tsai" w:date="2022-05-12T14:06:00Z">
              <w:del w:id="10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1" w:author="Yushu Zhang" w:date="2022-05-13T09:40:00Z">
                <w:r w:rsidDel="008F58F6">
                  <w:rPr>
                    <w:rFonts w:ascii="Times New Roman" w:eastAsia="PMingLiU" w:hAnsi="Times New Roman" w:cs="Times New Roman"/>
                    <w:sz w:val="18"/>
                    <w:szCs w:val="18"/>
                    <w:lang w:eastAsia="zh-TW"/>
                  </w:rPr>
                  <w:delText>provided</w:delText>
                </w:r>
              </w:del>
            </w:ins>
            <w:ins w:id="102" w:author="Yushu Zhang" w:date="2022-05-13T09:40:00Z">
              <w:r>
                <w:rPr>
                  <w:rFonts w:ascii="Times New Roman" w:eastAsia="PMingLiU" w:hAnsi="Times New Roman" w:cs="Times New Roman"/>
                  <w:sz w:val="18"/>
                  <w:szCs w:val="18"/>
                  <w:lang w:eastAsia="zh-TW"/>
                </w:rPr>
                <w:t>indicated</w:t>
              </w:r>
            </w:ins>
            <w:ins w:id="103" w:author="Darcy Tsai" w:date="2022-05-12T14:06:00Z">
              <w:r>
                <w:rPr>
                  <w:rFonts w:ascii="Times New Roman" w:eastAsia="PMingLiU" w:hAnsi="Times New Roman" w:cs="Times New Roman"/>
                  <w:sz w:val="18"/>
                  <w:szCs w:val="18"/>
                  <w:lang w:eastAsia="zh-TW"/>
                </w:rPr>
                <w:t xml:space="preserve"> </w:t>
              </w:r>
            </w:ins>
            <w:ins w:id="104" w:author="Darcy Tsai" w:date="2022-05-12T14:10:00Z">
              <w:del w:id="105" w:author="Yushu Zhang" w:date="2022-05-13T09:43:00Z">
                <w:r w:rsidDel="008F58F6">
                  <w:rPr>
                    <w:rFonts w:ascii="Times New Roman" w:eastAsia="PMingLiU" w:hAnsi="Times New Roman" w:cs="Times New Roman"/>
                    <w:sz w:val="18"/>
                    <w:szCs w:val="18"/>
                    <w:lang w:eastAsia="zh-TW"/>
                  </w:rPr>
                  <w:delText>in</w:delText>
                </w:r>
              </w:del>
            </w:ins>
            <w:ins w:id="106" w:author="Darcy Tsai" w:date="2022-05-12T14:06:00Z">
              <w:del w:id="107" w:author="Yushu Zhang" w:date="2022-05-13T09:43:00Z">
                <w:r w:rsidDel="008F58F6">
                  <w:rPr>
                    <w:rFonts w:ascii="Times New Roman" w:eastAsia="PMingLiU" w:hAnsi="Times New Roman" w:cs="Times New Roman"/>
                    <w:sz w:val="18"/>
                    <w:szCs w:val="18"/>
                    <w:lang w:eastAsia="zh-TW"/>
                  </w:rPr>
                  <w:delText xml:space="preserve"> a CC/BWP</w:delText>
                </w:r>
              </w:del>
            </w:ins>
            <w:ins w:id="108" w:author="Darcy Tsai" w:date="2022-05-12T14:10:00Z">
              <w:del w:id="109"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10" w:author="Darcy Tsai" w:date="2022-05-12T14:07:00Z"/>
                <w:rFonts w:ascii="Times New Roman" w:eastAsia="PMingLiU" w:hAnsi="Times New Roman" w:cs="Times New Roman"/>
                <w:sz w:val="18"/>
                <w:szCs w:val="18"/>
                <w:lang w:eastAsia="zh-TW"/>
              </w:rPr>
            </w:pPr>
            <w:ins w:id="111" w:author="Darcy Tsai" w:date="2022-05-12T14:06:00Z">
              <w:r>
                <w:rPr>
                  <w:rFonts w:ascii="Times New Roman" w:eastAsia="PMingLiU" w:hAnsi="Times New Roman" w:cs="Times New Roman"/>
                  <w:sz w:val="18"/>
                  <w:szCs w:val="18"/>
                  <w:lang w:eastAsia="zh-TW"/>
                </w:rPr>
                <w:t xml:space="preserve">Up to 2 </w:t>
              </w:r>
              <w:del w:id="112" w:author="Yushu Zhang" w:date="2022-05-13T09:40:00Z">
                <w:r w:rsidDel="008F58F6">
                  <w:rPr>
                    <w:rFonts w:ascii="Times New Roman" w:eastAsia="PMingLiU" w:hAnsi="Times New Roman" w:cs="Times New Roman"/>
                    <w:sz w:val="18"/>
                    <w:szCs w:val="18"/>
                    <w:lang w:eastAsia="zh-TW"/>
                  </w:rPr>
                  <w:delText xml:space="preserve">indicated </w:delText>
                </w:r>
              </w:del>
            </w:ins>
            <w:ins w:id="113" w:author="Darcy Tsai" w:date="2022-05-12T14:07:00Z">
              <w:r>
                <w:rPr>
                  <w:rFonts w:ascii="Times New Roman" w:eastAsia="PMingLiU" w:hAnsi="Times New Roman" w:cs="Times New Roman"/>
                  <w:sz w:val="18"/>
                  <w:szCs w:val="18"/>
                  <w:lang w:eastAsia="zh-TW"/>
                </w:rPr>
                <w:t>DL TCI state</w:t>
              </w:r>
            </w:ins>
            <w:ins w:id="114" w:author="Yushu Zhang" w:date="2022-05-13T09:43:00Z">
              <w:r>
                <w:rPr>
                  <w:rFonts w:ascii="Times New Roman" w:eastAsia="PMingLiU" w:hAnsi="Times New Roman" w:cs="Times New Roman"/>
                  <w:sz w:val="18"/>
                  <w:szCs w:val="18"/>
                  <w:lang w:eastAsia="zh-TW"/>
                </w:rPr>
                <w:t xml:space="preserve"> IDs</w:t>
              </w:r>
            </w:ins>
            <w:ins w:id="115" w:author="Darcy Tsai" w:date="2022-05-12T14:07:00Z">
              <w:del w:id="116"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7" w:author="Yushu Zhang" w:date="2022-05-13T09:41:00Z">
                <w:r w:rsidDel="008F58F6">
                  <w:rPr>
                    <w:rFonts w:ascii="Times New Roman" w:eastAsia="PMingLiU" w:hAnsi="Times New Roman" w:cs="Times New Roman"/>
                    <w:sz w:val="18"/>
                    <w:szCs w:val="18"/>
                    <w:lang w:eastAsia="zh-TW"/>
                  </w:rPr>
                  <w:delText>provided</w:delText>
                </w:r>
              </w:del>
            </w:ins>
            <w:ins w:id="118" w:author="Yushu Zhang" w:date="2022-05-13T09:41:00Z">
              <w:r>
                <w:rPr>
                  <w:rFonts w:ascii="Times New Roman" w:eastAsia="PMingLiU" w:hAnsi="Times New Roman" w:cs="Times New Roman"/>
                  <w:sz w:val="18"/>
                  <w:szCs w:val="18"/>
                  <w:lang w:eastAsia="zh-TW"/>
                </w:rPr>
                <w:t>indicated</w:t>
              </w:r>
            </w:ins>
            <w:ins w:id="119" w:author="Darcy Tsai" w:date="2022-05-12T14:07:00Z">
              <w:r>
                <w:rPr>
                  <w:rFonts w:ascii="Times New Roman" w:eastAsia="PMingLiU" w:hAnsi="Times New Roman" w:cs="Times New Roman"/>
                  <w:sz w:val="18"/>
                  <w:szCs w:val="18"/>
                  <w:lang w:eastAsia="zh-TW"/>
                </w:rPr>
                <w:t xml:space="preserve"> </w:t>
              </w:r>
            </w:ins>
            <w:ins w:id="120" w:author="Darcy Tsai" w:date="2022-05-12T14:10:00Z">
              <w:del w:id="121" w:author="Yushu Zhang" w:date="2022-05-13T09:43:00Z">
                <w:r w:rsidDel="008F58F6">
                  <w:rPr>
                    <w:rFonts w:ascii="Times New Roman" w:eastAsia="PMingLiU" w:hAnsi="Times New Roman" w:cs="Times New Roman"/>
                    <w:sz w:val="18"/>
                    <w:szCs w:val="18"/>
                    <w:lang w:eastAsia="zh-TW"/>
                  </w:rPr>
                  <w:delText>in</w:delText>
                </w:r>
              </w:del>
            </w:ins>
            <w:ins w:id="122" w:author="Darcy Tsai" w:date="2022-05-12T14:07:00Z">
              <w:del w:id="123" w:author="Yushu Zhang" w:date="2022-05-13T09:43:00Z">
                <w:r w:rsidDel="008F58F6">
                  <w:rPr>
                    <w:rFonts w:ascii="Times New Roman" w:eastAsia="PMingLiU" w:hAnsi="Times New Roman" w:cs="Times New Roman"/>
                    <w:sz w:val="18"/>
                    <w:szCs w:val="18"/>
                    <w:lang w:eastAsia="zh-TW"/>
                  </w:rPr>
                  <w:delText xml:space="preserve"> a CC/BWP</w:delText>
                </w:r>
              </w:del>
            </w:ins>
            <w:ins w:id="124" w:author="Darcy Tsai" w:date="2022-05-12T14:10:00Z">
              <w:del w:id="125"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26" w:author="Darcy Tsai" w:date="2022-05-12T14:15:00Z">
              <w:r>
                <w:rPr>
                  <w:rFonts w:ascii="Times New Roman" w:eastAsia="PMingLiU" w:hAnsi="Times New Roman" w:cs="Times New Roman"/>
                  <w:sz w:val="18"/>
                  <w:szCs w:val="18"/>
                  <w:lang w:eastAsia="zh-TW"/>
                </w:rPr>
                <w:t>separate</w:t>
              </w:r>
            </w:ins>
            <w:ins w:id="127"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28" w:author="Darcy Tsai" w:date="2022-05-12T14:16:00Z"/>
                <w:rFonts w:ascii="Times New Roman" w:eastAsia="PMingLiU" w:hAnsi="Times New Roman" w:cs="Times New Roman"/>
                <w:sz w:val="18"/>
                <w:szCs w:val="18"/>
                <w:lang w:eastAsia="zh-TW"/>
              </w:rPr>
            </w:pPr>
            <w:ins w:id="129" w:author="Darcy Tsai" w:date="2022-05-12T14:07:00Z">
              <w:r>
                <w:rPr>
                  <w:rFonts w:ascii="Times New Roman" w:eastAsia="PMingLiU" w:hAnsi="Times New Roman" w:cs="Times New Roman"/>
                  <w:sz w:val="18"/>
                  <w:szCs w:val="18"/>
                  <w:lang w:eastAsia="zh-TW"/>
                </w:rPr>
                <w:t xml:space="preserve">Up to 2 </w:t>
              </w:r>
              <w:del w:id="130"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1" w:author="Yushu Zhang" w:date="2022-05-13T09:43:00Z">
              <w:r>
                <w:rPr>
                  <w:rFonts w:ascii="Times New Roman" w:eastAsia="PMingLiU" w:hAnsi="Times New Roman" w:cs="Times New Roman"/>
                  <w:sz w:val="18"/>
                  <w:szCs w:val="18"/>
                  <w:lang w:eastAsia="zh-TW"/>
                </w:rPr>
                <w:t xml:space="preserve"> IDs</w:t>
              </w:r>
            </w:ins>
            <w:ins w:id="132" w:author="Darcy Tsai" w:date="2022-05-12T14:07:00Z">
              <w:del w:id="13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34" w:author="Yushu Zhang" w:date="2022-05-13T09:41:00Z">
                <w:r w:rsidDel="008F58F6">
                  <w:rPr>
                    <w:rFonts w:ascii="Times New Roman" w:eastAsia="PMingLiU" w:hAnsi="Times New Roman" w:cs="Times New Roman"/>
                    <w:sz w:val="18"/>
                    <w:szCs w:val="18"/>
                    <w:lang w:eastAsia="zh-TW"/>
                  </w:rPr>
                  <w:delText>provided</w:delText>
                </w:r>
              </w:del>
            </w:ins>
            <w:ins w:id="135" w:author="Yushu Zhang" w:date="2022-05-13T09:41:00Z">
              <w:r>
                <w:rPr>
                  <w:rFonts w:ascii="Times New Roman" w:eastAsia="PMingLiU" w:hAnsi="Times New Roman" w:cs="Times New Roman"/>
                  <w:sz w:val="18"/>
                  <w:szCs w:val="18"/>
                  <w:lang w:eastAsia="zh-TW"/>
                </w:rPr>
                <w:t>indicated</w:t>
              </w:r>
            </w:ins>
            <w:ins w:id="136" w:author="Darcy Tsai" w:date="2022-05-12T14:07:00Z">
              <w:r>
                <w:rPr>
                  <w:rFonts w:ascii="Times New Roman" w:eastAsia="PMingLiU" w:hAnsi="Times New Roman" w:cs="Times New Roman"/>
                  <w:sz w:val="18"/>
                  <w:szCs w:val="18"/>
                  <w:lang w:eastAsia="zh-TW"/>
                </w:rPr>
                <w:t xml:space="preserve"> </w:t>
              </w:r>
            </w:ins>
            <w:ins w:id="137" w:author="Darcy Tsai" w:date="2022-05-12T14:10:00Z">
              <w:del w:id="138" w:author="Yushu Zhang" w:date="2022-05-13T09:43:00Z">
                <w:r w:rsidDel="008F58F6">
                  <w:rPr>
                    <w:rFonts w:ascii="Times New Roman" w:eastAsia="PMingLiU" w:hAnsi="Times New Roman" w:cs="Times New Roman"/>
                    <w:sz w:val="18"/>
                    <w:szCs w:val="18"/>
                    <w:lang w:eastAsia="zh-TW"/>
                  </w:rPr>
                  <w:delText>in</w:delText>
                </w:r>
              </w:del>
            </w:ins>
            <w:ins w:id="139" w:author="Darcy Tsai" w:date="2022-05-12T14:07:00Z">
              <w:del w:id="140" w:author="Yushu Zhang" w:date="2022-05-13T09:43:00Z">
                <w:r w:rsidDel="008F58F6">
                  <w:rPr>
                    <w:rFonts w:ascii="Times New Roman" w:eastAsia="PMingLiU" w:hAnsi="Times New Roman" w:cs="Times New Roman"/>
                    <w:sz w:val="18"/>
                    <w:szCs w:val="18"/>
                    <w:lang w:eastAsia="zh-TW"/>
                  </w:rPr>
                  <w:delText xml:space="preserve"> a CC/BWP</w:delText>
                </w:r>
              </w:del>
            </w:ins>
            <w:ins w:id="141" w:author="Darcy Tsai" w:date="2022-05-12T14:10:00Z">
              <w:del w:id="14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43" w:author="Darcy Tsai" w:date="2022-05-12T14:15:00Z">
              <w:r>
                <w:rPr>
                  <w:rFonts w:ascii="Times New Roman" w:eastAsia="PMingLiU" w:hAnsi="Times New Roman" w:cs="Times New Roman"/>
                  <w:sz w:val="18"/>
                  <w:szCs w:val="18"/>
                  <w:lang w:eastAsia="zh-TW"/>
                </w:rPr>
                <w:t xml:space="preserve">separate </w:t>
              </w:r>
            </w:ins>
            <w:ins w:id="144"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45" w:author="Darcy Tsai" w:date="2022-05-12T14:16:00Z"/>
                <w:del w:id="146" w:author="Yushu Zhang" w:date="2022-05-13T09:46:00Z"/>
                <w:rFonts w:ascii="Times New Roman" w:eastAsia="PMingLiU" w:hAnsi="Times New Roman" w:cs="Times New Roman"/>
                <w:sz w:val="18"/>
                <w:szCs w:val="18"/>
                <w:lang w:eastAsia="zh-TW"/>
              </w:rPr>
            </w:pPr>
            <w:ins w:id="147" w:author="Darcy Tsai" w:date="2022-05-12T14:16:00Z">
              <w:del w:id="148"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49" w:author="Darcy Tsai" w:date="2022-05-12T14:33:00Z">
              <w:del w:id="150" w:author="Yushu Zhang" w:date="2022-05-13T09:46:00Z">
                <w:r w:rsidDel="008F58F6">
                  <w:rPr>
                    <w:rFonts w:ascii="Times New Roman" w:eastAsia="PMingLiU" w:hAnsi="Times New Roman" w:cs="Times New Roman"/>
                    <w:sz w:val="18"/>
                    <w:szCs w:val="18"/>
                    <w:lang w:eastAsia="zh-TW"/>
                  </w:rPr>
                  <w:delText>Whether indicated</w:delText>
                </w:r>
              </w:del>
            </w:ins>
            <w:del w:id="151" w:author="Yushu Zhang" w:date="2022-05-13T09:46:00Z">
              <w:r w:rsidDel="008F58F6">
                <w:rPr>
                  <w:rFonts w:ascii="Times New Roman" w:eastAsia="PMingLiU" w:hAnsi="Times New Roman" w:cs="Times New Roman"/>
                  <w:sz w:val="18"/>
                  <w:szCs w:val="18"/>
                  <w:lang w:eastAsia="zh-TW"/>
                </w:rPr>
                <w:delText xml:space="preserve"> </w:delText>
              </w:r>
            </w:del>
            <w:ins w:id="152" w:author="Darcy Tsai" w:date="2022-05-12T17:14:00Z">
              <w:del w:id="153" w:author="Yushu Zhang" w:date="2022-05-13T09:46:00Z">
                <w:r w:rsidDel="008F58F6">
                  <w:rPr>
                    <w:rFonts w:ascii="Times New Roman" w:eastAsia="PMingLiU" w:hAnsi="Times New Roman" w:cs="Times New Roman"/>
                    <w:sz w:val="18"/>
                    <w:szCs w:val="18"/>
                    <w:lang w:eastAsia="zh-TW"/>
                  </w:rPr>
                  <w:delText>joint</w:delText>
                </w:r>
              </w:del>
            </w:ins>
            <w:ins w:id="154" w:author="Darcy Tsai" w:date="2022-05-12T14:33:00Z">
              <w:del w:id="155" w:author="Yushu Zhang" w:date="2022-05-13T09:46:00Z">
                <w:r w:rsidDel="008F58F6">
                  <w:rPr>
                    <w:rFonts w:ascii="Times New Roman" w:eastAsia="PMingLiU" w:hAnsi="Times New Roman" w:cs="Times New Roman"/>
                    <w:sz w:val="18"/>
                    <w:szCs w:val="18"/>
                    <w:lang w:eastAsia="zh-TW"/>
                  </w:rPr>
                  <w:delText xml:space="preserve"> TCI state(s)</w:delText>
                </w:r>
              </w:del>
            </w:ins>
            <w:ins w:id="156" w:author="Darcy Tsai" w:date="2022-05-12T14:34:00Z">
              <w:del w:id="157"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58" w:author="Darcy Tsai" w:date="2022-05-12T14:35:00Z">
              <w:del w:id="159"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0" w:author="Darcy Tsai" w:date="2022-05-12T14:36:00Z">
              <w:del w:id="161"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62" w:author="Darcy Tsai" w:date="2022-05-12T14:14:00Z"/>
                <w:del w:id="163" w:author="Yushu Zhang" w:date="2022-05-13T09:46:00Z"/>
                <w:rFonts w:ascii="Times New Roman" w:eastAsia="PMingLiU" w:hAnsi="Times New Roman" w:cs="Times New Roman"/>
                <w:sz w:val="18"/>
                <w:szCs w:val="18"/>
                <w:lang w:eastAsia="zh-TW"/>
              </w:rPr>
            </w:pPr>
            <w:ins w:id="164" w:author="Darcy Tsai" w:date="2022-05-12T14:12:00Z">
              <w:del w:id="16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66" w:author="Darcy Tsai" w:date="2022-05-12T14:13:00Z">
              <w:del w:id="167"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68" w:author="Darcy Tsai" w:date="2022-05-12T17:15:00Z">
              <w:del w:id="169" w:author="Yushu Zhang" w:date="2022-05-13T09:46:00Z">
                <w:r w:rsidDel="008F58F6">
                  <w:rPr>
                    <w:rFonts w:ascii="Times New Roman" w:eastAsia="PMingLiU" w:hAnsi="Times New Roman" w:cs="Times New Roman"/>
                    <w:sz w:val="18"/>
                    <w:szCs w:val="18"/>
                    <w:lang w:eastAsia="zh-TW"/>
                  </w:rPr>
                  <w:delText xml:space="preserve"> </w:delText>
                </w:r>
              </w:del>
            </w:ins>
            <w:ins w:id="170" w:author="Darcy Tsai" w:date="2022-05-12T15:31:00Z">
              <w:del w:id="171" w:author="Yushu Zhang" w:date="2022-05-13T09:46:00Z">
                <w:r w:rsidDel="008F58F6">
                  <w:rPr>
                    <w:rFonts w:ascii="Times New Roman" w:eastAsia="PMingLiU" w:hAnsi="Times New Roman" w:cs="Times New Roman"/>
                    <w:sz w:val="18"/>
                    <w:szCs w:val="18"/>
                    <w:lang w:eastAsia="zh-TW"/>
                  </w:rPr>
                  <w:delText>be</w:delText>
                </w:r>
              </w:del>
            </w:ins>
            <w:ins w:id="172" w:author="Darcy Tsai" w:date="2022-05-12T14:13:00Z">
              <w:del w:id="173" w:author="Yushu Zhang" w:date="2022-05-13T09:46:00Z">
                <w:r w:rsidDel="008F58F6">
                  <w:rPr>
                    <w:rFonts w:ascii="Times New Roman" w:eastAsia="PMingLiU" w:hAnsi="Times New Roman" w:cs="Times New Roman"/>
                    <w:sz w:val="18"/>
                    <w:szCs w:val="18"/>
                    <w:lang w:eastAsia="zh-TW"/>
                  </w:rPr>
                  <w:delText xml:space="preserve"> maintain</w:delText>
                </w:r>
              </w:del>
            </w:ins>
            <w:ins w:id="174" w:author="Darcy Tsai" w:date="2022-05-12T15:31:00Z">
              <w:del w:id="175" w:author="Yushu Zhang" w:date="2022-05-13T09:46:00Z">
                <w:r w:rsidDel="008F58F6">
                  <w:rPr>
                    <w:rFonts w:ascii="Times New Roman" w:eastAsia="PMingLiU" w:hAnsi="Times New Roman" w:cs="Times New Roman"/>
                    <w:sz w:val="18"/>
                    <w:szCs w:val="18"/>
                    <w:lang w:eastAsia="zh-TW"/>
                  </w:rPr>
                  <w:delText>ed</w:delText>
                </w:r>
              </w:del>
            </w:ins>
            <w:ins w:id="176" w:author="Darcy Tsai" w:date="2022-05-12T14:13:00Z">
              <w:del w:id="177" w:author="Yushu Zhang" w:date="2022-05-13T09:46:00Z">
                <w:r w:rsidDel="008F58F6">
                  <w:rPr>
                    <w:rFonts w:ascii="Times New Roman" w:eastAsia="PMingLiU" w:hAnsi="Times New Roman" w:cs="Times New Roman"/>
                    <w:sz w:val="18"/>
                    <w:szCs w:val="18"/>
                    <w:lang w:eastAsia="zh-TW"/>
                  </w:rPr>
                  <w:delText xml:space="preserve"> </w:delText>
                </w:r>
              </w:del>
            </w:ins>
            <w:ins w:id="178" w:author="Darcy Tsai" w:date="2022-05-12T14:14:00Z">
              <w:del w:id="179" w:author="Yushu Zhang" w:date="2022-05-13T09:46:00Z">
                <w:r w:rsidDel="008F58F6">
                  <w:rPr>
                    <w:rFonts w:ascii="Times New Roman" w:eastAsia="PMingLiU" w:hAnsi="Times New Roman" w:cs="Times New Roman"/>
                    <w:sz w:val="18"/>
                    <w:szCs w:val="18"/>
                    <w:lang w:eastAsia="zh-TW"/>
                  </w:rPr>
                  <w:delText>in a CC/BWP</w:delText>
                </w:r>
              </w:del>
            </w:ins>
            <w:ins w:id="180" w:author="Darcy Tsai" w:date="2022-05-12T14:20:00Z">
              <w:del w:id="181"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2" w:author="Darcy Tsai" w:date="2022-05-12T14:21:00Z">
              <w:del w:id="183"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84" w:author="Darcy Tsai" w:date="2022-05-12T14:12:00Z"/>
                <w:rFonts w:ascii="Times New Roman" w:hAnsi="Times New Roman" w:cs="Times New Roman"/>
                <w:sz w:val="18"/>
                <w:szCs w:val="18"/>
              </w:rPr>
            </w:pPr>
            <w:del w:id="185" w:author="Darcy Tsai" w:date="2022-05-12T14:25:00Z">
              <w:r w:rsidDel="00F9244F">
                <w:rPr>
                  <w:rFonts w:ascii="Times New Roman" w:eastAsia="PMingLiU" w:hAnsi="Times New Roman" w:cs="Times New Roman" w:hint="eastAsia"/>
                  <w:sz w:val="18"/>
                  <w:szCs w:val="18"/>
                  <w:lang w:eastAsia="zh-TW"/>
                </w:rPr>
                <w:lastRenderedPageBreak/>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6" w:author="Darcy Tsai" w:date="2022-05-12T14:30:00Z">
              <w:r w:rsidDel="00F9244F">
                <w:rPr>
                  <w:rFonts w:ascii="Times New Roman" w:hAnsi="Times New Roman" w:cs="Times New Roman"/>
                  <w:sz w:val="18"/>
                  <w:szCs w:val="18"/>
                </w:rPr>
                <w:delText xml:space="preserve">more </w:delText>
              </w:r>
            </w:del>
            <w:ins w:id="187"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88"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89"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0" w:author="Yushu Zhang" w:date="2022-05-13T09:48:00Z">
              <w:r>
                <w:rPr>
                  <w:rFonts w:cs="Times New Roman"/>
                  <w:b w:val="0"/>
                  <w:bCs w:val="0"/>
                  <w:color w:val="000000" w:themeColor="text1"/>
                  <w:sz w:val="18"/>
                  <w:szCs w:val="20"/>
                </w:rPr>
                <w:t>in a</w:t>
              </w:r>
            </w:ins>
            <w:ins w:id="191"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92"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193" w:author="Yushu Zhang" w:date="2022-05-13T09:50:00Z"/>
                <w:rFonts w:ascii="Times New Roman" w:hAnsi="Times New Roman" w:cs="Times New Roman"/>
                <w:color w:val="000000" w:themeColor="text1"/>
                <w:sz w:val="18"/>
                <w:szCs w:val="18"/>
              </w:rPr>
            </w:pPr>
            <w:ins w:id="194" w:author="Yushu Zhang" w:date="2022-05-13T09:50:00Z">
              <w:r w:rsidRPr="00A71097">
                <w:rPr>
                  <w:rFonts w:ascii="Times New Roman" w:hAnsi="Times New Roman" w:cs="Times New Roman"/>
                  <w:color w:val="000000" w:themeColor="text1"/>
                  <w:sz w:val="18"/>
                  <w:szCs w:val="18"/>
                </w:rPr>
                <w:t>Alt</w:t>
              </w:r>
            </w:ins>
            <w:ins w:id="195" w:author="Yushu Zhang" w:date="2022-05-13T09:51:00Z">
              <w:r>
                <w:rPr>
                  <w:rFonts w:ascii="Times New Roman" w:hAnsi="Times New Roman" w:cs="Times New Roman"/>
                  <w:color w:val="000000" w:themeColor="text1"/>
                  <w:sz w:val="18"/>
                  <w:szCs w:val="18"/>
                </w:rPr>
                <w:t>3</w:t>
              </w:r>
            </w:ins>
            <w:ins w:id="196"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97"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198" w:name="_Hlk103341221"/>
            <w:ins w:id="199"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0"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1"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2"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98"/>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3" w:author="Yushu Zhang" w:date="2022-05-13T12:35:00Z">
              <w:r>
                <w:rPr>
                  <w:rFonts w:cs="Times New Roman"/>
                  <w:b w:val="0"/>
                  <w:bCs w:val="0"/>
                  <w:color w:val="000000" w:themeColor="text1"/>
                  <w:sz w:val="18"/>
                  <w:szCs w:val="18"/>
                </w:rPr>
                <w:t>if</w:t>
              </w:r>
            </w:ins>
            <w:ins w:id="204" w:author="Yushu Zhang" w:date="2022-05-13T12:33:00Z">
              <w:r>
                <w:rPr>
                  <w:rFonts w:cs="Times New Roman"/>
                  <w:b w:val="0"/>
                  <w:bCs w:val="0"/>
                  <w:color w:val="000000" w:themeColor="text1"/>
                  <w:sz w:val="18"/>
                  <w:szCs w:val="18"/>
                </w:rPr>
                <w:t xml:space="preserve"> mTRP PDCCH repetition</w:t>
              </w:r>
            </w:ins>
            <w:ins w:id="205" w:author="Yushu Zhang" w:date="2022-05-13T12:35:00Z">
              <w:r>
                <w:rPr>
                  <w:rFonts w:cs="Times New Roman"/>
                  <w:b w:val="0"/>
                  <w:bCs w:val="0"/>
                  <w:color w:val="000000" w:themeColor="text1"/>
                  <w:sz w:val="18"/>
                  <w:szCs w:val="18"/>
                </w:rPr>
                <w:t xml:space="preserve"> is enabled</w:t>
              </w:r>
            </w:ins>
            <w:ins w:id="206"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07" w:author="Yushu Zhang" w:date="2022-05-13T12:31:00Z">
              <w:r>
                <w:rPr>
                  <w:rFonts w:cs="Times New Roman"/>
                  <w:b w:val="0"/>
                  <w:bCs w:val="0"/>
                  <w:color w:val="000000" w:themeColor="text1"/>
                  <w:sz w:val="18"/>
                  <w:szCs w:val="18"/>
                </w:rPr>
                <w:t>for CORESET</w:t>
              </w:r>
            </w:ins>
            <w:ins w:id="208"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09" w:author="Yushu Zhang" w:date="2022-05-13T12:31:00Z">
              <w:r>
                <w:rPr>
                  <w:rFonts w:cs="Times New Roman"/>
                  <w:b w:val="0"/>
                  <w:bCs w:val="0"/>
                  <w:color w:val="000000" w:themeColor="text1"/>
                  <w:sz w:val="18"/>
                  <w:szCs w:val="18"/>
                </w:rPr>
                <w:t xml:space="preserve"> that share the indicated DL/</w:t>
              </w:r>
            </w:ins>
            <w:ins w:id="210"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1" w:author="Yushu Zhang" w:date="2022-05-13T12:31:00Z">
              <w:r w:rsidDel="00AC4B6B">
                <w:rPr>
                  <w:rFonts w:cs="Times New Roman"/>
                  <w:b w:val="0"/>
                  <w:bCs w:val="0"/>
                  <w:color w:val="000000" w:themeColor="text1"/>
                  <w:sz w:val="18"/>
                  <w:szCs w:val="18"/>
                </w:rPr>
                <w:delText>PDCCH receptions</w:delText>
              </w:r>
            </w:del>
            <w:ins w:id="212" w:author="Yushu Zhang" w:date="2022-05-13T12:31:00Z">
              <w:r>
                <w:rPr>
                  <w:rFonts w:cs="Times New Roman"/>
                  <w:b w:val="0"/>
                  <w:bCs w:val="0"/>
                  <w:color w:val="000000" w:themeColor="text1"/>
                  <w:sz w:val="18"/>
                  <w:szCs w:val="18"/>
                </w:rPr>
                <w:t>the CORESET</w:t>
              </w:r>
            </w:ins>
            <w:ins w:id="213"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14" w:author="Darcy Tsai" w:date="2022-05-12T14:06:00Z"/>
                <w:rFonts w:ascii="Times New Roman" w:hAnsi="Times New Roman" w:cs="Times New Roman"/>
                <w:sz w:val="18"/>
                <w:szCs w:val="18"/>
              </w:rPr>
            </w:pPr>
            <w:ins w:id="215" w:author="Darcy Tsai" w:date="2022-05-12T14:06:00Z">
              <w:r w:rsidRPr="008023F7">
                <w:rPr>
                  <w:rFonts w:ascii="Times New Roman" w:hAnsi="Times New Roman" w:cs="Times New Roman" w:hint="eastAsia"/>
                  <w:sz w:val="18"/>
                  <w:szCs w:val="18"/>
                </w:rPr>
                <w:t>U</w:t>
              </w:r>
            </w:ins>
            <w:ins w:id="216" w:author="Darcy Tsai" w:date="2022-05-12T14:05:00Z">
              <w:r w:rsidRPr="008023F7">
                <w:rPr>
                  <w:rFonts w:ascii="Times New Roman" w:hAnsi="Times New Roman" w:cs="Times New Roman"/>
                  <w:sz w:val="18"/>
                  <w:szCs w:val="18"/>
                </w:rPr>
                <w:t>p to 2 indicated</w:t>
              </w:r>
            </w:ins>
            <w:ins w:id="217" w:author="Darcy Tsai" w:date="2022-05-12T14:06:00Z">
              <w:r w:rsidRPr="008023F7">
                <w:rPr>
                  <w:rFonts w:ascii="Times New Roman" w:hAnsi="Times New Roman" w:cs="Times New Roman"/>
                  <w:sz w:val="18"/>
                  <w:szCs w:val="18"/>
                </w:rPr>
                <w:t xml:space="preserve"> joint TCI states</w:t>
              </w:r>
            </w:ins>
            <w:ins w:id="218" w:author="Dalin Zhu" w:date="2022-05-12T21:14:00Z">
              <w:r w:rsidRPr="008023F7">
                <w:rPr>
                  <w:rFonts w:ascii="Times New Roman" w:hAnsi="Times New Roman" w:cs="Times New Roman"/>
                  <w:sz w:val="18"/>
                  <w:szCs w:val="18"/>
                </w:rPr>
                <w:t xml:space="preserve"> (up to 1 per TRP)</w:t>
              </w:r>
            </w:ins>
            <w:ins w:id="219" w:author="Darcy Tsai" w:date="2022-05-12T14:06:00Z">
              <w:r w:rsidRPr="008023F7">
                <w:rPr>
                  <w:rFonts w:ascii="Times New Roman" w:hAnsi="Times New Roman" w:cs="Times New Roman"/>
                  <w:sz w:val="18"/>
                  <w:szCs w:val="18"/>
                </w:rPr>
                <w:t xml:space="preserve"> can be provided </w:t>
              </w:r>
            </w:ins>
            <w:ins w:id="220" w:author="Darcy Tsai" w:date="2022-05-12T14:10:00Z">
              <w:r w:rsidRPr="008023F7">
                <w:rPr>
                  <w:rFonts w:ascii="Times New Roman" w:hAnsi="Times New Roman" w:cs="Times New Roman"/>
                  <w:sz w:val="18"/>
                  <w:szCs w:val="18"/>
                </w:rPr>
                <w:t>in</w:t>
              </w:r>
            </w:ins>
            <w:ins w:id="221" w:author="Darcy Tsai" w:date="2022-05-12T14:06:00Z">
              <w:r w:rsidRPr="008023F7">
                <w:rPr>
                  <w:rFonts w:ascii="Times New Roman" w:hAnsi="Times New Roman" w:cs="Times New Roman"/>
                  <w:sz w:val="18"/>
                  <w:szCs w:val="18"/>
                </w:rPr>
                <w:t xml:space="preserve"> a CC/BWP</w:t>
              </w:r>
            </w:ins>
            <w:ins w:id="222"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23" w:author="Darcy Tsai" w:date="2022-05-12T14:07:00Z"/>
                <w:rFonts w:ascii="Times New Roman" w:hAnsi="Times New Roman" w:cs="Times New Roman"/>
                <w:sz w:val="18"/>
                <w:szCs w:val="18"/>
              </w:rPr>
            </w:pPr>
            <w:ins w:id="224" w:author="Darcy Tsai" w:date="2022-05-12T14:07:00Z">
              <w:r w:rsidRPr="008023F7">
                <w:rPr>
                  <w:rFonts w:ascii="Times New Roman" w:hAnsi="Times New Roman" w:cs="Times New Roman"/>
                  <w:sz w:val="18"/>
                  <w:szCs w:val="18"/>
                </w:rPr>
                <w:t>Up to 2 indicated DL TCI states</w:t>
              </w:r>
            </w:ins>
            <w:ins w:id="225" w:author="Dalin Zhu" w:date="2022-05-12T21:14:00Z">
              <w:r w:rsidRPr="008023F7">
                <w:rPr>
                  <w:rFonts w:ascii="Times New Roman" w:hAnsi="Times New Roman" w:cs="Times New Roman"/>
                  <w:sz w:val="18"/>
                  <w:szCs w:val="18"/>
                </w:rPr>
                <w:t xml:space="preserve"> (up to 1 per TRP)</w:t>
              </w:r>
            </w:ins>
            <w:ins w:id="226" w:author="Darcy Tsai" w:date="2022-05-12T14:07:00Z">
              <w:r w:rsidRPr="008023F7">
                <w:rPr>
                  <w:rFonts w:ascii="Times New Roman" w:hAnsi="Times New Roman" w:cs="Times New Roman"/>
                  <w:sz w:val="18"/>
                  <w:szCs w:val="18"/>
                </w:rPr>
                <w:t xml:space="preserve"> can be provided </w:t>
              </w:r>
            </w:ins>
            <w:ins w:id="227" w:author="Darcy Tsai" w:date="2022-05-12T14:10:00Z">
              <w:r w:rsidRPr="008023F7">
                <w:rPr>
                  <w:rFonts w:ascii="Times New Roman" w:hAnsi="Times New Roman" w:cs="Times New Roman"/>
                  <w:sz w:val="18"/>
                  <w:szCs w:val="18"/>
                </w:rPr>
                <w:t>in</w:t>
              </w:r>
            </w:ins>
            <w:ins w:id="228" w:author="Darcy Tsai" w:date="2022-05-12T14:07:00Z">
              <w:r w:rsidRPr="008023F7">
                <w:rPr>
                  <w:rFonts w:ascii="Times New Roman" w:hAnsi="Times New Roman" w:cs="Times New Roman"/>
                  <w:sz w:val="18"/>
                  <w:szCs w:val="18"/>
                </w:rPr>
                <w:t xml:space="preserve"> a CC/BWP</w:t>
              </w:r>
            </w:ins>
            <w:ins w:id="229" w:author="Darcy Tsai" w:date="2022-05-12T14:10:00Z">
              <w:r w:rsidRPr="008023F7">
                <w:rPr>
                  <w:rFonts w:ascii="Times New Roman" w:hAnsi="Times New Roman" w:cs="Times New Roman"/>
                  <w:sz w:val="18"/>
                  <w:szCs w:val="18"/>
                </w:rPr>
                <w:t xml:space="preserve"> for </w:t>
              </w:r>
            </w:ins>
            <w:ins w:id="230" w:author="Darcy Tsai" w:date="2022-05-12T14:15:00Z">
              <w:r w:rsidRPr="008023F7">
                <w:rPr>
                  <w:rFonts w:ascii="Times New Roman" w:hAnsi="Times New Roman" w:cs="Times New Roman"/>
                  <w:sz w:val="18"/>
                  <w:szCs w:val="18"/>
                </w:rPr>
                <w:t>separate</w:t>
              </w:r>
            </w:ins>
            <w:ins w:id="231"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2" w:author="Dalin Zhu" w:date="2022-05-12T21:14:00Z">
              <w:r w:rsidRPr="008023F7">
                <w:rPr>
                  <w:rFonts w:ascii="Times New Roman" w:hAnsi="Times New Roman" w:cs="Times New Roman"/>
                  <w:sz w:val="18"/>
                  <w:szCs w:val="18"/>
                </w:rPr>
                <w:t xml:space="preserve">(up to 1 per TRP) </w:t>
              </w:r>
            </w:ins>
            <w:ins w:id="233" w:author="Darcy Tsai" w:date="2022-05-12T14:07:00Z">
              <w:r w:rsidRPr="008023F7">
                <w:rPr>
                  <w:rFonts w:ascii="Times New Roman" w:hAnsi="Times New Roman" w:cs="Times New Roman"/>
                  <w:sz w:val="18"/>
                  <w:szCs w:val="18"/>
                </w:rPr>
                <w:t xml:space="preserve">can be provided </w:t>
              </w:r>
            </w:ins>
            <w:ins w:id="234" w:author="Darcy Tsai" w:date="2022-05-12T14:10:00Z">
              <w:r w:rsidRPr="008023F7">
                <w:rPr>
                  <w:rFonts w:ascii="Times New Roman" w:hAnsi="Times New Roman" w:cs="Times New Roman"/>
                  <w:sz w:val="18"/>
                  <w:szCs w:val="18"/>
                </w:rPr>
                <w:t>in</w:t>
              </w:r>
            </w:ins>
            <w:ins w:id="235" w:author="Darcy Tsai" w:date="2022-05-12T14:07:00Z">
              <w:r w:rsidRPr="008023F7">
                <w:rPr>
                  <w:rFonts w:ascii="Times New Roman" w:hAnsi="Times New Roman" w:cs="Times New Roman"/>
                  <w:sz w:val="18"/>
                  <w:szCs w:val="18"/>
                </w:rPr>
                <w:t xml:space="preserve"> a CC/BWP</w:t>
              </w:r>
            </w:ins>
            <w:ins w:id="236" w:author="Darcy Tsai" w:date="2022-05-12T14:10:00Z">
              <w:r w:rsidRPr="008023F7">
                <w:rPr>
                  <w:rFonts w:ascii="Times New Roman" w:hAnsi="Times New Roman" w:cs="Times New Roman"/>
                  <w:sz w:val="18"/>
                  <w:szCs w:val="18"/>
                </w:rPr>
                <w:t xml:space="preserve"> for </w:t>
              </w:r>
            </w:ins>
            <w:ins w:id="237" w:author="Darcy Tsai" w:date="2022-05-12T14:15:00Z">
              <w:r w:rsidRPr="008023F7">
                <w:rPr>
                  <w:rFonts w:ascii="Times New Roman" w:hAnsi="Times New Roman" w:cs="Times New Roman"/>
                  <w:sz w:val="18"/>
                  <w:szCs w:val="18"/>
                </w:rPr>
                <w:t xml:space="preserve">separate </w:t>
              </w:r>
            </w:ins>
            <w:ins w:id="238"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39"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0"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1"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2"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3"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44" w:author="Darcy Tsai" w:date="2022-05-13T13:52:00Z"/>
                <w:rFonts w:ascii="Times New Roman" w:hAnsi="Times New Roman" w:cs="Times New Roman"/>
                <w:sz w:val="18"/>
                <w:szCs w:val="18"/>
              </w:rPr>
            </w:pPr>
            <w:ins w:id="245"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6" w:author="Darcy Tsai" w:date="2022-05-13T13:53:00Z">
              <w:r w:rsidDel="003800F3">
                <w:rPr>
                  <w:rFonts w:ascii="Times New Roman" w:hAnsi="Times New Roman" w:cs="Times New Roman"/>
                  <w:sz w:val="18"/>
                  <w:szCs w:val="18"/>
                </w:rPr>
                <w:delText>s</w:delText>
              </w:r>
            </w:del>
            <w:ins w:id="247"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8" w:author="Darcy Tsai" w:date="2022-05-13T13:53:00Z">
              <w:r w:rsidDel="003800F3">
                <w:rPr>
                  <w:rFonts w:ascii="Times New Roman" w:hAnsi="Times New Roman" w:cs="Times New Roman"/>
                  <w:color w:val="000000" w:themeColor="text1"/>
                  <w:sz w:val="18"/>
                  <w:szCs w:val="20"/>
                </w:rPr>
                <w:delText>s</w:delText>
              </w:r>
            </w:del>
            <w:ins w:id="249"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Paragraph"/>
              <w:numPr>
                <w:ilvl w:val="0"/>
                <w:numId w:val="11"/>
              </w:numPr>
              <w:spacing w:line="240" w:lineRule="auto"/>
              <w:rPr>
                <w:rFonts w:ascii="Times New Roman" w:hAnsi="Times New Roman" w:cs="Times New Roman"/>
                <w:sz w:val="18"/>
                <w:szCs w:val="18"/>
              </w:rPr>
            </w:pPr>
            <w:del w:id="250"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51"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lastRenderedPageBreak/>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2"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3"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4"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5"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6" w:author="Darcy Tsai" w:date="2022-05-13T13:58:00Z">
              <w:del w:id="257"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8" w:author="Dalin Zhu" w:date="2022-05-13T02:05:00Z">
              <w:r w:rsidDel="008023F7">
                <w:rPr>
                  <w:rFonts w:cs="Times New Roman"/>
                  <w:b w:val="0"/>
                  <w:bCs w:val="0"/>
                  <w:color w:val="000000" w:themeColor="text1"/>
                  <w:sz w:val="18"/>
                  <w:szCs w:val="18"/>
                </w:rPr>
                <w:delText xml:space="preserve"> by </w:delText>
              </w:r>
            </w:del>
            <w:ins w:id="259"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0" w:author="Dalin Zhu" w:date="2022-05-13T02:05:00Z">
              <w:r>
                <w:rPr>
                  <w:rFonts w:cs="Times New Roman"/>
                  <w:b w:val="0"/>
                  <w:bCs w:val="0"/>
                  <w:color w:val="000000" w:themeColor="text1"/>
                  <w:sz w:val="18"/>
                  <w:szCs w:val="18"/>
                </w:rPr>
                <w:t xml:space="preserve">indicator(s) </w:t>
              </w:r>
            </w:ins>
            <w:del w:id="261"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2"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5"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67"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ListParagraph"/>
              <w:numPr>
                <w:ilvl w:val="2"/>
                <w:numId w:val="26"/>
              </w:numPr>
              <w:rPr>
                <w:ins w:id="268" w:author="ZTE" w:date="2022-05-13T16:03:00Z"/>
                <w:rFonts w:ascii="Times New Roman" w:eastAsia="PMingLiU" w:hAnsi="Times New Roman" w:cs="Times New Roman"/>
                <w:sz w:val="18"/>
                <w:szCs w:val="18"/>
                <w:lang w:eastAsia="zh-TW"/>
              </w:rPr>
            </w:pPr>
            <w:ins w:id="269" w:author="ZTE" w:date="2022-05-13T16:04:00Z">
              <w:r>
                <w:rPr>
                  <w:rFonts w:ascii="Times New Roman" w:eastAsia="PMingLiU" w:hAnsi="Times New Roman" w:cs="Times New Roman"/>
                  <w:sz w:val="18"/>
                  <w:szCs w:val="18"/>
                  <w:lang w:eastAsia="zh-TW"/>
                </w:rPr>
                <w:t>Note: it does not imply that joint TCI state(s) + DL/UL TCI s</w:t>
              </w:r>
            </w:ins>
            <w:ins w:id="270"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71"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72" w:author="ZTE" w:date="2022-05-13T16:11:00Z"/>
                <w:rFonts w:ascii="Times New Roman" w:hAnsi="Times New Roman" w:cs="Times New Roman"/>
                <w:sz w:val="18"/>
                <w:szCs w:val="18"/>
              </w:rPr>
            </w:pPr>
            <w:ins w:id="273" w:author="ZTE" w:date="2022-05-13T16:11:00Z">
              <w:r>
                <w:rPr>
                  <w:rFonts w:ascii="Times New Roman" w:hAnsi="Times New Roman" w:cs="Times New Roman"/>
                  <w:sz w:val="18"/>
                  <w:szCs w:val="18"/>
                </w:rPr>
                <w:t xml:space="preserve">As in Rel-17, </w:t>
              </w:r>
            </w:ins>
            <w:ins w:id="274"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75"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6" w:author="ZTE" w:date="2022-05-13T16:18:00Z">
              <w:r>
                <w:rPr>
                  <w:rFonts w:ascii="Times New Roman" w:hAnsi="Times New Roman" w:cs="Times New Roman"/>
                  <w:color w:val="000000" w:themeColor="text1"/>
                  <w:sz w:val="18"/>
                  <w:szCs w:val="18"/>
                </w:rPr>
                <w:t>U</w:t>
              </w:r>
            </w:ins>
            <w:del w:id="277"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8" w:author="ZTE" w:date="2022-05-13T16:19:00Z">
              <w:r>
                <w:rPr>
                  <w:rFonts w:ascii="Times New Roman" w:hAnsi="Times New Roman" w:cs="Times New Roman"/>
                  <w:color w:val="000000" w:themeColor="text1"/>
                  <w:sz w:val="18"/>
                  <w:szCs w:val="18"/>
                </w:rPr>
                <w:t xml:space="preserve">, where the </w:t>
              </w:r>
            </w:ins>
            <w:ins w:id="279" w:author="ZTE" w:date="2022-05-13T16:21:00Z">
              <w:r>
                <w:rPr>
                  <w:rFonts w:ascii="Times New Roman" w:hAnsi="Times New Roman" w:cs="Times New Roman"/>
                  <w:color w:val="000000" w:themeColor="text1"/>
                  <w:sz w:val="18"/>
                  <w:szCs w:val="18"/>
                </w:rPr>
                <w:t xml:space="preserve">joint/DL/UL </w:t>
              </w:r>
            </w:ins>
            <w:ins w:id="280" w:author="ZTE" w:date="2022-05-13T16:19:00Z">
              <w:r>
                <w:rPr>
                  <w:rFonts w:ascii="Times New Roman" w:hAnsi="Times New Roman" w:cs="Times New Roman"/>
                  <w:color w:val="000000" w:themeColor="text1"/>
                  <w:sz w:val="18"/>
                  <w:szCs w:val="18"/>
                </w:rPr>
                <w:t xml:space="preserve">TCI state(s) can be associated with </w:t>
              </w:r>
            </w:ins>
            <w:del w:id="281" w:author="ZTE" w:date="2022-05-13T16:19:00Z">
              <w:r w:rsidDel="0086661D">
                <w:rPr>
                  <w:rFonts w:ascii="Times New Roman" w:hAnsi="Times New Roman" w:cs="Times New Roman"/>
                  <w:color w:val="000000" w:themeColor="text1"/>
                  <w:sz w:val="18"/>
                  <w:szCs w:val="18"/>
                </w:rPr>
                <w:delText xml:space="preserve"> </w:delText>
              </w:r>
            </w:del>
            <w:ins w:id="282" w:author="ZTE" w:date="2022-05-13T16:20:00Z">
              <w:r w:rsidRPr="00A71097">
                <w:rPr>
                  <w:rFonts w:ascii="Times New Roman" w:hAnsi="Times New Roman" w:cs="Times New Roman"/>
                  <w:i/>
                  <w:iCs/>
                  <w:color w:val="000000" w:themeColor="text1"/>
                  <w:sz w:val="18"/>
                  <w:szCs w:val="18"/>
                </w:rPr>
                <w:t>CORESETPoolIndex</w:t>
              </w:r>
            </w:ins>
            <w:ins w:id="283"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84" w:author="ZTE" w:date="2022-05-13T16:22:00Z">
              <w:r>
                <w:rPr>
                  <w:rFonts w:ascii="Times New Roman" w:hAnsi="Times New Roman" w:cs="Times New Roman"/>
                  <w:iCs/>
                  <w:color w:val="000000" w:themeColor="text1"/>
                  <w:sz w:val="18"/>
                  <w:szCs w:val="18"/>
                </w:rPr>
                <w:t xml:space="preserve"> signaling</w:t>
              </w:r>
            </w:ins>
            <w:ins w:id="285"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宋体" w:hAnsi="Times New Roman" w:cs="Times New Roman" w:hint="eastAsia"/>
                <w:color w:val="000000" w:themeColor="text1"/>
                <w:sz w:val="18"/>
                <w:szCs w:val="18"/>
                <w:lang w:eastAsia="zh-CN"/>
              </w:rPr>
              <w:t>(e.g., CORESETPoolIndex)</w:t>
            </w:r>
            <w:r>
              <w:rPr>
                <w:rFonts w:ascii="Times New Roman" w:eastAsia="宋体" w:hAnsi="Times New Roman" w:cs="Times New Roman" w:hint="eastAsia"/>
                <w:sz w:val="18"/>
                <w:szCs w:val="18"/>
                <w:lang w:eastAsia="zh-CN"/>
              </w:rPr>
              <w:t xml:space="preserve">  or introduce a new RRC </w:t>
            </w:r>
            <w:r>
              <w:rPr>
                <w:rFonts w:ascii="Times New Roman" w:eastAsia="宋体" w:hAnsi="Times New Roman" w:cs="Times New Roman" w:hint="eastAsia"/>
                <w:sz w:val="18"/>
                <w:szCs w:val="18"/>
                <w:lang w:eastAsia="zh-CN"/>
              </w:rPr>
              <w:lastRenderedPageBreak/>
              <w:t xml:space="preserve">parameter (e.g., TCI state pool ID) to indicate the association can be considered. </w:t>
            </w:r>
            <w:r>
              <w:rPr>
                <w:rFonts w:ascii="Times New Roman" w:eastAsia="宋体"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86" w:author="ZTE" w:date="2022-05-13T16:25:00Z">
              <w:r>
                <w:rPr>
                  <w:rFonts w:cs="Times New Roman"/>
                  <w:b w:val="0"/>
                  <w:bCs w:val="0"/>
                  <w:color w:val="000000" w:themeColor="text1"/>
                  <w:sz w:val="18"/>
                  <w:szCs w:val="18"/>
                </w:rPr>
                <w:t>assocation</w:t>
              </w:r>
            </w:ins>
            <w:del w:id="287"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8" w:author="ZTE" w:date="2022-05-13T16:26:00Z">
              <w:r w:rsidDel="00F40657">
                <w:rPr>
                  <w:rFonts w:cs="Times New Roman"/>
                  <w:b w:val="0"/>
                  <w:bCs w:val="0"/>
                  <w:color w:val="000000" w:themeColor="text1"/>
                  <w:sz w:val="18"/>
                  <w:szCs w:val="18"/>
                </w:rPr>
                <w:delText xml:space="preserve"> to</w:delText>
              </w:r>
            </w:del>
            <w:ins w:id="289"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90" w:author="ZTE" w:date="2022-05-13T16:25:00Z">
              <w:r>
                <w:rPr>
                  <w:rFonts w:ascii="Times New Roman" w:hAnsi="Times New Roman" w:cs="Times New Roman"/>
                  <w:color w:val="000000" w:themeColor="text1"/>
                  <w:sz w:val="18"/>
                  <w:szCs w:val="18"/>
                </w:rPr>
                <w:t>association</w:t>
              </w:r>
            </w:ins>
            <w:del w:id="291"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92" w:author="ZTE" w:date="2022-05-13T16:26:00Z">
              <w:r>
                <w:rPr>
                  <w:rFonts w:ascii="Times New Roman" w:hAnsi="Times New Roman" w:cs="Times New Roman"/>
                  <w:color w:val="000000" w:themeColor="text1"/>
                  <w:sz w:val="18"/>
                  <w:szCs w:val="18"/>
                </w:rPr>
                <w:t>association</w:t>
              </w:r>
            </w:ins>
            <w:del w:id="293"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294"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5"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296"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7" w:author="曹建飞(Jeffrey Cao)" w:date="2022-05-13T20:50:00Z">
              <w:r>
                <w:rPr>
                  <w:rFonts w:cs="Times New Roman"/>
                  <w:b/>
                  <w:bCs/>
                  <w:sz w:val="18"/>
                  <w:szCs w:val="18"/>
                </w:rPr>
                <w:t xml:space="preserve">signal </w:t>
              </w:r>
            </w:ins>
            <w:ins w:id="298" w:author="Darcy Tsai" w:date="2022-05-13T13:52:00Z">
              <w:del w:id="299"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00"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01"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02"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w:t>
            </w:r>
            <w:r>
              <w:rPr>
                <w:rFonts w:ascii="Times New Roman" w:hAnsi="Times New Roman" w:cs="Times New Roman"/>
                <w:sz w:val="18"/>
                <w:szCs w:val="18"/>
              </w:rPr>
              <w:lastRenderedPageBreak/>
              <w:t>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Paragraph"/>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ListParagraph"/>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3"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Paragraph"/>
              <w:numPr>
                <w:ilvl w:val="0"/>
                <w:numId w:val="26"/>
              </w:numPr>
              <w:ind w:left="851" w:hanging="425"/>
              <w:rPr>
                <w:rFonts w:ascii="Times New Roman" w:hAnsi="Times New Roman" w:cs="Times New Roman"/>
                <w:sz w:val="18"/>
                <w:szCs w:val="18"/>
              </w:rPr>
            </w:pPr>
            <w:ins w:id="304"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5"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6"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08"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09"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10"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11"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12"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13"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14"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5"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16" w:author="Darcy Tsai" w:date="2022-05-13T13:52:00Z"/>
                <w:rFonts w:ascii="Times New Roman" w:hAnsi="Times New Roman" w:cs="Times New Roman"/>
                <w:strike/>
                <w:sz w:val="18"/>
                <w:szCs w:val="18"/>
              </w:rPr>
            </w:pPr>
            <w:ins w:id="317"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8" w:author="Darcy Tsai" w:date="2022-05-13T13:53:00Z">
              <w:r w:rsidDel="003800F3">
                <w:rPr>
                  <w:rFonts w:ascii="Times New Roman" w:hAnsi="Times New Roman" w:cs="Times New Roman"/>
                  <w:sz w:val="18"/>
                  <w:szCs w:val="18"/>
                </w:rPr>
                <w:delText>s</w:delText>
              </w:r>
            </w:del>
            <w:ins w:id="319"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20" w:author="Darcy Tsai" w:date="2022-05-13T13:53:00Z">
              <w:r w:rsidDel="003800F3">
                <w:rPr>
                  <w:rFonts w:ascii="Times New Roman" w:hAnsi="Times New Roman" w:cs="Times New Roman"/>
                  <w:color w:val="000000" w:themeColor="text1"/>
                  <w:sz w:val="18"/>
                  <w:szCs w:val="20"/>
                </w:rPr>
                <w:delText>s</w:delText>
              </w:r>
            </w:del>
            <w:ins w:id="321"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ListParagraph"/>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22" w:author="Darcy Tsai" w:date="2022-05-13T13:57:00Z">
              <w:r w:rsidRPr="009A1A8D">
                <w:rPr>
                  <w:rFonts w:ascii="Times New Roman" w:hAnsi="Times New Roman" w:cs="Times New Roman"/>
                  <w:color w:val="000000" w:themeColor="text1"/>
                  <w:sz w:val="18"/>
                  <w:szCs w:val="18"/>
                </w:rPr>
                <w:t>At least for single-DCI based MTRP,</w:t>
              </w:r>
            </w:ins>
            <w:del w:id="323"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24"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5"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6"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27"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8"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ListParagraph"/>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ListParagraph"/>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ListParagraph"/>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宋体"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宋体" w:hAnsi="Times New Roman" w:cs="Times New Roman" w:hint="eastAsia"/>
                <w:bCs/>
                <w:sz w:val="18"/>
                <w:szCs w:val="18"/>
                <w:lang w:eastAsia="zh-CN"/>
              </w:rPr>
              <w:t xml:space="preserve"> in general. For the 4</w:t>
            </w:r>
            <w:r>
              <w:rPr>
                <w:rFonts w:ascii="Times New Roman" w:eastAsia="宋体" w:hAnsi="Times New Roman" w:cs="Times New Roman" w:hint="eastAsia"/>
                <w:bCs/>
                <w:sz w:val="18"/>
                <w:szCs w:val="18"/>
                <w:vertAlign w:val="superscript"/>
                <w:lang w:eastAsia="zh-CN"/>
              </w:rPr>
              <w:t>th</w:t>
            </w:r>
            <w:r>
              <w:rPr>
                <w:rFonts w:ascii="Times New Roman" w:eastAsia="宋体"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eastAsia="宋体" w:hAnsi="Times New Roman" w:cs="Times New Roman"/>
                <w:bCs/>
                <w:sz w:val="18"/>
                <w:szCs w:val="18"/>
                <w:lang w:eastAsia="zh-CN"/>
              </w:rPr>
              <w:t>Proposal 1.E-1:</w:t>
            </w:r>
            <w:r>
              <w:rPr>
                <w:rFonts w:ascii="Times New Roman" w:eastAsia="宋体" w:hAnsi="Times New Roman" w:cs="Times New Roman" w:hint="eastAsia"/>
                <w:bCs/>
                <w:sz w:val="18"/>
                <w:szCs w:val="18"/>
                <w:lang w:eastAsia="zh-CN"/>
              </w:rPr>
              <w:t xml:space="preserve"> For the Alt1 and Alt2, </w:t>
            </w:r>
            <w:r>
              <w:rPr>
                <w:rFonts w:ascii="Times New Roman" w:eastAsia="宋体"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宋体"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e.g. the first TCI state.</w:t>
            </w:r>
            <w:r>
              <w:rPr>
                <w:rFonts w:ascii="Times New Roman" w:eastAsia="宋体"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宋体" w:hAnsi="Times New Roman" w:cs="Times New Roman" w:hint="eastAsia"/>
                <w:color w:val="000000" w:themeColor="text1"/>
                <w:sz w:val="18"/>
                <w:szCs w:val="18"/>
                <w:lang w:eastAsia="zh-CN"/>
              </w:rPr>
              <w:t xml:space="preserve"> is used, h</w:t>
            </w:r>
            <w:r>
              <w:rPr>
                <w:rFonts w:ascii="Times New Roman" w:eastAsia="宋体"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宋体"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宋体" w:hAnsi="Times New Roman" w:cs="Times New Roman" w:hint="eastAsia"/>
                <w:color w:val="000000" w:themeColor="text1"/>
                <w:sz w:val="18"/>
                <w:szCs w:val="18"/>
                <w:lang w:eastAsia="zh-CN"/>
              </w:rPr>
              <w:t xml:space="preserve"> for the second </w:t>
            </w:r>
            <w:r>
              <w:rPr>
                <w:rFonts w:ascii="Times New Roman" w:eastAsia="宋体"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1.B:</w:t>
            </w:r>
            <w:r w:rsidR="008F2D59">
              <w:rPr>
                <w:rFonts w:ascii="Times New Roman" w:eastAsia="等线" w:hAnsi="Times New Roman" w:cs="Times New Roman"/>
                <w:bCs/>
                <w:sz w:val="18"/>
                <w:szCs w:val="18"/>
                <w:lang w:eastAsia="zh-CN"/>
              </w:rPr>
              <w:t xml:space="preserve"> for the second note, if the motivation is to restrict the combination such as </w:t>
            </w:r>
            <w:r w:rsidR="00261FD3">
              <w:rPr>
                <w:rFonts w:ascii="Times New Roman" w:eastAsia="等线"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等线" w:hAnsi="Times New Roman" w:cs="Times New Roman"/>
                <w:bCs/>
                <w:sz w:val="18"/>
                <w:szCs w:val="18"/>
                <w:lang w:eastAsia="zh-CN"/>
              </w:rPr>
              <w:t>’, thus we prefer the following modification, else it will overlap with the first FFS.</w:t>
            </w:r>
          </w:p>
          <w:p w14:paraId="307B5E21" w14:textId="77777777" w:rsidR="00261FD3" w:rsidRDefault="00261FD3" w:rsidP="00261FD3">
            <w:pPr>
              <w:pStyle w:val="ListParagraph"/>
              <w:numPr>
                <w:ilvl w:val="1"/>
                <w:numId w:val="26"/>
              </w:numPr>
              <w:ind w:left="851" w:hanging="425"/>
              <w:rPr>
                <w:rFonts w:ascii="Times New Roman" w:eastAsia="PMingLiU" w:hAnsi="Times New Roman" w:cs="Times New Roman"/>
                <w:sz w:val="18"/>
                <w:szCs w:val="18"/>
                <w:lang w:eastAsia="zh-TW"/>
              </w:rPr>
            </w:pPr>
            <w:ins w:id="329"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2B853694" w14:textId="77777777" w:rsidR="00261FD3" w:rsidRDefault="007A48A2"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1.C:</w:t>
            </w:r>
            <w:r w:rsidR="0095040D">
              <w:rPr>
                <w:rFonts w:ascii="Times New Roman" w:eastAsia="等线"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等线" w:hAnsi="Times New Roman" w:cs="Times New Roman"/>
                <w:bCs/>
                <w:sz w:val="18"/>
                <w:szCs w:val="18"/>
                <w:lang w:eastAsia="zh-CN"/>
              </w:rPr>
            </w:pPr>
          </w:p>
          <w:p w14:paraId="587395DA" w14:textId="77777777" w:rsidR="0095040D" w:rsidRDefault="0095040D"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Proposal 1.D:</w:t>
            </w:r>
            <w:r w:rsidR="009377F9">
              <w:rPr>
                <w:rFonts w:ascii="Times New Roman" w:eastAsia="等线"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等线" w:hAnsi="Times New Roman" w:cs="Times New Roman"/>
                <w:bCs/>
                <w:sz w:val="18"/>
                <w:szCs w:val="18"/>
                <w:lang w:eastAsia="zh-CN"/>
              </w:rPr>
            </w:pPr>
          </w:p>
          <w:p w14:paraId="292B576A" w14:textId="77777777" w:rsidR="00515D48" w:rsidRDefault="00E24731" w:rsidP="00590654">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w:t>
            </w:r>
            <w:r w:rsidR="00E63F5E">
              <w:rPr>
                <w:rFonts w:ascii="Times New Roman" w:eastAsia="等线" w:hAnsi="Times New Roman" w:cs="Times New Roman"/>
                <w:bCs/>
                <w:sz w:val="18"/>
                <w:szCs w:val="18"/>
                <w:lang w:eastAsia="zh-CN"/>
              </w:rPr>
              <w:t>l 1.E-1: support</w:t>
            </w:r>
            <w:r w:rsidR="00590654">
              <w:rPr>
                <w:rFonts w:ascii="Times New Roman" w:eastAsia="等线" w:hAnsi="Times New Roman" w:cs="Times New Roman"/>
                <w:bCs/>
                <w:sz w:val="18"/>
                <w:szCs w:val="18"/>
                <w:lang w:eastAsia="zh-CN"/>
              </w:rPr>
              <w:t xml:space="preserve"> in principle</w:t>
            </w:r>
            <w:r w:rsidR="0009296A">
              <w:rPr>
                <w:rFonts w:ascii="Times New Roman" w:eastAsia="等线" w:hAnsi="Times New Roman" w:cs="Times New Roman"/>
                <w:bCs/>
                <w:sz w:val="18"/>
                <w:szCs w:val="18"/>
                <w:lang w:eastAsia="zh-CN"/>
              </w:rPr>
              <w:t>.</w:t>
            </w:r>
            <w:r w:rsidR="00590654">
              <w:rPr>
                <w:rFonts w:ascii="Times New Roman" w:eastAsia="等线" w:hAnsi="Times New Roman" w:cs="Times New Roman"/>
                <w:bCs/>
                <w:sz w:val="18"/>
                <w:szCs w:val="18"/>
                <w:lang w:eastAsia="zh-CN"/>
              </w:rPr>
              <w:t xml:space="preserve"> But</w:t>
            </w:r>
            <w:r w:rsidR="0009296A">
              <w:rPr>
                <w:rFonts w:ascii="Times New Roman" w:eastAsia="等线" w:hAnsi="Times New Roman" w:cs="Times New Roman"/>
                <w:bCs/>
                <w:sz w:val="18"/>
                <w:szCs w:val="18"/>
                <w:lang w:eastAsia="zh-CN"/>
              </w:rPr>
              <w:t xml:space="preserve"> we prefer a unified design for </w:t>
            </w:r>
            <w:r w:rsidR="00590654">
              <w:rPr>
                <w:rFonts w:ascii="Times New Roman" w:eastAsia="等线" w:hAnsi="Times New Roman" w:cs="Times New Roman"/>
                <w:bCs/>
                <w:sz w:val="18"/>
                <w:szCs w:val="18"/>
                <w:lang w:eastAsia="zh-CN"/>
              </w:rPr>
              <w:t xml:space="preserve">the cases of </w:t>
            </w:r>
            <w:r w:rsidR="0009296A">
              <w:rPr>
                <w:rFonts w:ascii="Times New Roman" w:eastAsia="等线" w:hAnsi="Times New Roman" w:cs="Times New Roman"/>
                <w:bCs/>
                <w:sz w:val="18"/>
                <w:szCs w:val="18"/>
                <w:lang w:eastAsia="zh-CN"/>
              </w:rPr>
              <w:t xml:space="preserve">one indicated </w:t>
            </w:r>
            <w:r w:rsidR="0009296A" w:rsidRPr="0009296A">
              <w:rPr>
                <w:rFonts w:ascii="Times New Roman" w:eastAsia="等线" w:hAnsi="Times New Roman" w:cs="Times New Roman"/>
                <w:bCs/>
                <w:sz w:val="18"/>
                <w:szCs w:val="18"/>
                <w:lang w:eastAsia="zh-CN"/>
              </w:rPr>
              <w:t>joint/DL TCI state and more than one indicated joint/DL TCI state</w:t>
            </w:r>
            <w:r w:rsidR="00590654">
              <w:rPr>
                <w:rFonts w:ascii="Times New Roman" w:eastAsia="等线" w:hAnsi="Times New Roman" w:cs="Times New Roman"/>
                <w:bCs/>
                <w:sz w:val="18"/>
                <w:szCs w:val="18"/>
                <w:lang w:eastAsia="zh-CN"/>
              </w:rPr>
              <w:t xml:space="preserve"> for S-DCI based MTRP, thus</w:t>
            </w:r>
            <w:r w:rsidR="00515D48">
              <w:rPr>
                <w:rFonts w:ascii="Times New Roman" w:eastAsia="等线"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EC77DAE" w14:textId="77777777" w:rsidR="007A1BBD" w:rsidRDefault="007A1BBD" w:rsidP="007A1BBD">
            <w:pPr>
              <w:snapToGrid w:val="0"/>
              <w:jc w:val="both"/>
              <w:rPr>
                <w:rFonts w:ascii="Times New Roman" w:eastAsia="等线"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 xml:space="preserve">Proposal 1.F: </w:t>
            </w:r>
            <w:r w:rsidR="00841F11">
              <w:rPr>
                <w:rFonts w:ascii="Times New Roman" w:eastAsia="等线" w:hAnsi="Times New Roman" w:cs="Times New Roman"/>
                <w:bCs/>
                <w:sz w:val="18"/>
                <w:szCs w:val="18"/>
                <w:lang w:eastAsia="zh-CN"/>
              </w:rPr>
              <w:t xml:space="preserve">we are confused why not to apply all indicated </w:t>
            </w:r>
            <w:r w:rsidR="00841F11" w:rsidRPr="00841F11">
              <w:rPr>
                <w:rFonts w:ascii="Times New Roman" w:eastAsia="等线" w:hAnsi="Times New Roman" w:cs="Times New Roman"/>
                <w:bCs/>
                <w:sz w:val="18"/>
                <w:szCs w:val="18"/>
                <w:lang w:eastAsia="zh-CN"/>
              </w:rPr>
              <w:t>joint/DL TCI states</w:t>
            </w:r>
            <w:r w:rsidR="00841F11">
              <w:rPr>
                <w:rFonts w:ascii="Times New Roman" w:eastAsia="等线" w:hAnsi="Times New Roman" w:cs="Times New Roman"/>
                <w:bCs/>
                <w:sz w:val="18"/>
                <w:szCs w:val="18"/>
                <w:lang w:eastAsia="zh-CN"/>
              </w:rPr>
              <w:t xml:space="preserve"> directly</w:t>
            </w:r>
            <w:r w:rsidR="0037572D">
              <w:rPr>
                <w:rFonts w:ascii="Times New Roman" w:eastAsia="等线" w:hAnsi="Times New Roman" w:cs="Times New Roman"/>
                <w:bCs/>
                <w:sz w:val="18"/>
                <w:szCs w:val="18"/>
                <w:lang w:eastAsia="zh-CN"/>
              </w:rPr>
              <w:t xml:space="preserve"> like Rel-16 S-DCI based MTRP PDSCH receptions</w:t>
            </w:r>
            <w:r w:rsidR="00E64679" w:rsidRPr="00841F11">
              <w:rPr>
                <w:rFonts w:ascii="Times New Roman" w:eastAsia="等线" w:hAnsi="Times New Roman" w:cs="Times New Roman"/>
                <w:bCs/>
                <w:sz w:val="18"/>
                <w:szCs w:val="18"/>
                <w:lang w:eastAsia="zh-CN"/>
              </w:rPr>
              <w:t>.</w:t>
            </w:r>
            <w:r w:rsidR="0037572D">
              <w:rPr>
                <w:rFonts w:ascii="Times New Roman" w:eastAsia="等线"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等线"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等线"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20149F15" w14:textId="77777777" w:rsidR="006933F3" w:rsidRDefault="006933F3" w:rsidP="00E64679">
            <w:pPr>
              <w:snapToGrid w:val="0"/>
              <w:jc w:val="both"/>
              <w:rPr>
                <w:rFonts w:ascii="Times New Roman" w:hAnsi="Times New Roman" w:cs="Times New Roman"/>
                <w:color w:val="000000" w:themeColor="text1"/>
                <w:sz w:val="18"/>
                <w:szCs w:val="18"/>
                <w:lang w:val="en-GB"/>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lastRenderedPageBreak/>
              <w:t>Proposal 1.G: same comment as for Proposal 1.E-1.</w:t>
            </w:r>
          </w:p>
          <w:p w14:paraId="08368641" w14:textId="031C6FCB" w:rsidR="006933F3" w:rsidRPr="00261FD3" w:rsidRDefault="006933F3" w:rsidP="00E64679">
            <w:pPr>
              <w:snapToGrid w:val="0"/>
              <w:jc w:val="both"/>
              <w:rPr>
                <w:rFonts w:ascii="Times New Roman" w:eastAsia="等线"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3E6A1EA"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77777777" w:rsidR="00EC3DBD" w:rsidRDefault="00EC3DBD"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77777777" w:rsidR="00EC3DBD" w:rsidRDefault="00EC3DBD" w:rsidP="00EC3DBD">
            <w:pPr>
              <w:snapToGrid w:val="0"/>
              <w:jc w:val="both"/>
              <w:rPr>
                <w:rFonts w:ascii="Times New Roman" w:hAnsi="Times New Roman" w:cs="Times New Roman"/>
                <w:bCs/>
                <w:sz w:val="18"/>
                <w:szCs w:val="18"/>
              </w:rPr>
            </w:pPr>
          </w:p>
          <w:p w14:paraId="30EE4DBA" w14:textId="77777777" w:rsidR="00EC3DBD" w:rsidRPr="00BA0F19" w:rsidRDefault="00EC3DBD" w:rsidP="00EC3DB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77777777" w:rsidR="00EC3DBD" w:rsidRDefault="00EC3DBD" w:rsidP="00EC3DBD">
            <w:pPr>
              <w:snapToGrid w:val="0"/>
              <w:jc w:val="both"/>
              <w:rPr>
                <w:rFonts w:ascii="Times New Roman" w:eastAsia="等线" w:hAnsi="Times New Roman" w:cs="Times New Roman"/>
                <w:bCs/>
                <w:sz w:val="18"/>
                <w:szCs w:val="18"/>
                <w:lang w:eastAsia="zh-CN"/>
              </w:rPr>
            </w:pP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transmission </w:t>
            </w:r>
            <w:r>
              <w:rPr>
                <w:rFonts w:ascii="Times New Roman" w:hAnsi="Times New Roman" w:cs="Times New Roman"/>
                <w:color w:val="000000" w:themeColor="text1"/>
                <w:sz w:val="18"/>
                <w:szCs w:val="20"/>
              </w:rPr>
              <w:lastRenderedPageBreak/>
              <w:t>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30" w:author="Darcy Tsai" w:date="2022-05-14T00:05:00Z">
        <w:r w:rsidRPr="0044117B">
          <w:rPr>
            <w:rFonts w:cs="Times New Roman"/>
            <w:b w:val="0"/>
            <w:bCs w:val="0"/>
            <w:color w:val="000000" w:themeColor="text1"/>
            <w:sz w:val="18"/>
            <w:szCs w:val="18"/>
          </w:rPr>
          <w:t xml:space="preserve">On </w:t>
        </w:r>
      </w:ins>
      <w:ins w:id="331" w:author="Darcy Tsai" w:date="2022-05-14T10:42:00Z">
        <w:r>
          <w:rPr>
            <w:rFonts w:cs="Times New Roman"/>
            <w:b w:val="0"/>
            <w:bCs w:val="0"/>
            <w:color w:val="000000" w:themeColor="text1"/>
            <w:sz w:val="18"/>
            <w:szCs w:val="18"/>
          </w:rPr>
          <w:t xml:space="preserve">UE </w:t>
        </w:r>
      </w:ins>
      <w:ins w:id="332" w:author="Darcy Tsai" w:date="2022-05-14T00:05:00Z">
        <w:r w:rsidRPr="0044117B">
          <w:rPr>
            <w:rFonts w:cs="Times New Roman"/>
            <w:b w:val="0"/>
            <w:bCs w:val="0"/>
            <w:color w:val="000000" w:themeColor="text1"/>
            <w:sz w:val="18"/>
            <w:szCs w:val="18"/>
          </w:rPr>
          <w:t>power limitation for STxMP</w:t>
        </w:r>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33"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34"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35"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36" w:author="Darcy Tsai" w:date="2022-05-14T00:07:00Z">
        <w:r>
          <w:rPr>
            <w:rFonts w:ascii="Times New Roman" w:hAnsi="Times New Roman" w:cs="Times New Roman"/>
            <w:color w:val="000000" w:themeColor="text1"/>
            <w:sz w:val="18"/>
            <w:szCs w:val="18"/>
            <w:lang w:val="en-GB"/>
          </w:rPr>
          <w:t xml:space="preserve">Detail of </w:t>
        </w:r>
      </w:ins>
      <w:ins w:id="337" w:author="Darcy Tsai" w:date="2022-05-14T14:35:00Z">
        <w:r w:rsidR="00E109E3">
          <w:rPr>
            <w:rFonts w:ascii="Times New Roman" w:hAnsi="Times New Roman" w:cs="Times New Roman"/>
            <w:color w:val="000000" w:themeColor="text1"/>
            <w:sz w:val="18"/>
            <w:szCs w:val="18"/>
            <w:lang w:val="en-GB"/>
          </w:rPr>
          <w:t xml:space="preserve">exact </w:t>
        </w:r>
      </w:ins>
      <w:ins w:id="338" w:author="Darcy Tsai" w:date="2022-05-14T00:07:00Z">
        <w:r>
          <w:rPr>
            <w:rFonts w:ascii="Times New Roman" w:hAnsi="Times New Roman" w:cs="Times New Roman"/>
            <w:color w:val="000000" w:themeColor="text1"/>
            <w:sz w:val="18"/>
            <w:szCs w:val="18"/>
            <w:lang w:val="en-GB"/>
          </w:rPr>
          <w:t>LS</w:t>
        </w:r>
      </w:ins>
      <w:ins w:id="339"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40"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lastRenderedPageBreak/>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41"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4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4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4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45"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46"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47" w:author="ZTE" w:date="2022-05-13T16:38:00Z">
              <w:r>
                <w:rPr>
                  <w:rFonts w:ascii="Times New Roman" w:eastAsiaTheme="minorEastAsia" w:hAnsi="Times New Roman" w:cs="Times New Roman"/>
                  <w:color w:val="000000" w:themeColor="text1"/>
                  <w:sz w:val="18"/>
                  <w:szCs w:val="18"/>
                  <w:lang w:val="en-GB" w:eastAsia="zh-TW"/>
                </w:rPr>
                <w:t>e</w:t>
              </w:r>
            </w:ins>
            <w:ins w:id="348"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check feasibility with RAN4</w:t>
            </w:r>
            <w:r w:rsidR="00F1130E">
              <w:rPr>
                <w:rFonts w:ascii="Times New Roman" w:eastAsia="宋体"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宋体"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宋体"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宋体"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49"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50"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51"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52"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53"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54" w:author="ZTE" w:date="2022-05-13T16:38:00Z">
              <w:r>
                <w:rPr>
                  <w:rFonts w:ascii="Times New Roman" w:eastAsiaTheme="minorEastAsia" w:hAnsi="Times New Roman" w:cs="Times New Roman"/>
                  <w:color w:val="000000" w:themeColor="text1"/>
                  <w:sz w:val="18"/>
                  <w:szCs w:val="18"/>
                  <w:lang w:val="en-GB" w:eastAsia="zh-TW"/>
                </w:rPr>
                <w:t>e</w:t>
              </w:r>
            </w:ins>
            <w:ins w:id="355"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宋体"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56" w:name="_Hlk102142298"/>
      <w:r>
        <w:rPr>
          <w:rFonts w:ascii="Times New Roman" w:eastAsia="PMingLiU" w:hAnsi="Times New Roman"/>
          <w:sz w:val="28"/>
          <w:lang w:val="en-US" w:eastAsia="zh-TW"/>
        </w:rPr>
        <w:t>Issue 3 – Beam reporting and beam failure recovery</w:t>
      </w:r>
    </w:p>
    <w:bookmarkEnd w:id="35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p>
    <w:p w14:paraId="225BCBB0" w14:textId="60306CF2" w:rsidR="007509C6"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Caption"/>
        <w:jc w:val="center"/>
        <w:rPr>
          <w:rFonts w:ascii="Times New Roman" w:hAnsi="Times New Roman" w:cs="Times New Roman"/>
        </w:rPr>
      </w:pPr>
    </w:p>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宋体"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等线" w:hAnsi="Times New Roman" w:cs="Times New Roman" w:hint="eastAsia"/>
                <w:sz w:val="18"/>
                <w:szCs w:val="18"/>
                <w:lang w:eastAsia="zh-CN"/>
              </w:rPr>
            </w:pPr>
            <w:bookmarkStart w:id="357" w:name="_GoBack" w:colFirst="0" w:colLast="1"/>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Support the FL proposal.</w:t>
            </w:r>
          </w:p>
        </w:tc>
      </w:tr>
      <w:bookmarkEnd w:id="357"/>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lastRenderedPageBreak/>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5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58"/>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8429F" w14:textId="77777777" w:rsidR="009F1DD3" w:rsidRDefault="009F1DD3" w:rsidP="000F62EA">
      <w:r>
        <w:separator/>
      </w:r>
    </w:p>
  </w:endnote>
  <w:endnote w:type="continuationSeparator" w:id="0">
    <w:p w14:paraId="2551C13F" w14:textId="77777777" w:rsidR="009F1DD3" w:rsidRDefault="009F1DD3"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21DB9" w14:textId="77777777" w:rsidR="009F1DD3" w:rsidRDefault="009F1DD3" w:rsidP="000F62EA">
      <w:r>
        <w:separator/>
      </w:r>
    </w:p>
  </w:footnote>
  <w:footnote w:type="continuationSeparator" w:id="0">
    <w:p w14:paraId="123E4EBF" w14:textId="77777777" w:rsidR="009F1DD3" w:rsidRDefault="009F1DD3"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4"/>
  </w:num>
  <w:num w:numId="5">
    <w:abstractNumId w:val="36"/>
  </w:num>
  <w:num w:numId="6">
    <w:abstractNumId w:val="12"/>
  </w:num>
  <w:num w:numId="7">
    <w:abstractNumId w:val="45"/>
  </w:num>
  <w:num w:numId="8">
    <w:abstractNumId w:val="42"/>
  </w:num>
  <w:num w:numId="9">
    <w:abstractNumId w:val="2"/>
  </w:num>
  <w:num w:numId="10">
    <w:abstractNumId w:val="25"/>
  </w:num>
  <w:num w:numId="11">
    <w:abstractNumId w:val="41"/>
  </w:num>
  <w:num w:numId="12">
    <w:abstractNumId w:val="31"/>
  </w:num>
  <w:num w:numId="13">
    <w:abstractNumId w:val="14"/>
  </w:num>
  <w:num w:numId="14">
    <w:abstractNumId w:val="29"/>
  </w:num>
  <w:num w:numId="15">
    <w:abstractNumId w:val="8"/>
  </w:num>
  <w:num w:numId="16">
    <w:abstractNumId w:val="27"/>
  </w:num>
  <w:num w:numId="17">
    <w:abstractNumId w:val="47"/>
  </w:num>
  <w:num w:numId="18">
    <w:abstractNumId w:val="4"/>
  </w:num>
  <w:num w:numId="19">
    <w:abstractNumId w:val="46"/>
  </w:num>
  <w:num w:numId="20">
    <w:abstractNumId w:val="43"/>
  </w:num>
  <w:num w:numId="21">
    <w:abstractNumId w:val="3"/>
  </w:num>
  <w:num w:numId="22">
    <w:abstractNumId w:val="26"/>
  </w:num>
  <w:num w:numId="23">
    <w:abstractNumId w:val="28"/>
  </w:num>
  <w:num w:numId="24">
    <w:abstractNumId w:val="44"/>
  </w:num>
  <w:num w:numId="25">
    <w:abstractNumId w:val="18"/>
  </w:num>
  <w:num w:numId="26">
    <w:abstractNumId w:val="22"/>
  </w:num>
  <w:num w:numId="27">
    <w:abstractNumId w:val="13"/>
  </w:num>
  <w:num w:numId="28">
    <w:abstractNumId w:val="30"/>
  </w:num>
  <w:num w:numId="29">
    <w:abstractNumId w:val="1"/>
  </w:num>
  <w:num w:numId="30">
    <w:abstractNumId w:val="39"/>
  </w:num>
  <w:num w:numId="31">
    <w:abstractNumId w:val="37"/>
  </w:num>
  <w:num w:numId="32">
    <w:abstractNumId w:val="5"/>
  </w:num>
  <w:num w:numId="33">
    <w:abstractNumId w:val="17"/>
  </w:num>
  <w:num w:numId="34">
    <w:abstractNumId w:val="10"/>
  </w:num>
  <w:num w:numId="35">
    <w:abstractNumId w:val="38"/>
  </w:num>
  <w:num w:numId="36">
    <w:abstractNumId w:val="7"/>
  </w:num>
  <w:num w:numId="37">
    <w:abstractNumId w:val="34"/>
  </w:num>
  <w:num w:numId="38">
    <w:abstractNumId w:val="35"/>
  </w:num>
  <w:num w:numId="39">
    <w:abstractNumId w:val="20"/>
  </w:num>
  <w:num w:numId="40">
    <w:abstractNumId w:val="9"/>
  </w:num>
  <w:num w:numId="41">
    <w:abstractNumId w:val="40"/>
  </w:num>
  <w:num w:numId="42">
    <w:abstractNumId w:val="0"/>
  </w:num>
  <w:num w:numId="43">
    <w:abstractNumId w:val="33"/>
  </w:num>
  <w:num w:numId="44">
    <w:abstractNumId w:val="23"/>
  </w:num>
  <w:num w:numId="45">
    <w:abstractNumId w:val="19"/>
  </w:num>
  <w:num w:numId="46">
    <w:abstractNumId w:val="32"/>
  </w:num>
  <w:num w:numId="47">
    <w:abstractNumId w:val="16"/>
  </w:num>
  <w:num w:numId="4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rson w15:author="曹建飞(Jeffrey Cao)">
    <w15:presenceInfo w15:providerId="AD" w15:userId="S-1-5-21-1439682878-3164288827-2260694920-120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999AAB7-9FAB-4294-B679-87F0BC68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12593</Words>
  <Characters>71784</Characters>
  <Application>Microsoft Office Word</Application>
  <DocSecurity>0</DocSecurity>
  <Lines>598</Lines>
  <Paragraphs>168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84209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ZTE</cp:lastModifiedBy>
  <cp:revision>2</cp:revision>
  <dcterms:created xsi:type="dcterms:W3CDTF">2022-05-16T09:02:00Z</dcterms:created>
  <dcterms:modified xsi:type="dcterms:W3CDTF">2022-05-16T09:02:00Z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