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6" w:author="Darcy Tsai" w:date="2022-05-14T15:04:00Z">
        <w:r w:rsidR="00B6785E" w:rsidRPr="003800F3">
          <w:rPr>
            <w:rFonts w:ascii="Times New Roman" w:hAnsi="Times New Roman" w:cs="Times New Roman"/>
            <w:sz w:val="18"/>
            <w:szCs w:val="18"/>
          </w:rPr>
          <w:t xml:space="preserve"> “indicated joint/DL/UL TCI states”</w:t>
        </w:r>
      </w:ins>
      <w:del w:id="7"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54412A1D" w14:textId="06A6EF9D"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ins w:id="8" w:author="Darcy Tsai" w:date="2022-05-14T11:09:00Z">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ins>
      <w:r>
        <w:rPr>
          <w:rFonts w:ascii="Times New Roman" w:eastAsia="新細明體" w:hAnsi="Times New Roman" w:cs="Times New Roman"/>
          <w:sz w:val="18"/>
          <w:szCs w:val="18"/>
          <w:lang w:eastAsia="zh-TW"/>
        </w:rPr>
        <w:t xml:space="preserve"> in a CC/BWP for joint DL/UL TCI update</w:t>
      </w:r>
    </w:p>
    <w:p w14:paraId="05DE1E47" w14:textId="35779090"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w:t>
      </w:r>
      <w:ins w:id="9" w:author="Darcy Tsai" w:date="2022-05-14T11:08:00Z">
        <w:r w:rsidR="000F61FA">
          <w:rPr>
            <w:rFonts w:ascii="Times New Roman" w:eastAsia="新細明體" w:hAnsi="Times New Roman" w:cs="Times New Roman"/>
            <w:sz w:val="18"/>
            <w:szCs w:val="18"/>
            <w:lang w:eastAsia="zh-TW"/>
          </w:rPr>
          <w:t xml:space="preserve">and up to 2 indicated UL TCI states </w:t>
        </w:r>
      </w:ins>
      <w:r>
        <w:rPr>
          <w:rFonts w:ascii="Times New Roman" w:eastAsia="新細明體" w:hAnsi="Times New Roman" w:cs="Times New Roman"/>
          <w:sz w:val="18"/>
          <w:szCs w:val="18"/>
          <w:lang w:eastAsia="zh-TW"/>
        </w:rPr>
        <w:t>can be provided</w:t>
      </w:r>
      <w:ins w:id="10" w:author="Darcy Tsai" w:date="2022-05-14T11:08:00Z">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ins>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r w:rsidR="005035E7">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p>
    <w:p w14:paraId="5B9506A5" w14:textId="144AD4FF" w:rsidR="000F61FA" w:rsidRDefault="000F61FA" w:rsidP="005035E7">
      <w:pPr>
        <w:pStyle w:val="af3"/>
        <w:numPr>
          <w:ilvl w:val="1"/>
          <w:numId w:val="26"/>
        </w:numPr>
        <w:ind w:left="851" w:hanging="425"/>
        <w:rPr>
          <w:rFonts w:ascii="Times New Roman" w:eastAsia="新細明體" w:hAnsi="Times New Roman" w:cs="Times New Roman"/>
          <w:sz w:val="18"/>
          <w:szCs w:val="18"/>
          <w:lang w:eastAsia="zh-TW"/>
        </w:rPr>
      </w:pPr>
      <w:ins w:id="11" w:author="Darcy Tsai" w:date="2022-05-14T11:07: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ins>
    </w:p>
    <w:p w14:paraId="5CAFABFC" w14:textId="6722E297" w:rsidR="005035E7" w:rsidRPr="005035E7" w:rsidRDefault="005035E7" w:rsidP="005035E7">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r w:rsidR="00D125F4">
        <w:rPr>
          <w:rFonts w:ascii="Times New Roman" w:eastAsia="新細明體" w:hAnsi="Times New Roman" w:cs="Times New Roman"/>
          <w:sz w:val="18"/>
          <w:szCs w:val="18"/>
          <w:lang w:eastAsia="zh-TW"/>
        </w:rPr>
        <w:t>Whether</w:t>
      </w:r>
      <w:ins w:id="12" w:author="Darcy Tsai" w:date="2022-05-14T11:07:00Z">
        <w:r w:rsidR="000F61FA">
          <w:rPr>
            <w:rFonts w:ascii="Times New Roman" w:eastAsia="新細明體" w:hAnsi="Times New Roman" w:cs="Times New Roman"/>
            <w:sz w:val="18"/>
            <w:szCs w:val="18"/>
            <w:lang w:eastAsia="zh-TW"/>
          </w:rPr>
          <w:t xml:space="preserve"> up to 1</w:t>
        </w:r>
      </w:ins>
      <w:r w:rsidR="00D125F4">
        <w:rPr>
          <w:rFonts w:ascii="Times New Roman" w:eastAsia="新細明體" w:hAnsi="Times New Roman" w:cs="Times New Roman"/>
          <w:sz w:val="18"/>
          <w:szCs w:val="18"/>
          <w:lang w:eastAsia="zh-TW"/>
        </w:rPr>
        <w:t xml:space="preserve"> indicated</w:t>
      </w:r>
      <w:r w:rsidR="00F7272D">
        <w:rPr>
          <w:rFonts w:ascii="Times New Roman" w:eastAsia="新細明體" w:hAnsi="Times New Roman" w:cs="Times New Roman"/>
          <w:sz w:val="18"/>
          <w:szCs w:val="18"/>
          <w:lang w:eastAsia="zh-TW"/>
        </w:rPr>
        <w:t xml:space="preserve"> joint</w:t>
      </w:r>
      <w:r w:rsidR="00D125F4">
        <w:rPr>
          <w:rFonts w:ascii="Times New Roman" w:eastAsia="新細明體" w:hAnsi="Times New Roman" w:cs="Times New Roman"/>
          <w:sz w:val="18"/>
          <w:szCs w:val="18"/>
          <w:lang w:eastAsia="zh-TW"/>
        </w:rPr>
        <w:t xml:space="preserve"> TCI state</w:t>
      </w:r>
      <w:del w:id="13" w:author="Darcy Tsai" w:date="2022-05-14T11:07:00Z">
        <w:r w:rsidR="00D125F4" w:rsidDel="000F61FA">
          <w:rPr>
            <w:rFonts w:ascii="Times New Roman" w:eastAsia="新細明體" w:hAnsi="Times New Roman" w:cs="Times New Roman"/>
            <w:sz w:val="18"/>
            <w:szCs w:val="18"/>
            <w:lang w:eastAsia="zh-TW"/>
          </w:rPr>
          <w:delText>(s)</w:delText>
        </w:r>
      </w:del>
      <w:r w:rsidR="00D125F4">
        <w:rPr>
          <w:rFonts w:ascii="Times New Roman" w:eastAsia="新細明體" w:hAnsi="Times New Roman" w:cs="Times New Roman"/>
          <w:sz w:val="18"/>
          <w:szCs w:val="18"/>
          <w:lang w:eastAsia="zh-TW"/>
        </w:rPr>
        <w:t xml:space="preserve"> can be provided together with</w:t>
      </w:r>
      <w:ins w:id="14" w:author="Darcy Tsai" w:date="2022-05-14T11:07:00Z">
        <w:r w:rsidR="000F61FA">
          <w:rPr>
            <w:rFonts w:ascii="Times New Roman" w:eastAsia="新細明體" w:hAnsi="Times New Roman" w:cs="Times New Roman"/>
            <w:sz w:val="18"/>
            <w:szCs w:val="18"/>
            <w:lang w:eastAsia="zh-TW"/>
          </w:rPr>
          <w:t xml:space="preserve"> up to 1</w:t>
        </w:r>
      </w:ins>
      <w:r w:rsidR="00D125F4">
        <w:rPr>
          <w:rFonts w:ascii="Times New Roman" w:eastAsia="新細明體" w:hAnsi="Times New Roman" w:cs="Times New Roman"/>
          <w:sz w:val="18"/>
          <w:szCs w:val="18"/>
          <w:lang w:eastAsia="zh-TW"/>
        </w:rPr>
        <w:t xml:space="preserve"> indicated DL TCI state</w:t>
      </w:r>
      <w:del w:id="15" w:author="Darcy Tsai" w:date="2022-05-14T11:07:00Z">
        <w:r w:rsidR="00D125F4" w:rsidDel="000F61FA">
          <w:rPr>
            <w:rFonts w:ascii="Times New Roman" w:eastAsia="新細明體" w:hAnsi="Times New Roman" w:cs="Times New Roman"/>
            <w:sz w:val="18"/>
            <w:szCs w:val="18"/>
            <w:lang w:eastAsia="zh-TW"/>
          </w:rPr>
          <w:delText>(s)</w:delText>
        </w:r>
      </w:del>
      <w:r w:rsidR="00D125F4">
        <w:rPr>
          <w:rFonts w:ascii="Times New Roman" w:eastAsia="新細明體" w:hAnsi="Times New Roman" w:cs="Times New Roman"/>
          <w:sz w:val="18"/>
          <w:szCs w:val="18"/>
          <w:lang w:eastAsia="zh-TW"/>
        </w:rPr>
        <w:t xml:space="preserve"> and/or </w:t>
      </w:r>
      <w:ins w:id="16" w:author="Darcy Tsai" w:date="2022-05-14T11:07:00Z">
        <w:r w:rsidR="000F61FA">
          <w:rPr>
            <w:rFonts w:ascii="Times New Roman" w:eastAsia="新細明體" w:hAnsi="Times New Roman" w:cs="Times New Roman"/>
            <w:sz w:val="18"/>
            <w:szCs w:val="18"/>
            <w:lang w:eastAsia="zh-TW"/>
          </w:rPr>
          <w:t xml:space="preserve">up to 1 </w:t>
        </w:r>
      </w:ins>
      <w:r w:rsidR="00D125F4">
        <w:rPr>
          <w:rFonts w:ascii="Times New Roman" w:eastAsia="新細明體" w:hAnsi="Times New Roman" w:cs="Times New Roman"/>
          <w:sz w:val="18"/>
          <w:szCs w:val="18"/>
          <w:lang w:eastAsia="zh-TW"/>
        </w:rPr>
        <w:t>indicated UL TCI state(s) in a CC/BWP</w:t>
      </w:r>
    </w:p>
    <w:p w14:paraId="6A83BF70" w14:textId="0662235B" w:rsidR="005035E7" w:rsidRDefault="005035E7" w:rsidP="005035E7">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w:t>
      </w:r>
      <w:r w:rsidR="00F7272D">
        <w:rPr>
          <w:rFonts w:ascii="Times New Roman" w:eastAsia="新細明體" w:hAnsi="Times New Roman" w:cs="Times New Roman"/>
          <w:sz w:val="18"/>
          <w:szCs w:val="18"/>
          <w:lang w:eastAsia="zh-TW"/>
        </w:rPr>
        <w:t xml:space="preserve"> </w:t>
      </w:r>
      <w:r w:rsidR="009576CC">
        <w:rPr>
          <w:rFonts w:ascii="Times New Roman" w:eastAsia="新細明體" w:hAnsi="Times New Roman" w:cs="Times New Roman"/>
          <w:sz w:val="18"/>
          <w:szCs w:val="18"/>
          <w:lang w:eastAsia="zh-TW"/>
        </w:rPr>
        <w:t>be</w:t>
      </w:r>
      <w:r>
        <w:rPr>
          <w:rFonts w:ascii="Times New Roman" w:eastAsia="新細明體" w:hAnsi="Times New Roman" w:cs="Times New Roman"/>
          <w:sz w:val="18"/>
          <w:szCs w:val="18"/>
          <w:lang w:eastAsia="zh-TW"/>
        </w:rPr>
        <w:t xml:space="preserve"> maintain</w:t>
      </w:r>
      <w:r w:rsidR="009576CC">
        <w:rPr>
          <w:rFonts w:ascii="Times New Roman" w:eastAsia="新細明體" w:hAnsi="Times New Roman" w:cs="Times New Roman"/>
          <w:sz w:val="18"/>
          <w:szCs w:val="18"/>
          <w:lang w:eastAsia="zh-TW"/>
        </w:rPr>
        <w:t>ed</w:t>
      </w:r>
      <w:r>
        <w:rPr>
          <w:rFonts w:ascii="Times New Roman" w:eastAsia="新細明體"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01D8D004"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r w:rsidR="003800F3">
        <w:rPr>
          <w:rFonts w:ascii="Times New Roman" w:eastAsia="新細明體" w:hAnsi="Times New Roman" w:cs="Times New Roman"/>
          <w:sz w:val="18"/>
          <w:szCs w:val="18"/>
          <w:lang w:eastAsia="zh-TW"/>
        </w:rPr>
        <w:t xml:space="preserve"> </w:t>
      </w:r>
      <w:r w:rsidR="003800F3"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r w:rsidR="003C2585">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A1F51AD" w14:textId="0DE37128" w:rsidR="0055080C" w:rsidRDefault="006D7A34" w:rsidP="009B6E4C">
      <w:pPr>
        <w:pStyle w:val="2"/>
        <w:tabs>
          <w:tab w:val="clear" w:pos="576"/>
          <w:tab w:val="left" w:pos="0"/>
        </w:tabs>
        <w:spacing w:after="0"/>
        <w:ind w:left="2" w:hanging="2"/>
        <w:rPr>
          <w:rFonts w:cs="Times New Roman"/>
          <w:sz w:val="18"/>
          <w:szCs w:val="18"/>
        </w:rPr>
      </w:pPr>
      <w:bookmarkStart w:id="17"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8" w:author="Darcy Tsai" w:date="2022-05-14T11:44:00Z">
        <w:r w:rsidR="003F06A7">
          <w:rPr>
            <w:rFonts w:cs="Times New Roman"/>
            <w:b w:val="0"/>
            <w:bCs w:val="0"/>
            <w:sz w:val="18"/>
            <w:szCs w:val="18"/>
          </w:rPr>
          <w:t>[update</w:t>
        </w:r>
        <w:proofErr w:type="gramStart"/>
        <w:r w:rsidR="003F06A7">
          <w:rPr>
            <w:rFonts w:cs="Times New Roman"/>
            <w:b w:val="0"/>
            <w:bCs w:val="0"/>
            <w:sz w:val="18"/>
            <w:szCs w:val="18"/>
          </w:rPr>
          <w:t>][</w:t>
        </w:r>
        <w:proofErr w:type="gramEnd"/>
        <w:r w:rsidR="003F06A7">
          <w:rPr>
            <w:rFonts w:cs="Times New Roman"/>
            <w:b w:val="0"/>
            <w:bCs w:val="0"/>
            <w:sz w:val="18"/>
            <w:szCs w:val="18"/>
          </w:rPr>
          <w:t>signal a set of TCI states</w:t>
        </w:r>
      </w:ins>
      <w:ins w:id="19" w:author="Darcy Tsai" w:date="2022-05-14T11:45:00Z">
        <w:r w:rsidR="003F06A7">
          <w:rPr>
            <w:rFonts w:cs="Times New Roman"/>
            <w:b w:val="0"/>
            <w:bCs w:val="0"/>
            <w:sz w:val="18"/>
            <w:szCs w:val="18"/>
          </w:rPr>
          <w:t xml:space="preserve"> for</w:t>
        </w:r>
      </w:ins>
      <w:ins w:id="20" w:author="Darcy Tsai" w:date="2022-05-14T11:44:00Z">
        <w:r w:rsidR="003F06A7">
          <w:rPr>
            <w:rFonts w:cs="Times New Roman"/>
            <w:b w:val="0"/>
            <w:bCs w:val="0"/>
            <w:sz w:val="18"/>
            <w:szCs w:val="18"/>
          </w:rPr>
          <w:t>]</w:t>
        </w:r>
      </w:ins>
      <w:r w:rsidR="003F06A7">
        <w:rPr>
          <w:rFonts w:cs="Times New Roman"/>
          <w:b w:val="0"/>
          <w:bCs w:val="0"/>
          <w:sz w:val="18"/>
          <w:szCs w:val="18"/>
        </w:rPr>
        <w:t xml:space="preserve"> </w:t>
      </w:r>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003800F3" w:rsidRPr="0051104E">
        <w:rPr>
          <w:rFonts w:eastAsia="新細明體"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新細明體" w:cs="Times New Roman" w:hint="eastAsia"/>
          <w:b w:val="0"/>
          <w:bCs w:val="0"/>
          <w:color w:val="000000" w:themeColor="text1"/>
          <w:sz w:val="18"/>
          <w:szCs w:val="20"/>
          <w:lang w:eastAsia="zh-TW"/>
        </w:rPr>
        <w:t>i</w:t>
      </w:r>
      <w:r w:rsidR="003800F3">
        <w:rPr>
          <w:rFonts w:eastAsia="新細明體" w:cs="Times New Roman"/>
          <w:b w:val="0"/>
          <w:bCs w:val="0"/>
          <w:color w:val="000000" w:themeColor="text1"/>
          <w:sz w:val="18"/>
          <w:szCs w:val="20"/>
          <w:lang w:eastAsia="zh-TW"/>
        </w:rPr>
        <w:t xml:space="preserve">n a CC list </w:t>
      </w:r>
    </w:p>
    <w:p w14:paraId="369F3B96" w14:textId="1BD2D02F" w:rsidR="003800F3" w:rsidRDefault="003800F3">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to the channels/signals that share the </w:t>
      </w:r>
      <w:ins w:id="21" w:author="Darcy Tsai" w:date="2022-05-14T15:05:00Z">
        <w:r w:rsidR="00B6785E" w:rsidRPr="003800F3">
          <w:rPr>
            <w:rFonts w:ascii="Times New Roman" w:hAnsi="Times New Roman" w:cs="Times New Roman"/>
            <w:sz w:val="18"/>
            <w:szCs w:val="18"/>
          </w:rPr>
          <w:t>“indicated joint/DL/UL TCI states”</w:t>
        </w:r>
      </w:ins>
      <w:del w:id="22" w:author="Darcy Tsai" w:date="2022-05-14T15:05: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E8D22FB" w14:textId="1B7CA482"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r w:rsidR="006D7A34">
        <w:rPr>
          <w:rFonts w:ascii="Times New Roman" w:eastAsia="新細明體" w:hAnsi="Times New Roman" w:cs="Times New Roman"/>
          <w:sz w:val="18"/>
          <w:szCs w:val="18"/>
          <w:lang w:eastAsia="zh-TW"/>
        </w:rPr>
        <w:t xml:space="preserve"> </w:t>
      </w:r>
    </w:p>
    <w:bookmarkEnd w:id="17"/>
    <w:p w14:paraId="16668F68" w14:textId="4E3864A2"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23" w:author="Darcy Tsai" w:date="2022-05-14T11:33:00Z">
        <w:r w:rsidRPr="00A71097" w:rsidDel="008C4596">
          <w:rPr>
            <w:rFonts w:cs="Times New Roman"/>
            <w:b w:val="0"/>
            <w:bCs w:val="0"/>
            <w:color w:val="000000" w:themeColor="text1"/>
            <w:sz w:val="18"/>
            <w:szCs w:val="18"/>
          </w:rPr>
          <w:delText xml:space="preserve"> support </w:delText>
        </w:r>
      </w:del>
      <w:del w:id="24" w:author="Darcy Tsai" w:date="2022-05-14T11:05:00Z">
        <w:r w:rsidRPr="00A71097" w:rsidDel="000F61FA">
          <w:rPr>
            <w:rFonts w:cs="Times New Roman"/>
            <w:b w:val="0"/>
            <w:bCs w:val="0"/>
            <w:color w:val="000000" w:themeColor="text1"/>
            <w:sz w:val="18"/>
            <w:szCs w:val="18"/>
          </w:rPr>
          <w:delText xml:space="preserve">at least </w:delText>
        </w:r>
      </w:del>
      <w:del w:id="25" w:author="Darcy Tsai" w:date="2022-05-14T11:33:00Z">
        <w:r w:rsidRPr="00A71097" w:rsidDel="008C4596">
          <w:rPr>
            <w:rFonts w:cs="Times New Roman"/>
            <w:b w:val="0"/>
            <w:bCs w:val="0"/>
            <w:color w:val="000000" w:themeColor="text1"/>
            <w:sz w:val="18"/>
            <w:szCs w:val="18"/>
          </w:rPr>
          <w:delText>one of</w:delText>
        </w:r>
      </w:del>
      <w:ins w:id="26" w:author="Darcy Tsai" w:date="2022-05-14T11:34:00Z">
        <w:r w:rsidR="008C4596">
          <w:rPr>
            <w:rFonts w:cs="Times New Roman"/>
            <w:b w:val="0"/>
            <w:bCs w:val="0"/>
            <w:color w:val="000000" w:themeColor="text1"/>
            <w:sz w:val="18"/>
            <w:szCs w:val="18"/>
          </w:rPr>
          <w:t xml:space="preserve"> </w:t>
        </w:r>
      </w:ins>
      <w:ins w:id="27"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05261BE4"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r w:rsidR="003F06A7">
        <w:rPr>
          <w:rFonts w:ascii="Times New Roman" w:hAnsi="Times New Roman" w:cs="Times New Roman"/>
          <w:color w:val="000000" w:themeColor="text1"/>
          <w:sz w:val="18"/>
          <w:szCs w:val="18"/>
        </w:rPr>
        <w:t>update</w:t>
      </w:r>
      <w:r w:rsidR="003800F3"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44689E6D"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003F06A7">
        <w:rPr>
          <w:rFonts w:ascii="Times New Roman" w:hAnsi="Times New Roman" w:cs="Times New Roman"/>
          <w:color w:val="000000" w:themeColor="text1"/>
          <w:sz w:val="18"/>
          <w:szCs w:val="18"/>
        </w:rPr>
        <w:t>update</w:t>
      </w:r>
      <w:r w:rsidR="003800F3"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003800F3"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 </w:t>
      </w:r>
    </w:p>
    <w:p w14:paraId="09486979" w14:textId="7C929EF3" w:rsidR="003800F3" w:rsidRDefault="003800F3" w:rsidP="003800F3">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sidR="003F06A7">
        <w:rPr>
          <w:rFonts w:ascii="Times New Roman" w:hAnsi="Times New Roman" w:cs="Times New Roman"/>
          <w:color w:val="000000" w:themeColor="text1"/>
          <w:sz w:val="18"/>
          <w:szCs w:val="18"/>
        </w:rPr>
        <w:t>update</w:t>
      </w:r>
      <w:r>
        <w:rPr>
          <w:rFonts w:ascii="Times New Roman" w:hAnsi="Times New Roman" w:cs="Times New Roman"/>
          <w:color w:val="000000" w:themeColor="text1"/>
          <w:sz w:val="18"/>
          <w:szCs w:val="18"/>
        </w:rPr>
        <w:t xml:space="preserve">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A03036D" w14:textId="238A1B56" w:rsidR="003800F3" w:rsidRDefault="003800F3" w:rsidP="003800F3">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35779087" w14:textId="15EE8A26" w:rsidR="000F61FA" w:rsidRPr="00F41FB1" w:rsidRDefault="000F61FA" w:rsidP="000F61FA">
      <w:pPr>
        <w:pStyle w:val="af3"/>
        <w:numPr>
          <w:ilvl w:val="0"/>
          <w:numId w:val="11"/>
        </w:numPr>
        <w:rPr>
          <w:rFonts w:ascii="Times New Roman" w:hAnsi="Times New Roman" w:cs="Times New Roman"/>
          <w:color w:val="000000" w:themeColor="text1"/>
          <w:sz w:val="18"/>
          <w:szCs w:val="18"/>
        </w:rPr>
      </w:pPr>
      <w:ins w:id="28" w:author="Darcy Tsai" w:date="2022-05-13T19:48:00Z">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A71097">
          <w:rPr>
            <w:rFonts w:ascii="Times New Roman" w:eastAsia="新細明體" w:hAnsi="Times New Roman" w:cs="Times New Roman"/>
            <w:color w:val="000000" w:themeColor="text1"/>
            <w:sz w:val="18"/>
            <w:szCs w:val="18"/>
            <w:lang w:eastAsia="zh-TW"/>
          </w:rPr>
          <w:t xml:space="preserve">: </w:t>
        </w:r>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ns w:id="29" w:author="Darcy Tsai" w:date="2022-05-14T11:42:00Z">
        <w:r w:rsidR="003F06A7">
          <w:rPr>
            <w:rFonts w:ascii="Times New Roman" w:hAnsi="Times New Roman" w:cs="Times New Roman"/>
            <w:color w:val="000000" w:themeColor="text1"/>
            <w:sz w:val="18"/>
            <w:szCs w:val="18"/>
          </w:rPr>
          <w:t>update</w:t>
        </w:r>
      </w:ins>
      <w:ins w:id="30" w:author="Darcy Tsai" w:date="2022-05-13T19:48:00Z">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 where the joint/DL/UL TCI state(s) can be associated with on</w:t>
        </w:r>
      </w:ins>
      <w:ins w:id="31" w:author="Darcy Tsai" w:date="2022-05-13T19:49:00Z">
        <w:r>
          <w:rPr>
            <w:rFonts w:ascii="Times New Roman" w:hAnsi="Times New Roman" w:cs="Times New Roman"/>
            <w:color w:val="000000" w:themeColor="text1"/>
            <w:sz w:val="18"/>
            <w:szCs w:val="18"/>
          </w:rPr>
          <w:t xml:space="preserve">e of </w:t>
        </w:r>
      </w:ins>
      <w:ins w:id="32" w:author="Darcy Tsai" w:date="2022-05-13T19:48:00Z">
        <w:r w:rsidRPr="00A71097">
          <w:rPr>
            <w:rFonts w:ascii="Times New Roman" w:hAnsi="Times New Roman" w:cs="Times New Roman"/>
            <w:i/>
            <w:iCs/>
            <w:color w:val="000000" w:themeColor="text1"/>
            <w:sz w:val="18"/>
            <w:szCs w:val="18"/>
          </w:rPr>
          <w:t>CORESETPoolIndex</w:t>
        </w:r>
        <w:r>
          <w:rPr>
            <w:rFonts w:ascii="Times New Roman" w:hAnsi="Times New Roman" w:cs="Times New Roman"/>
            <w:i/>
            <w:iCs/>
            <w:color w:val="000000" w:themeColor="text1"/>
            <w:sz w:val="18"/>
            <w:szCs w:val="18"/>
          </w:rPr>
          <w:t xml:space="preserve"> </w:t>
        </w:r>
      </w:ins>
      <w:ins w:id="33" w:author="Darcy Tsai" w:date="2022-05-13T19:49:00Z">
        <w:r w:rsidRPr="00F41FB1">
          <w:rPr>
            <w:rFonts w:ascii="Times New Roman" w:hAnsi="Times New Roman" w:cs="Times New Roman"/>
            <w:color w:val="000000" w:themeColor="text1"/>
            <w:sz w:val="18"/>
            <w:szCs w:val="18"/>
          </w:rPr>
          <w:t xml:space="preserve">values </w:t>
        </w:r>
      </w:ins>
      <w:ins w:id="34" w:author="Darcy Tsai" w:date="2022-05-13T19:48:00Z">
        <w:r>
          <w:rPr>
            <w:rFonts w:ascii="Times New Roman" w:hAnsi="Times New Roman" w:cs="Times New Roman"/>
            <w:iCs/>
            <w:color w:val="000000" w:themeColor="text1"/>
            <w:sz w:val="18"/>
            <w:szCs w:val="18"/>
          </w:rPr>
          <w:t>by MAC-CE or RRC signaling.</w:t>
        </w:r>
      </w:ins>
    </w:p>
    <w:p w14:paraId="39EBD94B" w14:textId="61662C20" w:rsidR="009576CC" w:rsidRPr="00BE7C61" w:rsidDel="000F61FA" w:rsidRDefault="009576CC" w:rsidP="00BA07D9">
      <w:pPr>
        <w:pStyle w:val="2"/>
        <w:tabs>
          <w:tab w:val="clear" w:pos="576"/>
          <w:tab w:val="num" w:pos="0"/>
        </w:tabs>
        <w:spacing w:after="0"/>
        <w:ind w:left="0" w:firstLine="0"/>
        <w:rPr>
          <w:del w:id="35" w:author="Darcy Tsai" w:date="2022-05-14T11:04:00Z"/>
          <w:rFonts w:cs="Times New Roman"/>
          <w:b w:val="0"/>
          <w:bCs w:val="0"/>
          <w:color w:val="000000" w:themeColor="text1"/>
          <w:sz w:val="18"/>
          <w:szCs w:val="18"/>
        </w:rPr>
      </w:pPr>
      <w:del w:id="36" w:author="Darcy Tsai" w:date="2022-05-14T11:04:00Z">
        <w:r w:rsidRPr="00A71097" w:rsidDel="000F61FA">
          <w:rPr>
            <w:rFonts w:cs="Times New Roman" w:hint="eastAsia"/>
            <w:color w:val="000000" w:themeColor="text1"/>
            <w:sz w:val="18"/>
            <w:szCs w:val="18"/>
          </w:rPr>
          <w:delText>P</w:delText>
        </w:r>
        <w:r w:rsidRPr="00A71097" w:rsidDel="000F61FA">
          <w:rPr>
            <w:rFonts w:cs="Times New Roman"/>
            <w:color w:val="000000" w:themeColor="text1"/>
            <w:sz w:val="18"/>
            <w:szCs w:val="18"/>
          </w:rPr>
          <w:delText xml:space="preserve">roposal </w:delText>
        </w:r>
        <w:r w:rsidDel="000F61FA">
          <w:rPr>
            <w:rFonts w:cs="Times New Roman"/>
            <w:color w:val="000000" w:themeColor="text1"/>
            <w:sz w:val="18"/>
            <w:szCs w:val="18"/>
          </w:rPr>
          <w:delText>1</w:delText>
        </w:r>
        <w:r w:rsidRPr="00A71097" w:rsidDel="000F61FA">
          <w:rPr>
            <w:rFonts w:cs="Times New Roman"/>
            <w:color w:val="000000" w:themeColor="text1"/>
            <w:sz w:val="18"/>
            <w:szCs w:val="18"/>
          </w:rPr>
          <w:delText>.</w:delText>
        </w:r>
        <w:r w:rsidR="00F7272D" w:rsidDel="000F61FA">
          <w:rPr>
            <w:rFonts w:cs="Times New Roman"/>
            <w:color w:val="000000" w:themeColor="text1"/>
            <w:sz w:val="18"/>
            <w:szCs w:val="18"/>
          </w:rPr>
          <w:delText>E</w:delText>
        </w:r>
        <w:r w:rsidDel="000F61FA">
          <w:rPr>
            <w:rFonts w:cs="Times New Roman"/>
            <w:color w:val="000000" w:themeColor="text1"/>
            <w:sz w:val="18"/>
            <w:szCs w:val="18"/>
          </w:rPr>
          <w:delText xml:space="preserve">: </w:delText>
        </w:r>
        <w:r w:rsidR="003800F3" w:rsidRPr="006A58B9" w:rsidDel="000F61FA">
          <w:rPr>
            <w:rFonts w:cs="Times New Roman"/>
            <w:b w:val="0"/>
            <w:bCs w:val="0"/>
            <w:color w:val="000000" w:themeColor="text1"/>
            <w:sz w:val="18"/>
            <w:szCs w:val="18"/>
          </w:rPr>
          <w:delText>A</w:delText>
        </w:r>
        <w:r w:rsidR="003800F3" w:rsidDel="000F61FA">
          <w:rPr>
            <w:rFonts w:cs="Times New Roman"/>
            <w:b w:val="0"/>
            <w:bCs w:val="0"/>
            <w:color w:val="000000" w:themeColor="text1"/>
            <w:sz w:val="18"/>
            <w:szCs w:val="18"/>
          </w:rPr>
          <w:delText>t least for single</w:delText>
        </w:r>
        <w:r w:rsidR="003800F3" w:rsidRPr="00A71097" w:rsidDel="000F61FA">
          <w:rPr>
            <w:rFonts w:cs="Times New Roman"/>
            <w:b w:val="0"/>
            <w:bCs w:val="0"/>
            <w:color w:val="000000" w:themeColor="text1"/>
            <w:sz w:val="18"/>
            <w:szCs w:val="18"/>
          </w:rPr>
          <w:delText>-DCI based MTRP</w:delText>
        </w:r>
        <w:r w:rsidR="003800F3" w:rsidDel="000F61FA">
          <w:rPr>
            <w:rFonts w:cs="Times New Roman"/>
            <w:b w:val="0"/>
            <w:bCs w:val="0"/>
            <w:color w:val="000000" w:themeColor="text1"/>
            <w:sz w:val="18"/>
            <w:szCs w:val="18"/>
          </w:rPr>
          <w:delText>,</w:delText>
        </w:r>
        <w:r w:rsidDel="000F61FA">
          <w:rPr>
            <w:rFonts w:cs="Times New Roman"/>
            <w:b w:val="0"/>
            <w:bCs w:val="0"/>
            <w:color w:val="000000" w:themeColor="text1"/>
            <w:sz w:val="18"/>
            <w:szCs w:val="18"/>
          </w:rPr>
          <w:delText xml:space="preserve"> </w:delText>
        </w:r>
        <w:r w:rsidR="003800F3" w:rsidDel="000F61FA">
          <w:rPr>
            <w:rFonts w:cs="Times New Roman"/>
            <w:b w:val="0"/>
            <w:bCs w:val="0"/>
            <w:color w:val="000000" w:themeColor="text1"/>
            <w:sz w:val="18"/>
            <w:szCs w:val="18"/>
          </w:rPr>
          <w:delText xml:space="preserve">if </w:delText>
        </w:r>
        <w:r w:rsidR="00BA07D9" w:rsidDel="000F61FA">
          <w:rPr>
            <w:rFonts w:cs="Times New Roman"/>
            <w:b w:val="0"/>
            <w:bCs w:val="0"/>
            <w:color w:val="000000" w:themeColor="text1"/>
            <w:sz w:val="18"/>
            <w:szCs w:val="18"/>
          </w:rPr>
          <w:delText>more than one</w:delText>
        </w:r>
        <w:r w:rsidDel="000F61FA">
          <w:rPr>
            <w:rFonts w:cs="Times New Roman"/>
            <w:b w:val="0"/>
            <w:bCs w:val="0"/>
            <w:color w:val="000000" w:themeColor="text1"/>
            <w:sz w:val="18"/>
            <w:szCs w:val="18"/>
          </w:rPr>
          <w:delText xml:space="preserve"> indicated </w:delText>
        </w:r>
        <w:r w:rsidR="00BA07D9" w:rsidDel="000F61FA">
          <w:rPr>
            <w:rFonts w:cs="Times New Roman"/>
            <w:b w:val="0"/>
            <w:bCs w:val="0"/>
            <w:color w:val="000000" w:themeColor="text1"/>
            <w:sz w:val="18"/>
            <w:szCs w:val="18"/>
          </w:rPr>
          <w:delText xml:space="preserve">DL/joint </w:delText>
        </w:r>
        <w:r w:rsidDel="000F61FA">
          <w:rPr>
            <w:rFonts w:cs="Times New Roman"/>
            <w:b w:val="0"/>
            <w:bCs w:val="0"/>
            <w:color w:val="000000" w:themeColor="text1"/>
            <w:sz w:val="18"/>
            <w:szCs w:val="18"/>
          </w:rPr>
          <w:delText xml:space="preserve">TCI states in </w:delText>
        </w:r>
        <w:r w:rsidR="00153509" w:rsidDel="000F61FA">
          <w:rPr>
            <w:rFonts w:cs="Times New Roman"/>
            <w:b w:val="0"/>
            <w:bCs w:val="0"/>
            <w:color w:val="000000" w:themeColor="text1"/>
            <w:sz w:val="18"/>
            <w:szCs w:val="18"/>
          </w:rPr>
          <w:delText xml:space="preserve">a </w:delText>
        </w:r>
        <w:r w:rsidDel="000F61FA">
          <w:rPr>
            <w:rFonts w:cs="Times New Roman"/>
            <w:b w:val="0"/>
            <w:bCs w:val="0"/>
            <w:color w:val="000000" w:themeColor="text1"/>
            <w:sz w:val="18"/>
            <w:szCs w:val="18"/>
          </w:rPr>
          <w:delText>CC/BWP,</w:delText>
        </w:r>
        <w:r w:rsidR="00BA07D9" w:rsidDel="000F61FA">
          <w:rPr>
            <w:rFonts w:cs="Times New Roman"/>
            <w:b w:val="0"/>
            <w:bCs w:val="0"/>
            <w:color w:val="000000" w:themeColor="text1"/>
            <w:sz w:val="18"/>
            <w:szCs w:val="18"/>
          </w:rPr>
          <w:delText xml:space="preserve"> </w:delText>
        </w:r>
        <w:r w:rsidR="00BA07D9" w:rsidRPr="00BA07D9" w:rsidDel="000F61FA">
          <w:rPr>
            <w:rFonts w:cs="Times New Roman"/>
            <w:b w:val="0"/>
            <w:bCs w:val="0"/>
            <w:color w:val="000000" w:themeColor="text1"/>
            <w:sz w:val="18"/>
            <w:szCs w:val="18"/>
          </w:rPr>
          <w:delText>a</w:delText>
        </w:r>
        <w:r w:rsidR="00BA07D9" w:rsidDel="000F61FA">
          <w:rPr>
            <w:rFonts w:cs="Times New Roman"/>
            <w:b w:val="0"/>
            <w:bCs w:val="0"/>
            <w:color w:val="000000" w:themeColor="text1"/>
            <w:sz w:val="18"/>
            <w:szCs w:val="18"/>
          </w:rPr>
          <w:delText>n</w:delText>
        </w:r>
        <w:r w:rsidR="00BA07D9" w:rsidRPr="00BA07D9" w:rsidDel="000F61FA">
          <w:rPr>
            <w:rFonts w:cs="Times New Roman"/>
            <w:b w:val="0"/>
            <w:bCs w:val="0"/>
            <w:color w:val="000000" w:themeColor="text1"/>
            <w:sz w:val="18"/>
            <w:szCs w:val="18"/>
          </w:rPr>
          <w:delText xml:space="preserve"> </w:delText>
        </w:r>
        <w:r w:rsidR="00BA07D9" w:rsidDel="000F61FA">
          <w:rPr>
            <w:rFonts w:cs="Times New Roman"/>
            <w:b w:val="0"/>
            <w:bCs w:val="0"/>
            <w:color w:val="000000" w:themeColor="text1"/>
            <w:sz w:val="18"/>
            <w:szCs w:val="18"/>
          </w:rPr>
          <w:delText>indicator</w:delText>
        </w:r>
        <w:r w:rsidR="003800F3" w:rsidDel="000F61FA">
          <w:rPr>
            <w:rFonts w:cs="Times New Roman"/>
            <w:b w:val="0"/>
            <w:bCs w:val="0"/>
            <w:color w:val="000000" w:themeColor="text1"/>
            <w:sz w:val="18"/>
            <w:szCs w:val="18"/>
          </w:rPr>
          <w:delText xml:space="preserve">(s) can be </w:delText>
        </w:r>
        <w:r w:rsidR="003800F3" w:rsidRPr="00434C28" w:rsidDel="000F61FA">
          <w:rPr>
            <w:rFonts w:cs="Times New Roman"/>
            <w:b w:val="0"/>
            <w:bCs w:val="0"/>
            <w:color w:val="000000" w:themeColor="text1"/>
            <w:sz w:val="18"/>
            <w:szCs w:val="18"/>
          </w:rPr>
          <w:delText>signalled</w:delText>
        </w:r>
        <w:r w:rsidR="00BA07D9" w:rsidDel="000F61FA">
          <w:rPr>
            <w:rFonts w:cs="Times New Roman"/>
            <w:b w:val="0"/>
            <w:bCs w:val="0"/>
            <w:color w:val="000000" w:themeColor="text1"/>
            <w:sz w:val="18"/>
            <w:szCs w:val="18"/>
          </w:rPr>
          <w:delText xml:space="preserve"> RRC to </w:delText>
        </w:r>
        <w:r w:rsidR="00BA07D9" w:rsidRPr="00BA07D9" w:rsidDel="000F61FA">
          <w:rPr>
            <w:rFonts w:cs="Times New Roman"/>
            <w:b w:val="0"/>
            <w:bCs w:val="0"/>
            <w:color w:val="000000" w:themeColor="text1"/>
            <w:sz w:val="18"/>
            <w:szCs w:val="18"/>
          </w:rPr>
          <w:delText>inform the UE which indicated</w:delText>
        </w:r>
        <w:r w:rsidR="00994A9E" w:rsidDel="000F61FA">
          <w:rPr>
            <w:rFonts w:cs="Times New Roman"/>
            <w:b w:val="0"/>
            <w:bCs w:val="0"/>
            <w:color w:val="000000" w:themeColor="text1"/>
            <w:sz w:val="18"/>
            <w:szCs w:val="18"/>
          </w:rPr>
          <w:delText xml:space="preserve"> DL/joint</w:delText>
        </w:r>
        <w:r w:rsidR="00BA07D9" w:rsidRPr="00BA07D9" w:rsidDel="000F61FA">
          <w:rPr>
            <w:rFonts w:cs="Times New Roman"/>
            <w:b w:val="0"/>
            <w:bCs w:val="0"/>
            <w:color w:val="000000" w:themeColor="text1"/>
            <w:sz w:val="18"/>
            <w:szCs w:val="18"/>
          </w:rPr>
          <w:delText xml:space="preserve"> TCI state</w:delText>
        </w:r>
        <w:r w:rsidR="00BA07D9" w:rsidDel="000F61FA">
          <w:rPr>
            <w:rFonts w:cs="Times New Roman"/>
            <w:b w:val="0"/>
            <w:bCs w:val="0"/>
            <w:color w:val="000000" w:themeColor="text1"/>
            <w:sz w:val="18"/>
            <w:szCs w:val="18"/>
          </w:rPr>
          <w:delText xml:space="preserve"> </w:delText>
        </w:r>
        <w:r w:rsidR="00153509" w:rsidDel="000F61FA">
          <w:rPr>
            <w:rFonts w:cs="Times New Roman"/>
            <w:b w:val="0"/>
            <w:bCs w:val="0"/>
            <w:color w:val="000000" w:themeColor="text1"/>
            <w:sz w:val="18"/>
            <w:szCs w:val="18"/>
          </w:rPr>
          <w:delText xml:space="preserve">should be </w:delText>
        </w:r>
        <w:r w:rsidR="00BA07D9" w:rsidDel="000F61FA">
          <w:rPr>
            <w:rFonts w:cs="Times New Roman"/>
            <w:b w:val="0"/>
            <w:bCs w:val="0"/>
            <w:color w:val="000000" w:themeColor="text1"/>
            <w:sz w:val="18"/>
            <w:szCs w:val="18"/>
          </w:rPr>
          <w:delText>appl</w:delText>
        </w:r>
        <w:r w:rsidR="00153509" w:rsidDel="000F61FA">
          <w:rPr>
            <w:rFonts w:cs="Times New Roman"/>
            <w:b w:val="0"/>
            <w:bCs w:val="0"/>
            <w:color w:val="000000" w:themeColor="text1"/>
            <w:sz w:val="18"/>
            <w:szCs w:val="18"/>
          </w:rPr>
          <w:delText>ied</w:delText>
        </w:r>
        <w:r w:rsidR="00BA07D9" w:rsidDel="000F61FA">
          <w:rPr>
            <w:rFonts w:cs="Times New Roman"/>
            <w:b w:val="0"/>
            <w:bCs w:val="0"/>
            <w:color w:val="000000" w:themeColor="text1"/>
            <w:sz w:val="18"/>
            <w:szCs w:val="18"/>
          </w:rPr>
          <w:delText xml:space="preserve"> to PDCCH reception</w:delText>
        </w:r>
        <w:r w:rsidR="00153509" w:rsidDel="000F61FA">
          <w:rPr>
            <w:rFonts w:cs="Times New Roman"/>
            <w:b w:val="0"/>
            <w:bCs w:val="0"/>
            <w:color w:val="000000" w:themeColor="text1"/>
            <w:sz w:val="18"/>
            <w:szCs w:val="18"/>
          </w:rPr>
          <w:delText>s on the CC/BWP</w:delText>
        </w:r>
      </w:del>
    </w:p>
    <w:p w14:paraId="46EE68A6" w14:textId="18397B38" w:rsidR="00CE266E" w:rsidDel="000F61FA" w:rsidRDefault="00BA07D9" w:rsidP="00BA07D9">
      <w:pPr>
        <w:pStyle w:val="af3"/>
        <w:numPr>
          <w:ilvl w:val="0"/>
          <w:numId w:val="11"/>
        </w:numPr>
        <w:rPr>
          <w:del w:id="37" w:author="Darcy Tsai" w:date="2022-05-14T11:04:00Z"/>
          <w:rFonts w:ascii="Times New Roman" w:hAnsi="Times New Roman" w:cs="Times New Roman"/>
          <w:color w:val="000000" w:themeColor="text1"/>
          <w:sz w:val="18"/>
          <w:szCs w:val="18"/>
        </w:rPr>
      </w:pPr>
      <w:del w:id="38" w:author="Darcy Tsai" w:date="2022-05-14T11:04:00Z">
        <w:r w:rsidDel="000F61FA">
          <w:rPr>
            <w:rFonts w:ascii="Times New Roman" w:hAnsi="Times New Roman" w:cs="Times New Roman"/>
            <w:color w:val="000000" w:themeColor="text1"/>
            <w:sz w:val="18"/>
            <w:szCs w:val="18"/>
          </w:rPr>
          <w:delText>FFS: Detail design of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e.g.,</w:delText>
        </w:r>
        <w:r w:rsidR="00044989" w:rsidDel="000F61FA">
          <w:rPr>
            <w:rFonts w:ascii="Times New Roman" w:hAnsi="Times New Roman" w:cs="Times New Roman"/>
            <w:color w:val="000000" w:themeColor="text1"/>
            <w:sz w:val="18"/>
            <w:szCs w:val="18"/>
          </w:rPr>
          <w:delText xml:space="preserve"> how to indicate,</w:delText>
        </w:r>
        <w:r w:rsidDel="000F61FA">
          <w:rPr>
            <w:rFonts w:ascii="Times New Roman" w:hAnsi="Times New Roman" w:cs="Times New Roman"/>
            <w:color w:val="000000" w:themeColor="text1"/>
            <w:sz w:val="18"/>
            <w:szCs w:val="18"/>
          </w:rPr>
          <w:delText xml:space="preserve">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xml:space="preserve"> is provided per </w:delText>
        </w:r>
        <w:r w:rsidR="00994A9E" w:rsidDel="000F61FA">
          <w:rPr>
            <w:rFonts w:ascii="Times New Roman" w:hAnsi="Times New Roman" w:cs="Times New Roman"/>
            <w:color w:val="000000" w:themeColor="text1"/>
            <w:sz w:val="18"/>
            <w:szCs w:val="18"/>
          </w:rPr>
          <w:delText>CORESET or per search space set, whether to reuse the existing RRC parameter</w:delText>
        </w:r>
        <w:r w:rsidR="003800F3" w:rsidDel="000F61FA">
          <w:rPr>
            <w:rFonts w:ascii="Times New Roman" w:hAnsi="Times New Roman" w:cs="Times New Roman"/>
            <w:color w:val="000000" w:themeColor="text1"/>
            <w:sz w:val="18"/>
            <w:szCs w:val="18"/>
          </w:rPr>
          <w:delText>(s)</w:delText>
        </w:r>
        <w:r w:rsidR="00994A9E" w:rsidDel="000F61FA">
          <w:rPr>
            <w:rFonts w:ascii="Times New Roman" w:hAnsi="Times New Roman" w:cs="Times New Roman"/>
            <w:color w:val="000000" w:themeColor="text1"/>
            <w:sz w:val="18"/>
            <w:szCs w:val="18"/>
          </w:rPr>
          <w:delText xml:space="preserve"> or introduce a new one, etc.</w:delText>
        </w:r>
      </w:del>
    </w:p>
    <w:p w14:paraId="119B46E4" w14:textId="2484A195" w:rsidR="00994A9E" w:rsidDel="000F61FA" w:rsidRDefault="00994A9E" w:rsidP="00153509">
      <w:pPr>
        <w:pStyle w:val="af3"/>
        <w:numPr>
          <w:ilvl w:val="0"/>
          <w:numId w:val="11"/>
        </w:numPr>
        <w:jc w:val="both"/>
        <w:rPr>
          <w:del w:id="39" w:author="Darcy Tsai" w:date="2022-05-14T11:04:00Z"/>
          <w:rFonts w:ascii="Times New Roman" w:eastAsia="新細明體" w:hAnsi="Times New Roman" w:cs="Times New Roman"/>
          <w:color w:val="000000" w:themeColor="text1"/>
          <w:sz w:val="18"/>
          <w:szCs w:val="18"/>
          <w:lang w:eastAsia="zh-TW"/>
        </w:rPr>
      </w:pPr>
      <w:del w:id="40" w:author="Darcy Tsai" w:date="2022-05-14T11:04:00Z">
        <w:r w:rsidDel="000F61FA">
          <w:rPr>
            <w:rFonts w:ascii="Times New Roman" w:eastAsia="新細明體" w:hAnsi="Times New Roman" w:cs="Times New Roman" w:hint="eastAsia"/>
            <w:color w:val="000000" w:themeColor="text1"/>
            <w:sz w:val="18"/>
            <w:szCs w:val="18"/>
            <w:lang w:eastAsia="zh-TW"/>
          </w:rPr>
          <w:delText>F</w:delText>
        </w:r>
        <w:r w:rsidDel="000F61FA">
          <w:rPr>
            <w:rFonts w:ascii="Times New Roman" w:eastAsia="新細明體"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新細明體" w:hAnsi="Times New Roman" w:cs="Times New Roman"/>
            <w:color w:val="000000" w:themeColor="text1"/>
            <w:sz w:val="18"/>
            <w:szCs w:val="18"/>
            <w:lang w:eastAsia="zh-TW"/>
          </w:rPr>
          <w:delText xml:space="preserve"> is used to </w:delText>
        </w:r>
        <w:r w:rsidRPr="00994A9E" w:rsidDel="000F61FA">
          <w:rPr>
            <w:rFonts w:ascii="Times New Roman" w:eastAsia="新細明體" w:hAnsi="Times New Roman" w:cs="Times New Roman"/>
            <w:color w:val="000000" w:themeColor="text1"/>
            <w:sz w:val="18"/>
            <w:szCs w:val="18"/>
            <w:lang w:eastAsia="zh-TW"/>
          </w:rPr>
          <w:delText xml:space="preserve">inform the UE </w:delText>
        </w:r>
        <w:r w:rsidR="00153509" w:rsidDel="000F61FA">
          <w:rPr>
            <w:rFonts w:ascii="Times New Roman" w:eastAsia="新細明體" w:hAnsi="Times New Roman" w:cs="Times New Roman"/>
            <w:color w:val="000000" w:themeColor="text1"/>
            <w:sz w:val="18"/>
            <w:szCs w:val="18"/>
            <w:lang w:eastAsia="zh-TW"/>
          </w:rPr>
          <w:delText xml:space="preserve">that </w:delText>
        </w:r>
        <w:r w:rsidDel="000F61FA">
          <w:rPr>
            <w:rFonts w:ascii="Times New Roman" w:eastAsia="新細明體" w:hAnsi="Times New Roman" w:cs="Times New Roman"/>
            <w:color w:val="000000" w:themeColor="text1"/>
            <w:sz w:val="18"/>
            <w:szCs w:val="18"/>
            <w:lang w:eastAsia="zh-TW"/>
          </w:rPr>
          <w:delText>two</w:delText>
        </w:r>
        <w:r w:rsidRPr="00994A9E" w:rsidDel="000F61FA">
          <w:rPr>
            <w:rFonts w:ascii="Times New Roman" w:eastAsia="新細明體" w:hAnsi="Times New Roman" w:cs="Times New Roman"/>
            <w:color w:val="000000" w:themeColor="text1"/>
            <w:sz w:val="18"/>
            <w:szCs w:val="18"/>
            <w:lang w:eastAsia="zh-TW"/>
          </w:rPr>
          <w:delText xml:space="preserve"> indicated</w:delText>
        </w:r>
        <w:r w:rsidDel="000F61FA">
          <w:rPr>
            <w:rFonts w:ascii="Times New Roman" w:eastAsia="新細明體" w:hAnsi="Times New Roman" w:cs="Times New Roman"/>
            <w:color w:val="000000" w:themeColor="text1"/>
            <w:sz w:val="18"/>
            <w:szCs w:val="18"/>
            <w:lang w:eastAsia="zh-TW"/>
          </w:rPr>
          <w:delText xml:space="preserve"> </w:delText>
        </w:r>
        <w:r w:rsidRPr="00994A9E" w:rsidDel="000F61FA">
          <w:rPr>
            <w:rFonts w:ascii="Times New Roman" w:eastAsia="新細明體" w:hAnsi="Times New Roman" w:cs="Times New Roman"/>
            <w:color w:val="000000" w:themeColor="text1"/>
            <w:sz w:val="18"/>
            <w:szCs w:val="18"/>
            <w:lang w:eastAsia="zh-TW"/>
          </w:rPr>
          <w:delText>DL/joint TCI state</w:delText>
        </w:r>
        <w:r w:rsidDel="000F61FA">
          <w:rPr>
            <w:rFonts w:ascii="Times New Roman" w:eastAsia="新細明體" w:hAnsi="Times New Roman" w:cs="Times New Roman"/>
            <w:color w:val="000000" w:themeColor="text1"/>
            <w:sz w:val="18"/>
            <w:szCs w:val="18"/>
            <w:lang w:eastAsia="zh-TW"/>
          </w:rPr>
          <w:delText>s</w:delText>
        </w:r>
        <w:r w:rsidR="00153509" w:rsidDel="000F61FA">
          <w:rPr>
            <w:rFonts w:ascii="Times New Roman" w:eastAsia="新細明體" w:hAnsi="Times New Roman" w:cs="Times New Roman"/>
            <w:color w:val="000000" w:themeColor="text1"/>
            <w:sz w:val="18"/>
            <w:szCs w:val="18"/>
            <w:lang w:eastAsia="zh-TW"/>
          </w:rPr>
          <w:delText xml:space="preserve"> are</w:delText>
        </w:r>
        <w:r w:rsidRPr="00994A9E" w:rsidDel="000F61FA">
          <w:rPr>
            <w:rFonts w:ascii="Times New Roman" w:eastAsia="新細明體" w:hAnsi="Times New Roman" w:cs="Times New Roman"/>
            <w:color w:val="000000" w:themeColor="text1"/>
            <w:sz w:val="18"/>
            <w:szCs w:val="18"/>
            <w:lang w:eastAsia="zh-TW"/>
          </w:rPr>
          <w:delText xml:space="preserve"> applie</w:delText>
        </w:r>
        <w:r w:rsidR="00153509" w:rsidDel="000F61FA">
          <w:rPr>
            <w:rFonts w:ascii="Times New Roman" w:eastAsia="新細明體" w:hAnsi="Times New Roman" w:cs="Times New Roman"/>
            <w:color w:val="000000" w:themeColor="text1"/>
            <w:sz w:val="18"/>
            <w:szCs w:val="18"/>
            <w:lang w:eastAsia="zh-TW"/>
          </w:rPr>
          <w:delText>d</w:delText>
        </w:r>
        <w:r w:rsidDel="000F61FA">
          <w:rPr>
            <w:rFonts w:ascii="Times New Roman" w:eastAsia="新細明體" w:hAnsi="Times New Roman" w:cs="Times New Roman"/>
            <w:color w:val="000000" w:themeColor="text1"/>
            <w:sz w:val="18"/>
            <w:szCs w:val="18"/>
            <w:lang w:eastAsia="zh-TW"/>
          </w:rPr>
          <w:delText xml:space="preserve"> for PDCCH-SFN</w:delText>
        </w:r>
      </w:del>
    </w:p>
    <w:p w14:paraId="1C3A829C" w14:textId="707AF432" w:rsidR="00994A9E" w:rsidRPr="00994A9E" w:rsidDel="000F61FA" w:rsidRDefault="00994A9E" w:rsidP="00BA07D9">
      <w:pPr>
        <w:pStyle w:val="af3"/>
        <w:numPr>
          <w:ilvl w:val="0"/>
          <w:numId w:val="11"/>
        </w:numPr>
        <w:rPr>
          <w:del w:id="41" w:author="Darcy Tsai" w:date="2022-05-14T11:04:00Z"/>
          <w:rFonts w:ascii="Times New Roman" w:eastAsia="新細明體" w:hAnsi="Times New Roman" w:cs="Times New Roman"/>
          <w:color w:val="000000" w:themeColor="text1"/>
          <w:sz w:val="18"/>
          <w:szCs w:val="18"/>
          <w:lang w:eastAsia="zh-TW"/>
        </w:rPr>
      </w:pPr>
      <w:del w:id="42" w:author="Darcy Tsai" w:date="2022-05-14T11:04:00Z">
        <w:r w:rsidDel="000F61FA">
          <w:rPr>
            <w:rFonts w:ascii="Times New Roman" w:eastAsia="新細明體" w:hAnsi="Times New Roman" w:cs="Times New Roman" w:hint="eastAsia"/>
            <w:color w:val="000000" w:themeColor="text1"/>
            <w:sz w:val="18"/>
            <w:szCs w:val="18"/>
            <w:lang w:eastAsia="zh-TW"/>
          </w:rPr>
          <w:delText>F</w:delText>
        </w:r>
        <w:r w:rsidDel="000F61FA">
          <w:rPr>
            <w:rFonts w:ascii="Times New Roman" w:eastAsia="新細明體"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新細明體" w:hAnsi="Times New Roman" w:cs="Times New Roman"/>
            <w:color w:val="000000" w:themeColor="text1"/>
            <w:sz w:val="18"/>
            <w:szCs w:val="18"/>
            <w:lang w:eastAsia="zh-TW"/>
          </w:rPr>
          <w:delText xml:space="preserve"> is used for M-DCI based MTRP</w:delText>
        </w:r>
      </w:del>
    </w:p>
    <w:p w14:paraId="1131F6EF" w14:textId="4A36BFDC"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indicated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provided</w:t>
      </w:r>
      <w:r w:rsidRPr="00BA0F19">
        <w:rPr>
          <w:rFonts w:cs="Times New Roman"/>
          <w:b w:val="0"/>
          <w:bCs w:val="0"/>
          <w:color w:val="000000" w:themeColor="text1"/>
          <w:sz w:val="18"/>
          <w:szCs w:val="18"/>
        </w:rPr>
        <w:t xml:space="preserve">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sidR="005B398A">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7C94D4A"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indicated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provided</w:t>
      </w:r>
      <w:r w:rsidRPr="00BA0F19">
        <w:rPr>
          <w:rFonts w:cs="Times New Roman"/>
          <w:b w:val="0"/>
          <w:bCs w:val="0"/>
          <w:color w:val="000000" w:themeColor="text1"/>
          <w:sz w:val="18"/>
          <w:szCs w:val="18"/>
        </w:rPr>
        <w:t xml:space="preserve">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FBA081F" w:rsidR="000176E7" w:rsidRDefault="000176E7" w:rsidP="000176E7">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 xml:space="preserve">Introduce a field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4992AC65" w:rsidR="00557C40" w:rsidRDefault="00557C40" w:rsidP="00557C40">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4F94914D" w14:textId="1E44D36F"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p>
    <w:p w14:paraId="0365209A" w14:textId="70A6CDEC"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indicated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provided</w:t>
      </w:r>
      <w:r w:rsidRPr="00BA0F19">
        <w:rPr>
          <w:rFonts w:cs="Times New Roman"/>
          <w:b w:val="0"/>
          <w:bCs w:val="0"/>
          <w:color w:val="000000" w:themeColor="text1"/>
          <w:sz w:val="18"/>
          <w:szCs w:val="18"/>
        </w:rPr>
        <w:t xml:space="preserve"> 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consider 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6AF3BE11"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6A0CCCD6" w14:textId="44CED133" w:rsidR="00903CED" w:rsidRPr="00903CED" w:rsidRDefault="00903CED"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the </w:t>
      </w:r>
      <w:r w:rsidRPr="005B398A">
        <w:rPr>
          <w:rFonts w:ascii="Times New Roman" w:hAnsi="Times New Roman" w:cs="Times New Roman"/>
          <w:color w:val="000000" w:themeColor="text1"/>
          <w:sz w:val="18"/>
          <w:szCs w:val="20"/>
        </w:rPr>
        <w:t>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also applies to other channels/signals that are </w:t>
      </w:r>
      <w:r w:rsidRPr="00903CED">
        <w:rPr>
          <w:rFonts w:ascii="Times New Roman" w:hAnsi="Times New Roman" w:cs="Times New Roman"/>
          <w:color w:val="000000" w:themeColor="text1"/>
          <w:sz w:val="18"/>
          <w:szCs w:val="20"/>
        </w:rPr>
        <w:t>explicit</w:t>
      </w:r>
      <w:r>
        <w:rPr>
          <w:rFonts w:ascii="Times New Roman" w:hAnsi="Times New Roman" w:cs="Times New Roman"/>
          <w:color w:val="000000" w:themeColor="text1"/>
          <w:sz w:val="18"/>
          <w:szCs w:val="20"/>
        </w:rPr>
        <w:t xml:space="preserve">ly or </w:t>
      </w:r>
      <w:r w:rsidRPr="00903CED">
        <w:rPr>
          <w:rFonts w:ascii="Times New Roman" w:hAnsi="Times New Roman" w:cs="Times New Roman"/>
          <w:color w:val="000000" w:themeColor="text1"/>
          <w:sz w:val="18"/>
          <w:szCs w:val="20"/>
        </w:rPr>
        <w:t>implicit</w:t>
      </w:r>
      <w:r>
        <w:rPr>
          <w:rFonts w:ascii="Times New Roman" w:hAnsi="Times New Roman" w:cs="Times New Roman"/>
          <w:color w:val="000000" w:themeColor="text1"/>
          <w:sz w:val="18"/>
          <w:szCs w:val="20"/>
        </w:rPr>
        <w:t>ly</w:t>
      </w:r>
      <w:r w:rsidRPr="00903CED">
        <w:rPr>
          <w:rFonts w:ascii="Times New Roman" w:hAnsi="Times New Roman" w:cs="Times New Roman"/>
          <w:color w:val="000000" w:themeColor="text1"/>
          <w:sz w:val="18"/>
          <w:szCs w:val="20"/>
        </w:rPr>
        <w:t xml:space="preserve"> associat</w:t>
      </w:r>
      <w:r>
        <w:rPr>
          <w:rFonts w:ascii="Times New Roman" w:hAnsi="Times New Roman" w:cs="Times New Roman"/>
          <w:color w:val="000000" w:themeColor="text1"/>
          <w:sz w:val="18"/>
          <w:szCs w:val="20"/>
        </w:rPr>
        <w:t>ed</w:t>
      </w:r>
      <w:r w:rsidRPr="00903CED">
        <w:rPr>
          <w:rFonts w:ascii="Times New Roman" w:hAnsi="Times New Roman" w:cs="Times New Roman"/>
          <w:color w:val="000000" w:themeColor="text1"/>
          <w:sz w:val="18"/>
          <w:szCs w:val="20"/>
        </w:rPr>
        <w:t xml:space="preserve"> with </w:t>
      </w:r>
      <w:r>
        <w:rPr>
          <w:rFonts w:ascii="Times New Roman" w:hAnsi="Times New Roman" w:cs="Times New Roman"/>
          <w:color w:val="000000" w:themeColor="text1"/>
          <w:sz w:val="18"/>
          <w:szCs w:val="20"/>
        </w:rPr>
        <w:t>the</w:t>
      </w:r>
      <w:r w:rsidRPr="00903CED">
        <w:rPr>
          <w:rFonts w:ascii="Times New Roman" w:hAnsi="Times New Roman" w:cs="Times New Roman"/>
          <w:color w:val="000000" w:themeColor="text1"/>
          <w:sz w:val="18"/>
          <w:szCs w:val="20"/>
        </w:rPr>
        <w:t xml:space="preserve"> </w:t>
      </w:r>
      <w:r w:rsidRPr="00903CED">
        <w:rPr>
          <w:rFonts w:ascii="Times New Roman" w:hAnsi="Times New Roman" w:cs="Times New Roman"/>
          <w:i/>
          <w:iCs/>
          <w:color w:val="000000" w:themeColor="text1"/>
          <w:sz w:val="18"/>
          <w:szCs w:val="20"/>
        </w:rPr>
        <w:t>CORESETPoolIndex</w:t>
      </w:r>
      <w:r w:rsidRPr="00903CED">
        <w:rPr>
          <w:rFonts w:ascii="Times New Roman" w:hAnsi="Times New Roman" w:cs="Times New Roman"/>
          <w:color w:val="000000" w:themeColor="text1"/>
          <w:sz w:val="18"/>
          <w:szCs w:val="20"/>
        </w:rPr>
        <w:t xml:space="preserve"> value</w:t>
      </w:r>
    </w:p>
    <w:p w14:paraId="4D3C58A2" w14:textId="1C3DE39A" w:rsidR="00903CED" w:rsidRPr="00903CED" w:rsidRDefault="00903CED" w:rsidP="005B398A">
      <w:pPr>
        <w:pStyle w:val="af3"/>
        <w:numPr>
          <w:ilvl w:val="1"/>
          <w:numId w:val="11"/>
        </w:numPr>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how to </w:t>
      </w:r>
      <w:r w:rsidRPr="00903CED">
        <w:rPr>
          <w:rFonts w:ascii="Times New Roman" w:eastAsia="新細明體" w:hAnsi="Times New Roman" w:cs="Times New Roman"/>
          <w:color w:val="000000" w:themeColor="text1"/>
          <w:sz w:val="18"/>
          <w:szCs w:val="20"/>
          <w:lang w:eastAsia="zh-TW"/>
        </w:rPr>
        <w:t>map/associate an indicated joint/DL TCI state to channels/signals that don't have explicit/implicit association with</w:t>
      </w:r>
      <w:r>
        <w:rPr>
          <w:rFonts w:ascii="Times New Roman" w:eastAsia="新細明體" w:hAnsi="Times New Roman" w:cs="Times New Roman"/>
          <w:color w:val="000000" w:themeColor="text1"/>
          <w:sz w:val="18"/>
          <w:szCs w:val="20"/>
          <w:lang w:eastAsia="zh-TW"/>
        </w:rPr>
        <w:t xml:space="preserve"> </w:t>
      </w:r>
      <w:r w:rsidRPr="00903CED">
        <w:rPr>
          <w:rFonts w:ascii="Times New Roman" w:eastAsia="新細明體" w:hAnsi="Times New Roman" w:cs="Times New Roman"/>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ny</w:t>
      </w:r>
      <w:r w:rsidRPr="00903CED">
        <w:rPr>
          <w:rFonts w:ascii="Times New Roman" w:eastAsia="新細明體" w:hAnsi="Times New Roman" w:cs="Times New Roman"/>
          <w:color w:val="000000" w:themeColor="text1"/>
          <w:sz w:val="18"/>
          <w:szCs w:val="20"/>
          <w:lang w:eastAsia="zh-TW"/>
        </w:rPr>
        <w:t xml:space="preserve"> </w:t>
      </w:r>
      <w:r w:rsidRPr="00903CED">
        <w:rPr>
          <w:rFonts w:ascii="Times New Roman" w:eastAsia="新細明體" w:hAnsi="Times New Roman" w:cs="Times New Roman"/>
          <w:i/>
          <w:iCs/>
          <w:color w:val="000000" w:themeColor="text1"/>
          <w:sz w:val="18"/>
          <w:szCs w:val="20"/>
          <w:lang w:eastAsia="zh-TW"/>
        </w:rPr>
        <w:t>CORESETPoolIndex</w:t>
      </w:r>
      <w:r w:rsidRPr="00903CED">
        <w:rPr>
          <w:rFonts w:ascii="Times New Roman" w:eastAsia="新細明體" w:hAnsi="Times New Roman" w:cs="Times New Roman"/>
          <w:color w:val="000000" w:themeColor="text1"/>
          <w:sz w:val="18"/>
          <w:szCs w:val="20"/>
          <w:lang w:eastAsia="zh-TW"/>
        </w:rPr>
        <w:t xml:space="preserve"> value</w:t>
      </w:r>
    </w:p>
    <w:p w14:paraId="5CE77B94" w14:textId="5A993228" w:rsidR="00B7362E" w:rsidRPr="005B398A" w:rsidRDefault="00B7362E"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lastRenderedPageBreak/>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4236DB9" w:rsidR="005B398A" w:rsidRPr="00B7362E" w:rsidRDefault="005B398A"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EEBF9B6" w14:textId="77777777" w:rsidR="00B7362E" w:rsidRPr="005B398A" w:rsidRDefault="00B7362E" w:rsidP="00B7362E"/>
    <w:p w14:paraId="335FF5CA" w14:textId="77777777" w:rsidR="00AF55C0" w:rsidRPr="003F3084" w:rsidRDefault="00AF55C0"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3"/>
              <w:numPr>
                <w:ilvl w:val="0"/>
                <w:numId w:val="37"/>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w:t>
            </w:r>
            <w:r w:rsidR="00142435">
              <w:rPr>
                <w:rFonts w:ascii="Times New Roman" w:eastAsia="新細明體" w:hAnsi="Times New Roman" w:cs="Times New Roman"/>
                <w:b/>
                <w:color w:val="3333FF"/>
                <w:sz w:val="18"/>
                <w:szCs w:val="18"/>
                <w:lang w:eastAsia="zh-TW"/>
              </w:rPr>
              <w:t>, no change from the 1</w:t>
            </w:r>
            <w:r w:rsidR="00142435" w:rsidRPr="00142435">
              <w:rPr>
                <w:rFonts w:ascii="Times New Roman" w:eastAsia="新細明體" w:hAnsi="Times New Roman" w:cs="Times New Roman"/>
                <w:b/>
                <w:color w:val="3333FF"/>
                <w:sz w:val="18"/>
                <w:szCs w:val="18"/>
                <w:vertAlign w:val="superscript"/>
                <w:lang w:eastAsia="zh-TW"/>
              </w:rPr>
              <w:t>st</w:t>
            </w:r>
            <w:r w:rsidR="00142435">
              <w:rPr>
                <w:rFonts w:ascii="Times New Roman" w:eastAsia="新細明體"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new Proposal 1.D and </w:t>
            </w:r>
            <w:proofErr w:type="gramStart"/>
            <w:r>
              <w:rPr>
                <w:rFonts w:ascii="Times New Roman" w:eastAsia="新細明體"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3"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4" w:author="Claes Tidestav" w:date="2022-05-12T13:55:00Z">
              <w:r>
                <w:rPr>
                  <w:rFonts w:cs="Times New Roman"/>
                  <w:b w:val="0"/>
                  <w:bCs w:val="0"/>
                  <w:color w:val="000000" w:themeColor="text1"/>
                  <w:sz w:val="18"/>
                  <w:szCs w:val="18"/>
                </w:rPr>
                <w:t xml:space="preserve">indicated </w:t>
              </w:r>
            </w:ins>
            <w:del w:id="45"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6"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w:t>
            </w:r>
            <w:proofErr w:type="gramStart"/>
            <w:r w:rsidR="00E852BF">
              <w:rPr>
                <w:rFonts w:ascii="Times New Roman" w:hAnsi="Times New Roman" w:cs="Times New Roman"/>
                <w:sz w:val="18"/>
                <w:szCs w:val="18"/>
              </w:rPr>
              <w:t xml:space="preserve">,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it</w:t>
            </w:r>
            <w:proofErr w:type="gramEnd"/>
            <w:r w:rsidR="003329E3">
              <w:rPr>
                <w:rFonts w:ascii="Times New Roman" w:hAnsi="Times New Roman" w:cs="Times New Roman"/>
                <w:sz w:val="18"/>
                <w:szCs w:val="18"/>
              </w:rPr>
              <w:t xml:space="preserve">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7"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8" w:author="Zhigang Rong" w:date="2022-05-12T12:23:00Z">
              <w:r>
                <w:rPr>
                  <w:rFonts w:cs="Times New Roman"/>
                  <w:b w:val="0"/>
                  <w:bCs w:val="0"/>
                  <w:color w:val="000000" w:themeColor="text1"/>
                  <w:sz w:val="18"/>
                  <w:szCs w:val="18"/>
                </w:rPr>
                <w:t xml:space="preserve">utilizing </w:t>
              </w:r>
            </w:ins>
            <w:del w:id="49"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0"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1"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2"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3" w:author="Zhigang Rong" w:date="2022-05-12T12:25:00Z">
              <w:r w:rsidDel="00896C2C">
                <w:rPr>
                  <w:rFonts w:ascii="Times New Roman" w:hAnsi="Times New Roman" w:cs="Times New Roman"/>
                  <w:color w:val="000000" w:themeColor="text1"/>
                  <w:sz w:val="18"/>
                  <w:szCs w:val="18"/>
                </w:rPr>
                <w:delText xml:space="preserve">is </w:delText>
              </w:r>
            </w:del>
            <w:ins w:id="54"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5"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56" w:author="Zhigang Rong" w:date="2022-05-12T12:26:00Z">
              <w:r w:rsidR="00070BD8">
                <w:rPr>
                  <w:rFonts w:ascii="Times New Roman" w:eastAsia="新細明體" w:hAnsi="Times New Roman" w:cs="Times New Roman"/>
                  <w:color w:val="000000" w:themeColor="text1"/>
                  <w:sz w:val="18"/>
                  <w:szCs w:val="18"/>
                  <w:lang w:eastAsia="zh-TW"/>
                </w:rPr>
                <w:t>(s)</w:t>
              </w:r>
            </w:ins>
            <w:r>
              <w:rPr>
                <w:rFonts w:ascii="Times New Roman" w:eastAsia="新細明體" w:hAnsi="Times New Roman" w:cs="Times New Roman"/>
                <w:color w:val="000000" w:themeColor="text1"/>
                <w:sz w:val="18"/>
                <w:szCs w:val="18"/>
                <w:lang w:eastAsia="zh-TW"/>
              </w:rPr>
              <w:t xml:space="preserve"> </w:t>
            </w:r>
            <w:del w:id="57" w:author="Zhigang Rong" w:date="2022-05-12T12:26:00Z">
              <w:r w:rsidDel="00070BD8">
                <w:rPr>
                  <w:rFonts w:ascii="Times New Roman" w:eastAsia="新細明體" w:hAnsi="Times New Roman" w:cs="Times New Roman"/>
                  <w:color w:val="000000" w:themeColor="text1"/>
                  <w:sz w:val="18"/>
                  <w:szCs w:val="18"/>
                  <w:lang w:eastAsia="zh-TW"/>
                </w:rPr>
                <w:delText xml:space="preserve">is </w:delText>
              </w:r>
            </w:del>
            <w:ins w:id="58" w:author="Zhigang Rong" w:date="2022-05-12T12:26:00Z">
              <w:r w:rsidR="00070BD8">
                <w:rPr>
                  <w:rFonts w:ascii="Times New Roman" w:eastAsia="新細明體" w:hAnsi="Times New Roman" w:cs="Times New Roman"/>
                  <w:color w:val="000000" w:themeColor="text1"/>
                  <w:sz w:val="18"/>
                  <w:szCs w:val="18"/>
                  <w:lang w:eastAsia="zh-TW"/>
                </w:rPr>
                <w:t xml:space="preserve">are </w:t>
              </w:r>
            </w:ins>
            <w:r>
              <w:rPr>
                <w:rFonts w:ascii="Times New Roman" w:eastAsia="新細明體" w:hAnsi="Times New Roman" w:cs="Times New Roman"/>
                <w:color w:val="000000" w:themeColor="text1"/>
                <w:sz w:val="18"/>
                <w:szCs w:val="18"/>
                <w:lang w:eastAsia="zh-TW"/>
              </w:rPr>
              <w:t xml:space="preserve">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新細明體" w:hAnsi="Times New Roman" w:cs="Times New Roman"/>
                <w:color w:val="000000" w:themeColor="text1"/>
                <w:sz w:val="18"/>
                <w:szCs w:val="18"/>
                <w:lang w:eastAsia="zh-TW"/>
              </w:rPr>
            </w:pPr>
            <w:del w:id="59" w:author="Zhigang Rong" w:date="2022-05-12T12:26:00Z">
              <w:r w:rsidDel="00070BD8">
                <w:rPr>
                  <w:rFonts w:ascii="Times New Roman" w:eastAsia="新細明體" w:hAnsi="Times New Roman" w:cs="Times New Roman" w:hint="eastAsia"/>
                  <w:color w:val="000000" w:themeColor="text1"/>
                  <w:sz w:val="18"/>
                  <w:szCs w:val="18"/>
                  <w:lang w:eastAsia="zh-TW"/>
                </w:rPr>
                <w:delText>F</w:delText>
              </w:r>
              <w:r w:rsidDel="00070BD8">
                <w:rPr>
                  <w:rFonts w:ascii="Times New Roman" w:eastAsia="新細明體"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w:t>
            </w:r>
            <w:r w:rsidRPr="00F63417">
              <w:rPr>
                <w:rFonts w:ascii="Times New Roman" w:hAnsi="Times New Roman" w:cs="Times New Roman"/>
                <w:sz w:val="18"/>
                <w:szCs w:val="18"/>
                <w:lang w:eastAsia="zh-CN"/>
              </w:rPr>
              <w:lastRenderedPageBreak/>
              <w:t xml:space="preserve">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 xml:space="preserve">Alt 2 is not clear. We suggest </w:t>
            </w:r>
            <w:proofErr w:type="gramStart"/>
            <w:r w:rsidR="00B52BE2">
              <w:rPr>
                <w:rFonts w:ascii="Times New Roman" w:hAnsi="Times New Roman" w:cs="Times New Roman"/>
                <w:sz w:val="18"/>
                <w:szCs w:val="18"/>
                <w:lang w:eastAsia="zh-CN"/>
              </w:rPr>
              <w:t>to update</w:t>
            </w:r>
            <w:proofErr w:type="gramEnd"/>
            <w:r w:rsidR="00B52BE2">
              <w:rPr>
                <w:rFonts w:ascii="Times New Roman" w:hAnsi="Times New Roman" w:cs="Times New Roman"/>
                <w:sz w:val="18"/>
                <w:szCs w:val="18"/>
                <w:lang w:eastAsia="zh-CN"/>
              </w:rPr>
              <w:t xml:space="preserv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0"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1" w:author="Darcy Tsai" w:date="2022-05-12T14:02:00Z">
              <w:r w:rsidDel="000620C1">
                <w:rPr>
                  <w:rFonts w:cs="Times New Roman"/>
                  <w:b w:val="0"/>
                  <w:bCs w:val="0"/>
                  <w:sz w:val="18"/>
                  <w:szCs w:val="18"/>
                </w:rPr>
                <w:delText>up to 4</w:delText>
              </w:r>
            </w:del>
            <w:ins w:id="62" w:author="Darcy Tsai" w:date="2022-05-12T14:02:00Z">
              <w:r>
                <w:rPr>
                  <w:rFonts w:cs="Times New Roman"/>
                  <w:b w:val="0"/>
                  <w:bCs w:val="0"/>
                  <w:sz w:val="18"/>
                  <w:szCs w:val="18"/>
                </w:rPr>
                <w:t>more than one</w:t>
              </w:r>
            </w:ins>
            <w:r>
              <w:rPr>
                <w:rFonts w:cs="Times New Roman"/>
                <w:b w:val="0"/>
                <w:bCs w:val="0"/>
                <w:sz w:val="18"/>
                <w:szCs w:val="18"/>
              </w:rPr>
              <w:t xml:space="preserve"> indicated</w:t>
            </w:r>
            <w:ins w:id="63"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4" w:author="Yushu Zhang" w:date="2022-05-13T09:43:00Z">
              <w:r>
                <w:rPr>
                  <w:rFonts w:cs="Times New Roman"/>
                  <w:b w:val="0"/>
                  <w:bCs w:val="0"/>
                  <w:sz w:val="18"/>
                  <w:szCs w:val="18"/>
                </w:rPr>
                <w:t xml:space="preserve"> IDs</w:t>
              </w:r>
            </w:ins>
            <w:del w:id="65"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6" w:author="Yushu Zhang" w:date="2022-05-13T09:42:00Z">
              <w:r>
                <w:rPr>
                  <w:rFonts w:cs="Times New Roman"/>
                  <w:b w:val="0"/>
                  <w:bCs w:val="0"/>
                  <w:sz w:val="18"/>
                  <w:szCs w:val="18"/>
                </w:rPr>
                <w:t xml:space="preserve">or in CCs </w:t>
              </w:r>
            </w:ins>
            <w:ins w:id="67"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w:t>
            </w:r>
            <w:del w:id="68" w:author="Yushu Zhang" w:date="2022-05-13T09:43: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 xml:space="preserve">TCI states </w:t>
            </w:r>
            <w:del w:id="69" w:author="Yushu Zhang" w:date="2022-05-13T09:43:00Z">
              <w:r w:rsidDel="008F58F6">
                <w:rPr>
                  <w:rFonts w:ascii="Times New Roman" w:eastAsia="新細明體" w:hAnsi="Times New Roman" w:cs="Times New Roman"/>
                  <w:sz w:val="18"/>
                  <w:szCs w:val="18"/>
                  <w:lang w:eastAsia="zh-TW"/>
                </w:rPr>
                <w:delText>are updated</w:delText>
              </w:r>
            </w:del>
            <w:ins w:id="70" w:author="Yushu Zhang" w:date="2022-05-13T09:43:00Z">
              <w:r>
                <w:rPr>
                  <w:rFonts w:ascii="Times New Roman" w:eastAsia="新細明體" w:hAnsi="Times New Roman" w:cs="Times New Roman"/>
                  <w:sz w:val="18"/>
                  <w:szCs w:val="18"/>
                  <w:lang w:eastAsia="zh-TW"/>
                </w:rPr>
                <w:t>I</w:t>
              </w:r>
            </w:ins>
            <w:ins w:id="71" w:author="Yushu Zhang" w:date="2022-05-13T09:44:00Z">
              <w:r>
                <w:rPr>
                  <w:rFonts w:ascii="Times New Roman" w:eastAsia="新細明體" w:hAnsi="Times New Roman" w:cs="Times New Roman"/>
                  <w:sz w:val="18"/>
                  <w:szCs w:val="18"/>
                  <w:lang w:eastAsia="zh-TW"/>
                </w:rPr>
                <w:t>Ds can be indicated</w:t>
              </w:r>
            </w:ins>
            <w:r>
              <w:rPr>
                <w:rFonts w:ascii="Times New Roman" w:eastAsia="新細明體" w:hAnsi="Times New Roman" w:cs="Times New Roman"/>
                <w:sz w:val="18"/>
                <w:szCs w:val="18"/>
                <w:lang w:eastAsia="zh-TW"/>
              </w:rPr>
              <w:t xml:space="preserve"> by MAC-CE or DCI </w:t>
            </w:r>
            <w:ins w:id="72" w:author="Yushu Zhang" w:date="2022-05-13T09:40:00Z">
              <w:r>
                <w:rPr>
                  <w:rFonts w:ascii="Times New Roman" w:eastAsia="新細明體" w:hAnsi="Times New Roman" w:cs="Times New Roman"/>
                  <w:sz w:val="18"/>
                  <w:szCs w:val="18"/>
                  <w:lang w:eastAsia="zh-TW"/>
                </w:rPr>
                <w:t xml:space="preserve">format 1_1/1_2 </w:t>
              </w:r>
            </w:ins>
            <w:del w:id="73" w:author="Yushu Zhang" w:date="2022-05-13T09:44:00Z">
              <w:r w:rsidDel="008F58F6">
                <w:rPr>
                  <w:rFonts w:ascii="Times New Roman" w:eastAsia="新細明體"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3"/>
              <w:numPr>
                <w:ilvl w:val="0"/>
                <w:numId w:val="26"/>
              </w:numPr>
              <w:ind w:left="851" w:hanging="425"/>
              <w:rPr>
                <w:del w:id="74" w:author="Darcy Tsai" w:date="2022-05-12T14:05:00Z"/>
                <w:rFonts w:ascii="Times New Roman" w:hAnsi="Times New Roman" w:cs="Times New Roman"/>
                <w:sz w:val="18"/>
                <w:szCs w:val="18"/>
              </w:rPr>
            </w:pPr>
            <w:del w:id="75"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76" w:author="Darcy Tsai" w:date="2022-05-12T14:03:00Z">
              <w:r w:rsidDel="000620C1">
                <w:rPr>
                  <w:rFonts w:ascii="Times New Roman" w:eastAsia="新細明體" w:hAnsi="Times New Roman" w:cs="Times New Roman"/>
                  <w:sz w:val="18"/>
                  <w:szCs w:val="18"/>
                  <w:lang w:eastAsia="zh-TW"/>
                </w:rPr>
                <w:delText>configured/</w:delText>
              </w:r>
            </w:del>
            <w:del w:id="77"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Del="000620C1">
                <w:rPr>
                  <w:rFonts w:ascii="Times New Roman" w:eastAsia="新細明體" w:hAnsi="Times New Roman" w:cs="Times New Roman" w:hint="eastAsia"/>
                  <w:sz w:val="18"/>
                  <w:szCs w:val="18"/>
                  <w:lang w:eastAsia="zh-TW"/>
                </w:rPr>
                <w:delText xml:space="preserve"> </w:delText>
              </w:r>
              <w:r w:rsidDel="000620C1">
                <w:rPr>
                  <w:rFonts w:ascii="Times New Roman" w:eastAsia="新細明體" w:hAnsi="Times New Roman" w:cs="Times New Roman"/>
                  <w:sz w:val="18"/>
                  <w:szCs w:val="18"/>
                  <w:lang w:eastAsia="zh-TW"/>
                </w:rPr>
                <w:delText xml:space="preserve">with 2 sets of </w:delText>
              </w:r>
              <w:r w:rsidRPr="008C5770" w:rsidDel="000620C1">
                <w:rPr>
                  <w:rFonts w:ascii="Times New Roman" w:eastAsia="新細明體" w:hAnsi="Times New Roman" w:cs="Times New Roman"/>
                  <w:sz w:val="18"/>
                  <w:szCs w:val="18"/>
                  <w:lang w:eastAsia="zh-TW"/>
                </w:rPr>
                <w:delText>indicated TCI states</w:delText>
              </w:r>
              <w:r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42F13D9F" w14:textId="77777777" w:rsidR="00655ED4" w:rsidDel="000620C1" w:rsidRDefault="00655ED4" w:rsidP="00655ED4">
            <w:pPr>
              <w:pStyle w:val="af3"/>
              <w:numPr>
                <w:ilvl w:val="2"/>
                <w:numId w:val="26"/>
              </w:numPr>
              <w:rPr>
                <w:del w:id="78" w:author="Darcy Tsai" w:date="2022-05-12T14:05:00Z"/>
                <w:rFonts w:ascii="Times New Roman" w:hAnsi="Times New Roman" w:cs="Times New Roman"/>
                <w:sz w:val="18"/>
                <w:szCs w:val="18"/>
              </w:rPr>
            </w:pPr>
            <w:del w:id="79" w:author="Darcy Tsai" w:date="2022-05-12T14:05:00Z">
              <w:r w:rsidDel="000620C1">
                <w:rPr>
                  <w:rFonts w:ascii="Times New Roman" w:eastAsia="新細明體" w:hAnsi="Times New Roman" w:cs="Times New Roman"/>
                  <w:sz w:val="18"/>
                  <w:szCs w:val="18"/>
                  <w:lang w:eastAsia="zh-TW"/>
                </w:rPr>
                <w:delText xml:space="preserve">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3BD5DBFF" w14:textId="77777777" w:rsidR="00655ED4" w:rsidDel="000620C1" w:rsidRDefault="00655ED4" w:rsidP="00655ED4">
            <w:pPr>
              <w:pStyle w:val="af3"/>
              <w:numPr>
                <w:ilvl w:val="2"/>
                <w:numId w:val="26"/>
              </w:numPr>
              <w:rPr>
                <w:del w:id="80" w:author="Darcy Tsai" w:date="2022-05-12T14:05:00Z"/>
                <w:rFonts w:ascii="Times New Roman" w:hAnsi="Times New Roman" w:cs="Times New Roman"/>
                <w:sz w:val="18"/>
                <w:szCs w:val="18"/>
              </w:rPr>
            </w:pPr>
            <w:del w:id="81"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16659A4F" w14:textId="77777777" w:rsidR="00655ED4" w:rsidDel="000620C1" w:rsidRDefault="00655ED4" w:rsidP="00655ED4">
            <w:pPr>
              <w:pStyle w:val="af3"/>
              <w:numPr>
                <w:ilvl w:val="2"/>
                <w:numId w:val="26"/>
              </w:numPr>
              <w:rPr>
                <w:del w:id="82" w:author="Darcy Tsai" w:date="2022-05-12T14:05:00Z"/>
                <w:rFonts w:ascii="Times New Roman" w:hAnsi="Times New Roman" w:cs="Times New Roman"/>
                <w:sz w:val="18"/>
                <w:szCs w:val="18"/>
              </w:rPr>
            </w:pPr>
            <w:del w:id="83"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52DD85EA" w14:textId="77777777" w:rsidR="00655ED4" w:rsidDel="000620C1" w:rsidRDefault="00655ED4" w:rsidP="00655ED4">
            <w:pPr>
              <w:pStyle w:val="af3"/>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7674B36" w14:textId="77777777" w:rsidR="00655ED4" w:rsidDel="000620C1" w:rsidRDefault="00655ED4" w:rsidP="00655ED4">
            <w:pPr>
              <w:pStyle w:val="af3"/>
              <w:numPr>
                <w:ilvl w:val="2"/>
                <w:numId w:val="26"/>
              </w:numPr>
              <w:rPr>
                <w:del w:id="86" w:author="Darcy Tsai" w:date="2022-05-12T14:05:00Z"/>
                <w:rFonts w:ascii="Times New Roman" w:eastAsia="新細明體" w:hAnsi="Times New Roman" w:cs="Times New Roman"/>
                <w:sz w:val="18"/>
                <w:szCs w:val="18"/>
                <w:lang w:eastAsia="zh-TW"/>
              </w:rPr>
            </w:pPr>
            <w:del w:id="87"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70BD0AFD" w14:textId="77777777" w:rsidR="00655ED4" w:rsidDel="000620C1" w:rsidRDefault="00655ED4" w:rsidP="00655ED4">
            <w:pPr>
              <w:pStyle w:val="af3"/>
              <w:numPr>
                <w:ilvl w:val="2"/>
                <w:numId w:val="26"/>
              </w:numPr>
              <w:rPr>
                <w:del w:id="88" w:author="Darcy Tsai" w:date="2022-05-12T14:05:00Z"/>
                <w:rFonts w:ascii="Times New Roman" w:eastAsia="新細明體" w:hAnsi="Times New Roman" w:cs="Times New Roman"/>
                <w:sz w:val="18"/>
                <w:szCs w:val="18"/>
                <w:lang w:eastAsia="zh-TW"/>
              </w:rPr>
            </w:pPr>
            <w:del w:id="89"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1F5B8AD7" w14:textId="77777777" w:rsidR="00655ED4" w:rsidDel="000620C1" w:rsidRDefault="00655ED4" w:rsidP="00655ED4">
            <w:pPr>
              <w:pStyle w:val="af3"/>
              <w:numPr>
                <w:ilvl w:val="2"/>
                <w:numId w:val="26"/>
              </w:numPr>
              <w:rPr>
                <w:del w:id="90" w:author="Darcy Tsai" w:date="2022-05-12T14:05:00Z"/>
                <w:rFonts w:ascii="Times New Roman" w:eastAsia="新細明體" w:hAnsi="Times New Roman" w:cs="Times New Roman"/>
                <w:sz w:val="18"/>
                <w:szCs w:val="18"/>
                <w:lang w:eastAsia="zh-TW"/>
              </w:rPr>
            </w:pPr>
            <w:del w:id="91"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5EA288F" w14:textId="77777777" w:rsidR="00655ED4" w:rsidRDefault="00655ED4" w:rsidP="00655ED4">
            <w:pPr>
              <w:pStyle w:val="af3"/>
              <w:numPr>
                <w:ilvl w:val="1"/>
                <w:numId w:val="26"/>
              </w:numPr>
              <w:ind w:left="851" w:hanging="425"/>
              <w:rPr>
                <w:ins w:id="92" w:author="Darcy Tsai" w:date="2022-05-12T14:06:00Z"/>
                <w:rFonts w:ascii="Times New Roman" w:eastAsia="新細明體" w:hAnsi="Times New Roman" w:cs="Times New Roman"/>
                <w:sz w:val="18"/>
                <w:szCs w:val="18"/>
                <w:lang w:eastAsia="zh-TW"/>
              </w:rPr>
            </w:pPr>
            <w:ins w:id="93"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w:t>
              </w:r>
              <w:del w:id="94" w:author="Yushu Zhang" w:date="2022-05-13T09:40:00Z">
                <w:r w:rsidDel="008F58F6">
                  <w:rPr>
                    <w:rFonts w:ascii="Times New Roman" w:eastAsia="新細明體" w:hAnsi="Times New Roman" w:cs="Times New Roman"/>
                    <w:sz w:val="18"/>
                    <w:szCs w:val="18"/>
                    <w:lang w:eastAsia="zh-TW"/>
                  </w:rPr>
                  <w:delText>indicated</w:delText>
                </w:r>
              </w:del>
            </w:ins>
            <w:ins w:id="95" w:author="Darcy Tsai" w:date="2022-05-12T14:06:00Z">
              <w:del w:id="96" w:author="Yushu Zhang" w:date="2022-05-13T09:40: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joint TCI state</w:t>
              </w:r>
            </w:ins>
            <w:ins w:id="97" w:author="Yushu Zhang" w:date="2022-05-13T09:43:00Z">
              <w:r>
                <w:rPr>
                  <w:rFonts w:ascii="Times New Roman" w:eastAsia="新細明體" w:hAnsi="Times New Roman" w:cs="Times New Roman"/>
                  <w:sz w:val="18"/>
                  <w:szCs w:val="18"/>
                  <w:lang w:eastAsia="zh-TW"/>
                </w:rPr>
                <w:t xml:space="preserve"> IDs</w:t>
              </w:r>
            </w:ins>
            <w:ins w:id="98" w:author="Darcy Tsai" w:date="2022-05-12T14:06:00Z">
              <w:del w:id="99"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00" w:author="Yushu Zhang" w:date="2022-05-13T09:40:00Z">
                <w:r w:rsidDel="008F58F6">
                  <w:rPr>
                    <w:rFonts w:ascii="Times New Roman" w:eastAsia="新細明體" w:hAnsi="Times New Roman" w:cs="Times New Roman"/>
                    <w:sz w:val="18"/>
                    <w:szCs w:val="18"/>
                    <w:lang w:eastAsia="zh-TW"/>
                  </w:rPr>
                  <w:delText>provided</w:delText>
                </w:r>
              </w:del>
            </w:ins>
            <w:ins w:id="101" w:author="Yushu Zhang" w:date="2022-05-13T09:40:00Z">
              <w:r>
                <w:rPr>
                  <w:rFonts w:ascii="Times New Roman" w:eastAsia="新細明體" w:hAnsi="Times New Roman" w:cs="Times New Roman"/>
                  <w:sz w:val="18"/>
                  <w:szCs w:val="18"/>
                  <w:lang w:eastAsia="zh-TW"/>
                </w:rPr>
                <w:t>indicated</w:t>
              </w:r>
            </w:ins>
            <w:ins w:id="102" w:author="Darcy Tsai" w:date="2022-05-12T14:06:00Z">
              <w:r>
                <w:rPr>
                  <w:rFonts w:ascii="Times New Roman" w:eastAsia="新細明體" w:hAnsi="Times New Roman" w:cs="Times New Roman"/>
                  <w:sz w:val="18"/>
                  <w:szCs w:val="18"/>
                  <w:lang w:eastAsia="zh-TW"/>
                </w:rPr>
                <w:t xml:space="preserve"> </w:t>
              </w:r>
            </w:ins>
            <w:ins w:id="103" w:author="Darcy Tsai" w:date="2022-05-12T14:10:00Z">
              <w:del w:id="104" w:author="Yushu Zhang" w:date="2022-05-13T09:43:00Z">
                <w:r w:rsidDel="008F58F6">
                  <w:rPr>
                    <w:rFonts w:ascii="Times New Roman" w:eastAsia="新細明體" w:hAnsi="Times New Roman" w:cs="Times New Roman"/>
                    <w:sz w:val="18"/>
                    <w:szCs w:val="18"/>
                    <w:lang w:eastAsia="zh-TW"/>
                  </w:rPr>
                  <w:delText>in</w:delText>
                </w:r>
              </w:del>
            </w:ins>
            <w:ins w:id="105" w:author="Darcy Tsai" w:date="2022-05-12T14:06:00Z">
              <w:del w:id="106" w:author="Yushu Zhang" w:date="2022-05-13T09:43:00Z">
                <w:r w:rsidDel="008F58F6">
                  <w:rPr>
                    <w:rFonts w:ascii="Times New Roman" w:eastAsia="新細明體" w:hAnsi="Times New Roman" w:cs="Times New Roman"/>
                    <w:sz w:val="18"/>
                    <w:szCs w:val="18"/>
                    <w:lang w:eastAsia="zh-TW"/>
                  </w:rPr>
                  <w:delText xml:space="preserve"> a CC/BWP</w:delText>
                </w:r>
              </w:del>
            </w:ins>
            <w:ins w:id="107" w:author="Darcy Tsai" w:date="2022-05-12T14:10:00Z">
              <w:del w:id="108" w:author="Yushu Zhang" w:date="2022-05-13T09:43: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for joint DL/UL TCI update</w:t>
              </w:r>
            </w:ins>
          </w:p>
          <w:p w14:paraId="5322B03E" w14:textId="77777777" w:rsidR="00655ED4" w:rsidRDefault="00655ED4" w:rsidP="00655ED4">
            <w:pPr>
              <w:pStyle w:val="af3"/>
              <w:numPr>
                <w:ilvl w:val="1"/>
                <w:numId w:val="26"/>
              </w:numPr>
              <w:ind w:left="851" w:hanging="425"/>
              <w:rPr>
                <w:ins w:id="109" w:author="Darcy Tsai" w:date="2022-05-12T14:07:00Z"/>
                <w:rFonts w:ascii="Times New Roman" w:eastAsia="新細明體" w:hAnsi="Times New Roman" w:cs="Times New Roman"/>
                <w:sz w:val="18"/>
                <w:szCs w:val="18"/>
                <w:lang w:eastAsia="zh-TW"/>
              </w:rPr>
            </w:pPr>
            <w:ins w:id="110" w:author="Darcy Tsai" w:date="2022-05-12T14:06:00Z">
              <w:r>
                <w:rPr>
                  <w:rFonts w:ascii="Times New Roman" w:eastAsia="新細明體" w:hAnsi="Times New Roman" w:cs="Times New Roman"/>
                  <w:sz w:val="18"/>
                  <w:szCs w:val="18"/>
                  <w:lang w:eastAsia="zh-TW"/>
                </w:rPr>
                <w:t xml:space="preserve">Up to 2 </w:t>
              </w:r>
              <w:del w:id="111" w:author="Yushu Zhang" w:date="2022-05-13T09:40:00Z">
                <w:r w:rsidDel="008F58F6">
                  <w:rPr>
                    <w:rFonts w:ascii="Times New Roman" w:eastAsia="新細明體" w:hAnsi="Times New Roman" w:cs="Times New Roman"/>
                    <w:sz w:val="18"/>
                    <w:szCs w:val="18"/>
                    <w:lang w:eastAsia="zh-TW"/>
                  </w:rPr>
                  <w:delText xml:space="preserve">indicated </w:delText>
                </w:r>
              </w:del>
            </w:ins>
            <w:ins w:id="112" w:author="Darcy Tsai" w:date="2022-05-12T14:07:00Z">
              <w:r>
                <w:rPr>
                  <w:rFonts w:ascii="Times New Roman" w:eastAsia="新細明體" w:hAnsi="Times New Roman" w:cs="Times New Roman"/>
                  <w:sz w:val="18"/>
                  <w:szCs w:val="18"/>
                  <w:lang w:eastAsia="zh-TW"/>
                </w:rPr>
                <w:t>DL TCI state</w:t>
              </w:r>
            </w:ins>
            <w:ins w:id="113" w:author="Yushu Zhang" w:date="2022-05-13T09:43:00Z">
              <w:r>
                <w:rPr>
                  <w:rFonts w:ascii="Times New Roman" w:eastAsia="新細明體" w:hAnsi="Times New Roman" w:cs="Times New Roman"/>
                  <w:sz w:val="18"/>
                  <w:szCs w:val="18"/>
                  <w:lang w:eastAsia="zh-TW"/>
                </w:rPr>
                <w:t xml:space="preserve"> IDs</w:t>
              </w:r>
            </w:ins>
            <w:ins w:id="114" w:author="Darcy Tsai" w:date="2022-05-12T14:07:00Z">
              <w:del w:id="115"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16" w:author="Yushu Zhang" w:date="2022-05-13T09:41:00Z">
                <w:r w:rsidDel="008F58F6">
                  <w:rPr>
                    <w:rFonts w:ascii="Times New Roman" w:eastAsia="新細明體" w:hAnsi="Times New Roman" w:cs="Times New Roman"/>
                    <w:sz w:val="18"/>
                    <w:szCs w:val="18"/>
                    <w:lang w:eastAsia="zh-TW"/>
                  </w:rPr>
                  <w:delText>provided</w:delText>
                </w:r>
              </w:del>
            </w:ins>
            <w:ins w:id="117" w:author="Yushu Zhang" w:date="2022-05-13T09:41:00Z">
              <w:r>
                <w:rPr>
                  <w:rFonts w:ascii="Times New Roman" w:eastAsia="新細明體" w:hAnsi="Times New Roman" w:cs="Times New Roman"/>
                  <w:sz w:val="18"/>
                  <w:szCs w:val="18"/>
                  <w:lang w:eastAsia="zh-TW"/>
                </w:rPr>
                <w:t>indicated</w:t>
              </w:r>
            </w:ins>
            <w:ins w:id="118" w:author="Darcy Tsai" w:date="2022-05-12T14:07:00Z">
              <w:r>
                <w:rPr>
                  <w:rFonts w:ascii="Times New Roman" w:eastAsia="新細明體" w:hAnsi="Times New Roman" w:cs="Times New Roman"/>
                  <w:sz w:val="18"/>
                  <w:szCs w:val="18"/>
                  <w:lang w:eastAsia="zh-TW"/>
                </w:rPr>
                <w:t xml:space="preserve"> </w:t>
              </w:r>
            </w:ins>
            <w:ins w:id="119" w:author="Darcy Tsai" w:date="2022-05-12T14:10:00Z">
              <w:del w:id="120" w:author="Yushu Zhang" w:date="2022-05-13T09:43:00Z">
                <w:r w:rsidDel="008F58F6">
                  <w:rPr>
                    <w:rFonts w:ascii="Times New Roman" w:eastAsia="新細明體" w:hAnsi="Times New Roman" w:cs="Times New Roman"/>
                    <w:sz w:val="18"/>
                    <w:szCs w:val="18"/>
                    <w:lang w:eastAsia="zh-TW"/>
                  </w:rPr>
                  <w:delText>in</w:delText>
                </w:r>
              </w:del>
            </w:ins>
            <w:ins w:id="121" w:author="Darcy Tsai" w:date="2022-05-12T14:07:00Z">
              <w:del w:id="122" w:author="Yushu Zhang" w:date="2022-05-13T09:43:00Z">
                <w:r w:rsidDel="008F58F6">
                  <w:rPr>
                    <w:rFonts w:ascii="Times New Roman" w:eastAsia="新細明體" w:hAnsi="Times New Roman" w:cs="Times New Roman"/>
                    <w:sz w:val="18"/>
                    <w:szCs w:val="18"/>
                    <w:lang w:eastAsia="zh-TW"/>
                  </w:rPr>
                  <w:delText xml:space="preserve"> a CC/BWP</w:delText>
                </w:r>
              </w:del>
            </w:ins>
            <w:ins w:id="123" w:author="Darcy Tsai" w:date="2022-05-12T14:10:00Z">
              <w:del w:id="124"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25" w:author="Darcy Tsai" w:date="2022-05-12T14:15:00Z">
              <w:r>
                <w:rPr>
                  <w:rFonts w:ascii="Times New Roman" w:eastAsia="新細明體" w:hAnsi="Times New Roman" w:cs="Times New Roman"/>
                  <w:sz w:val="18"/>
                  <w:szCs w:val="18"/>
                  <w:lang w:eastAsia="zh-TW"/>
                </w:rPr>
                <w:t>separate</w:t>
              </w:r>
            </w:ins>
            <w:ins w:id="126" w:author="Darcy Tsai" w:date="2022-05-12T14:10:00Z">
              <w:r>
                <w:rPr>
                  <w:rFonts w:ascii="Times New Roman" w:eastAsia="新細明體" w:hAnsi="Times New Roman" w:cs="Times New Roman"/>
                  <w:sz w:val="18"/>
                  <w:szCs w:val="18"/>
                  <w:lang w:eastAsia="zh-TW"/>
                </w:rPr>
                <w:t xml:space="preserve"> DL/UL TCI update</w:t>
              </w:r>
            </w:ins>
          </w:p>
          <w:p w14:paraId="74D0207F" w14:textId="77777777" w:rsidR="00655ED4" w:rsidRDefault="00655ED4" w:rsidP="00655ED4">
            <w:pPr>
              <w:pStyle w:val="af3"/>
              <w:numPr>
                <w:ilvl w:val="1"/>
                <w:numId w:val="26"/>
              </w:numPr>
              <w:ind w:left="851" w:hanging="425"/>
              <w:rPr>
                <w:ins w:id="127" w:author="Darcy Tsai" w:date="2022-05-12T14:16:00Z"/>
                <w:rFonts w:ascii="Times New Roman" w:eastAsia="新細明體" w:hAnsi="Times New Roman" w:cs="Times New Roman"/>
                <w:sz w:val="18"/>
                <w:szCs w:val="18"/>
                <w:lang w:eastAsia="zh-TW"/>
              </w:rPr>
            </w:pPr>
            <w:ins w:id="128" w:author="Darcy Tsai" w:date="2022-05-12T14:07:00Z">
              <w:r>
                <w:rPr>
                  <w:rFonts w:ascii="Times New Roman" w:eastAsia="新細明體" w:hAnsi="Times New Roman" w:cs="Times New Roman"/>
                  <w:sz w:val="18"/>
                  <w:szCs w:val="18"/>
                  <w:lang w:eastAsia="zh-TW"/>
                </w:rPr>
                <w:lastRenderedPageBreak/>
                <w:t xml:space="preserve">Up to 2 </w:t>
              </w:r>
              <w:del w:id="129" w:author="Yushu Zhang" w:date="2022-05-13T09:41: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UL TCI state</w:t>
              </w:r>
            </w:ins>
            <w:ins w:id="130" w:author="Yushu Zhang" w:date="2022-05-13T09:43:00Z">
              <w:r>
                <w:rPr>
                  <w:rFonts w:ascii="Times New Roman" w:eastAsia="新細明體" w:hAnsi="Times New Roman" w:cs="Times New Roman"/>
                  <w:sz w:val="18"/>
                  <w:szCs w:val="18"/>
                  <w:lang w:eastAsia="zh-TW"/>
                </w:rPr>
                <w:t xml:space="preserve"> IDs</w:t>
              </w:r>
            </w:ins>
            <w:ins w:id="131" w:author="Darcy Tsai" w:date="2022-05-12T14:07:00Z">
              <w:del w:id="132"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33" w:author="Yushu Zhang" w:date="2022-05-13T09:41:00Z">
                <w:r w:rsidDel="008F58F6">
                  <w:rPr>
                    <w:rFonts w:ascii="Times New Roman" w:eastAsia="新細明體" w:hAnsi="Times New Roman" w:cs="Times New Roman"/>
                    <w:sz w:val="18"/>
                    <w:szCs w:val="18"/>
                    <w:lang w:eastAsia="zh-TW"/>
                  </w:rPr>
                  <w:delText>provided</w:delText>
                </w:r>
              </w:del>
            </w:ins>
            <w:ins w:id="134" w:author="Yushu Zhang" w:date="2022-05-13T09:41:00Z">
              <w:r>
                <w:rPr>
                  <w:rFonts w:ascii="Times New Roman" w:eastAsia="新細明體" w:hAnsi="Times New Roman" w:cs="Times New Roman"/>
                  <w:sz w:val="18"/>
                  <w:szCs w:val="18"/>
                  <w:lang w:eastAsia="zh-TW"/>
                </w:rPr>
                <w:t>indicated</w:t>
              </w:r>
            </w:ins>
            <w:ins w:id="135" w:author="Darcy Tsai" w:date="2022-05-12T14:07:00Z">
              <w:r>
                <w:rPr>
                  <w:rFonts w:ascii="Times New Roman" w:eastAsia="新細明體" w:hAnsi="Times New Roman" w:cs="Times New Roman"/>
                  <w:sz w:val="18"/>
                  <w:szCs w:val="18"/>
                  <w:lang w:eastAsia="zh-TW"/>
                </w:rPr>
                <w:t xml:space="preserve"> </w:t>
              </w:r>
            </w:ins>
            <w:ins w:id="136" w:author="Darcy Tsai" w:date="2022-05-12T14:10:00Z">
              <w:del w:id="137" w:author="Yushu Zhang" w:date="2022-05-13T09:43:00Z">
                <w:r w:rsidDel="008F58F6">
                  <w:rPr>
                    <w:rFonts w:ascii="Times New Roman" w:eastAsia="新細明體" w:hAnsi="Times New Roman" w:cs="Times New Roman"/>
                    <w:sz w:val="18"/>
                    <w:szCs w:val="18"/>
                    <w:lang w:eastAsia="zh-TW"/>
                  </w:rPr>
                  <w:delText>in</w:delText>
                </w:r>
              </w:del>
            </w:ins>
            <w:ins w:id="138" w:author="Darcy Tsai" w:date="2022-05-12T14:07:00Z">
              <w:del w:id="139" w:author="Yushu Zhang" w:date="2022-05-13T09:43:00Z">
                <w:r w:rsidDel="008F58F6">
                  <w:rPr>
                    <w:rFonts w:ascii="Times New Roman" w:eastAsia="新細明體" w:hAnsi="Times New Roman" w:cs="Times New Roman"/>
                    <w:sz w:val="18"/>
                    <w:szCs w:val="18"/>
                    <w:lang w:eastAsia="zh-TW"/>
                  </w:rPr>
                  <w:delText xml:space="preserve"> a CC/BWP</w:delText>
                </w:r>
              </w:del>
            </w:ins>
            <w:ins w:id="140" w:author="Darcy Tsai" w:date="2022-05-12T14:10:00Z">
              <w:del w:id="141"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42" w:author="Darcy Tsai" w:date="2022-05-12T14:15:00Z">
              <w:r>
                <w:rPr>
                  <w:rFonts w:ascii="Times New Roman" w:eastAsia="新細明體" w:hAnsi="Times New Roman" w:cs="Times New Roman"/>
                  <w:sz w:val="18"/>
                  <w:szCs w:val="18"/>
                  <w:lang w:eastAsia="zh-TW"/>
                </w:rPr>
                <w:t xml:space="preserve">separate </w:t>
              </w:r>
            </w:ins>
            <w:ins w:id="143" w:author="Darcy Tsai" w:date="2022-05-12T14:10:00Z">
              <w:r>
                <w:rPr>
                  <w:rFonts w:ascii="Times New Roman" w:eastAsia="新細明體" w:hAnsi="Times New Roman" w:cs="Times New Roman"/>
                  <w:sz w:val="18"/>
                  <w:szCs w:val="18"/>
                  <w:lang w:eastAsia="zh-TW"/>
                </w:rPr>
                <w:t>DL/UL TCI update</w:t>
              </w:r>
            </w:ins>
          </w:p>
          <w:p w14:paraId="6F7BB081" w14:textId="77777777" w:rsidR="00655ED4" w:rsidRPr="005035E7" w:rsidDel="008F58F6" w:rsidRDefault="00655ED4" w:rsidP="00655ED4">
            <w:pPr>
              <w:pStyle w:val="af3"/>
              <w:numPr>
                <w:ilvl w:val="1"/>
                <w:numId w:val="26"/>
              </w:numPr>
              <w:ind w:left="851" w:hanging="425"/>
              <w:rPr>
                <w:ins w:id="144" w:author="Darcy Tsai" w:date="2022-05-12T14:16:00Z"/>
                <w:del w:id="145" w:author="Yushu Zhang" w:date="2022-05-13T09:46:00Z"/>
                <w:rFonts w:ascii="Times New Roman" w:eastAsia="新細明體" w:hAnsi="Times New Roman" w:cs="Times New Roman"/>
                <w:sz w:val="18"/>
                <w:szCs w:val="18"/>
                <w:lang w:eastAsia="zh-TW"/>
              </w:rPr>
            </w:pPr>
            <w:ins w:id="146" w:author="Darcy Tsai" w:date="2022-05-12T14:16:00Z">
              <w:del w:id="147"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 xml:space="preserve">FS: </w:delText>
                </w:r>
              </w:del>
            </w:ins>
            <w:ins w:id="148" w:author="Darcy Tsai" w:date="2022-05-12T14:33:00Z">
              <w:del w:id="149" w:author="Yushu Zhang" w:date="2022-05-13T09:46:00Z">
                <w:r w:rsidDel="008F58F6">
                  <w:rPr>
                    <w:rFonts w:ascii="Times New Roman" w:eastAsia="新細明體" w:hAnsi="Times New Roman" w:cs="Times New Roman"/>
                    <w:sz w:val="18"/>
                    <w:szCs w:val="18"/>
                    <w:lang w:eastAsia="zh-TW"/>
                  </w:rPr>
                  <w:delText>Whether indicated</w:delText>
                </w:r>
              </w:del>
            </w:ins>
            <w:del w:id="150" w:author="Yushu Zhang" w:date="2022-05-13T09:46:00Z">
              <w:r w:rsidDel="008F58F6">
                <w:rPr>
                  <w:rFonts w:ascii="Times New Roman" w:eastAsia="新細明體" w:hAnsi="Times New Roman" w:cs="Times New Roman"/>
                  <w:sz w:val="18"/>
                  <w:szCs w:val="18"/>
                  <w:lang w:eastAsia="zh-TW"/>
                </w:rPr>
                <w:delText xml:space="preserve"> </w:delText>
              </w:r>
            </w:del>
            <w:ins w:id="151" w:author="Darcy Tsai" w:date="2022-05-12T17:14:00Z">
              <w:del w:id="152" w:author="Yushu Zhang" w:date="2022-05-13T09:46:00Z">
                <w:r w:rsidDel="008F58F6">
                  <w:rPr>
                    <w:rFonts w:ascii="Times New Roman" w:eastAsia="新細明體" w:hAnsi="Times New Roman" w:cs="Times New Roman"/>
                    <w:sz w:val="18"/>
                    <w:szCs w:val="18"/>
                    <w:lang w:eastAsia="zh-TW"/>
                  </w:rPr>
                  <w:delText>joint</w:delText>
                </w:r>
              </w:del>
            </w:ins>
            <w:ins w:id="153" w:author="Darcy Tsai" w:date="2022-05-12T14:33:00Z">
              <w:del w:id="154" w:author="Yushu Zhang" w:date="2022-05-13T09:46:00Z">
                <w:r w:rsidDel="008F58F6">
                  <w:rPr>
                    <w:rFonts w:ascii="Times New Roman" w:eastAsia="新細明體" w:hAnsi="Times New Roman" w:cs="Times New Roman"/>
                    <w:sz w:val="18"/>
                    <w:szCs w:val="18"/>
                    <w:lang w:eastAsia="zh-TW"/>
                  </w:rPr>
                  <w:delText xml:space="preserve"> TCI state(s)</w:delText>
                </w:r>
              </w:del>
            </w:ins>
            <w:ins w:id="155" w:author="Darcy Tsai" w:date="2022-05-12T14:34:00Z">
              <w:del w:id="156" w:author="Yushu Zhang" w:date="2022-05-13T09:46:00Z">
                <w:r w:rsidDel="008F58F6">
                  <w:rPr>
                    <w:rFonts w:ascii="Times New Roman" w:eastAsia="新細明體" w:hAnsi="Times New Roman" w:cs="Times New Roman"/>
                    <w:sz w:val="18"/>
                    <w:szCs w:val="18"/>
                    <w:lang w:eastAsia="zh-TW"/>
                  </w:rPr>
                  <w:delText xml:space="preserve"> can be provided together with indicated DL TCI state(s) and/or indicated UL TCI state(s) </w:delText>
                </w:r>
              </w:del>
            </w:ins>
            <w:ins w:id="157" w:author="Darcy Tsai" w:date="2022-05-12T14:35:00Z">
              <w:del w:id="158" w:author="Yushu Zhang" w:date="2022-05-13T09:46:00Z">
                <w:r w:rsidDel="008F58F6">
                  <w:rPr>
                    <w:rFonts w:ascii="Times New Roman" w:eastAsia="新細明體" w:hAnsi="Times New Roman" w:cs="Times New Roman"/>
                    <w:sz w:val="18"/>
                    <w:szCs w:val="18"/>
                    <w:lang w:eastAsia="zh-TW"/>
                  </w:rPr>
                  <w:delText>in a CC/BWP, and if applicable, the maximum number of the indicated joint/DL/UL TCI states</w:delText>
                </w:r>
              </w:del>
            </w:ins>
            <w:ins w:id="159" w:author="Darcy Tsai" w:date="2022-05-12T14:36:00Z">
              <w:del w:id="160" w:author="Yushu Zhang" w:date="2022-05-13T09:46:00Z">
                <w:r w:rsidDel="008F58F6">
                  <w:rPr>
                    <w:rFonts w:ascii="Times New Roman" w:eastAsia="新細明體"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3"/>
              <w:numPr>
                <w:ilvl w:val="1"/>
                <w:numId w:val="26"/>
              </w:numPr>
              <w:ind w:left="851" w:hanging="425"/>
              <w:rPr>
                <w:ins w:id="161" w:author="Darcy Tsai" w:date="2022-05-12T14:14:00Z"/>
                <w:del w:id="162" w:author="Yushu Zhang" w:date="2022-05-13T09:46:00Z"/>
                <w:rFonts w:ascii="Times New Roman" w:eastAsia="新細明體" w:hAnsi="Times New Roman" w:cs="Times New Roman"/>
                <w:sz w:val="18"/>
                <w:szCs w:val="18"/>
                <w:lang w:eastAsia="zh-TW"/>
              </w:rPr>
            </w:pPr>
            <w:ins w:id="163" w:author="Darcy Tsai" w:date="2022-05-12T14:12:00Z">
              <w:del w:id="164"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FS: How to p</w:delText>
                </w:r>
              </w:del>
            </w:ins>
            <w:ins w:id="165" w:author="Darcy Tsai" w:date="2022-05-12T14:13:00Z">
              <w:del w:id="166" w:author="Yushu Zhang" w:date="2022-05-13T09:46:00Z">
                <w:r w:rsidDel="008F58F6">
                  <w:rPr>
                    <w:rFonts w:ascii="Times New Roman" w:eastAsia="新細明體" w:hAnsi="Times New Roman" w:cs="Times New Roman"/>
                    <w:sz w:val="18"/>
                    <w:szCs w:val="18"/>
                    <w:lang w:eastAsia="zh-TW"/>
                  </w:rPr>
                  <w:delText>rovide the exact number of indicated joint/DL/UL TCI states that need to</w:delText>
                </w:r>
              </w:del>
            </w:ins>
            <w:ins w:id="167" w:author="Darcy Tsai" w:date="2022-05-12T17:15:00Z">
              <w:del w:id="168" w:author="Yushu Zhang" w:date="2022-05-13T09:46:00Z">
                <w:r w:rsidDel="008F58F6">
                  <w:rPr>
                    <w:rFonts w:ascii="Times New Roman" w:eastAsia="新細明體" w:hAnsi="Times New Roman" w:cs="Times New Roman"/>
                    <w:sz w:val="18"/>
                    <w:szCs w:val="18"/>
                    <w:lang w:eastAsia="zh-TW"/>
                  </w:rPr>
                  <w:delText xml:space="preserve"> </w:delText>
                </w:r>
              </w:del>
            </w:ins>
            <w:ins w:id="169" w:author="Darcy Tsai" w:date="2022-05-12T15:31:00Z">
              <w:del w:id="170" w:author="Yushu Zhang" w:date="2022-05-13T09:46:00Z">
                <w:r w:rsidDel="008F58F6">
                  <w:rPr>
                    <w:rFonts w:ascii="Times New Roman" w:eastAsia="新細明體" w:hAnsi="Times New Roman" w:cs="Times New Roman"/>
                    <w:sz w:val="18"/>
                    <w:szCs w:val="18"/>
                    <w:lang w:eastAsia="zh-TW"/>
                  </w:rPr>
                  <w:delText>be</w:delText>
                </w:r>
              </w:del>
            </w:ins>
            <w:ins w:id="171" w:author="Darcy Tsai" w:date="2022-05-12T14:13:00Z">
              <w:del w:id="172" w:author="Yushu Zhang" w:date="2022-05-13T09:46:00Z">
                <w:r w:rsidDel="008F58F6">
                  <w:rPr>
                    <w:rFonts w:ascii="Times New Roman" w:eastAsia="新細明體" w:hAnsi="Times New Roman" w:cs="Times New Roman"/>
                    <w:sz w:val="18"/>
                    <w:szCs w:val="18"/>
                    <w:lang w:eastAsia="zh-TW"/>
                  </w:rPr>
                  <w:delText xml:space="preserve"> maintain</w:delText>
                </w:r>
              </w:del>
            </w:ins>
            <w:ins w:id="173" w:author="Darcy Tsai" w:date="2022-05-12T15:31:00Z">
              <w:del w:id="174" w:author="Yushu Zhang" w:date="2022-05-13T09:46:00Z">
                <w:r w:rsidDel="008F58F6">
                  <w:rPr>
                    <w:rFonts w:ascii="Times New Roman" w:eastAsia="新細明體" w:hAnsi="Times New Roman" w:cs="Times New Roman"/>
                    <w:sz w:val="18"/>
                    <w:szCs w:val="18"/>
                    <w:lang w:eastAsia="zh-TW"/>
                  </w:rPr>
                  <w:delText>ed</w:delText>
                </w:r>
              </w:del>
            </w:ins>
            <w:ins w:id="175" w:author="Darcy Tsai" w:date="2022-05-12T14:13:00Z">
              <w:del w:id="176" w:author="Yushu Zhang" w:date="2022-05-13T09:46:00Z">
                <w:r w:rsidDel="008F58F6">
                  <w:rPr>
                    <w:rFonts w:ascii="Times New Roman" w:eastAsia="新細明體" w:hAnsi="Times New Roman" w:cs="Times New Roman"/>
                    <w:sz w:val="18"/>
                    <w:szCs w:val="18"/>
                    <w:lang w:eastAsia="zh-TW"/>
                  </w:rPr>
                  <w:delText xml:space="preserve"> </w:delText>
                </w:r>
              </w:del>
            </w:ins>
            <w:ins w:id="177" w:author="Darcy Tsai" w:date="2022-05-12T14:14:00Z">
              <w:del w:id="178" w:author="Yushu Zhang" w:date="2022-05-13T09:46:00Z">
                <w:r w:rsidDel="008F58F6">
                  <w:rPr>
                    <w:rFonts w:ascii="Times New Roman" w:eastAsia="新細明體" w:hAnsi="Times New Roman" w:cs="Times New Roman"/>
                    <w:sz w:val="18"/>
                    <w:szCs w:val="18"/>
                    <w:lang w:eastAsia="zh-TW"/>
                  </w:rPr>
                  <w:delText>in a CC/BWP</w:delText>
                </w:r>
              </w:del>
            </w:ins>
            <w:ins w:id="179" w:author="Darcy Tsai" w:date="2022-05-12T14:20:00Z">
              <w:del w:id="180" w:author="Yushu Zhang" w:date="2022-05-13T09:46:00Z">
                <w:r w:rsidDel="008F58F6">
                  <w:rPr>
                    <w:rFonts w:ascii="Times New Roman" w:eastAsia="新細明體" w:hAnsi="Times New Roman" w:cs="Times New Roman"/>
                    <w:sz w:val="18"/>
                    <w:szCs w:val="18"/>
                    <w:lang w:eastAsia="zh-TW"/>
                  </w:rPr>
                  <w:delText xml:space="preserve">, e.g., based on the indicated TCI codepoint, TCI state </w:delText>
                </w:r>
              </w:del>
            </w:ins>
            <w:ins w:id="181" w:author="Darcy Tsai" w:date="2022-05-12T14:21:00Z">
              <w:del w:id="182" w:author="Yushu Zhang" w:date="2022-05-13T09:46:00Z">
                <w:r w:rsidDel="008F58F6">
                  <w:rPr>
                    <w:rFonts w:ascii="Times New Roman" w:eastAsia="新細明體"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3"/>
              <w:numPr>
                <w:ilvl w:val="1"/>
                <w:numId w:val="26"/>
              </w:numPr>
              <w:ind w:left="851" w:hanging="425"/>
              <w:rPr>
                <w:del w:id="183" w:author="Darcy Tsai" w:date="2022-05-12T14:12:00Z"/>
                <w:rFonts w:ascii="Times New Roman" w:hAnsi="Times New Roman" w:cs="Times New Roman"/>
                <w:sz w:val="18"/>
                <w:szCs w:val="18"/>
              </w:rPr>
            </w:pPr>
            <w:del w:id="184" w:author="Darcy Tsai" w:date="2022-05-12T14:25:00Z">
              <w:r w:rsidDel="00F9244F">
                <w:rPr>
                  <w:rFonts w:ascii="Times New Roman" w:eastAsia="新細明體" w:hAnsi="Times New Roman" w:cs="Times New Roman" w:hint="eastAsia"/>
                  <w:sz w:val="18"/>
                  <w:szCs w:val="18"/>
                  <w:lang w:eastAsia="zh-TW"/>
                </w:rPr>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5" w:author="Darcy Tsai" w:date="2022-05-12T14:30:00Z">
              <w:r w:rsidDel="00F9244F">
                <w:rPr>
                  <w:rFonts w:ascii="Times New Roman" w:hAnsi="Times New Roman" w:cs="Times New Roman"/>
                  <w:sz w:val="18"/>
                  <w:szCs w:val="18"/>
                </w:rPr>
                <w:delText xml:space="preserve">more </w:delText>
              </w:r>
            </w:del>
            <w:ins w:id="186" w:author="Darcy Tsai" w:date="2022-05-12T14:30:00Z">
              <w:r>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187"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8"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89" w:author="Yushu Zhang" w:date="2022-05-13T09:48:00Z">
              <w:r>
                <w:rPr>
                  <w:rFonts w:cs="Times New Roman"/>
                  <w:b w:val="0"/>
                  <w:bCs w:val="0"/>
                  <w:color w:val="000000" w:themeColor="text1"/>
                  <w:sz w:val="18"/>
                  <w:szCs w:val="20"/>
                </w:rPr>
                <w:t>in a</w:t>
              </w:r>
            </w:ins>
            <w:ins w:id="190"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3"/>
              <w:numPr>
                <w:ilvl w:val="0"/>
                <w:numId w:val="11"/>
              </w:numPr>
              <w:rPr>
                <w:ins w:id="191" w:author="Yushu Zhang" w:date="2022-05-13T09:50:00Z"/>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3"/>
              <w:numPr>
                <w:ilvl w:val="0"/>
                <w:numId w:val="11"/>
              </w:numPr>
              <w:rPr>
                <w:ins w:id="192" w:author="Yushu Zhang" w:date="2022-05-13T09:50:00Z"/>
                <w:rFonts w:ascii="Times New Roman" w:hAnsi="Times New Roman" w:cs="Times New Roman"/>
                <w:color w:val="000000" w:themeColor="text1"/>
                <w:sz w:val="18"/>
                <w:szCs w:val="18"/>
              </w:rPr>
            </w:pPr>
            <w:ins w:id="193" w:author="Yushu Zhang" w:date="2022-05-13T09:50:00Z">
              <w:r w:rsidRPr="00A71097">
                <w:rPr>
                  <w:rFonts w:ascii="Times New Roman" w:hAnsi="Times New Roman" w:cs="Times New Roman"/>
                  <w:color w:val="000000" w:themeColor="text1"/>
                  <w:sz w:val="18"/>
                  <w:szCs w:val="18"/>
                </w:rPr>
                <w:t>Alt</w:t>
              </w:r>
            </w:ins>
            <w:ins w:id="194" w:author="Yushu Zhang" w:date="2022-05-13T09:51:00Z">
              <w:r>
                <w:rPr>
                  <w:rFonts w:ascii="Times New Roman" w:hAnsi="Times New Roman" w:cs="Times New Roman"/>
                  <w:color w:val="000000" w:themeColor="text1"/>
                  <w:sz w:val="18"/>
                  <w:szCs w:val="18"/>
                </w:rPr>
                <w:t>3</w:t>
              </w:r>
            </w:ins>
            <w:ins w:id="195"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6"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3"/>
              <w:numPr>
                <w:ilvl w:val="1"/>
                <w:numId w:val="11"/>
              </w:numPr>
              <w:rPr>
                <w:rFonts w:ascii="Times New Roman" w:hAnsi="Times New Roman" w:cs="Times New Roman"/>
                <w:color w:val="000000" w:themeColor="text1"/>
                <w:sz w:val="18"/>
                <w:szCs w:val="18"/>
              </w:rPr>
            </w:pPr>
            <w:bookmarkStart w:id="197" w:name="_Hlk103341221"/>
            <w:ins w:id="198"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99"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gramStart"/>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00"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1"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7"/>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2" w:author="Yushu Zhang" w:date="2022-05-13T12:35:00Z">
              <w:r>
                <w:rPr>
                  <w:rFonts w:cs="Times New Roman"/>
                  <w:b w:val="0"/>
                  <w:bCs w:val="0"/>
                  <w:color w:val="000000" w:themeColor="text1"/>
                  <w:sz w:val="18"/>
                  <w:szCs w:val="18"/>
                </w:rPr>
                <w:t>if</w:t>
              </w:r>
            </w:ins>
            <w:ins w:id="203"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04" w:author="Yushu Zhang" w:date="2022-05-13T12:35:00Z">
              <w:r>
                <w:rPr>
                  <w:rFonts w:cs="Times New Roman"/>
                  <w:b w:val="0"/>
                  <w:bCs w:val="0"/>
                  <w:color w:val="000000" w:themeColor="text1"/>
                  <w:sz w:val="18"/>
                  <w:szCs w:val="18"/>
                </w:rPr>
                <w:t xml:space="preserve"> is enabled</w:t>
              </w:r>
            </w:ins>
            <w:ins w:id="205"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6" w:author="Yushu Zhang" w:date="2022-05-13T12:31:00Z">
              <w:r>
                <w:rPr>
                  <w:rFonts w:cs="Times New Roman"/>
                  <w:b w:val="0"/>
                  <w:bCs w:val="0"/>
                  <w:color w:val="000000" w:themeColor="text1"/>
                  <w:sz w:val="18"/>
                  <w:szCs w:val="18"/>
                </w:rPr>
                <w:t>for CORESET</w:t>
              </w:r>
            </w:ins>
            <w:ins w:id="207"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8" w:author="Yushu Zhang" w:date="2022-05-13T12:31:00Z">
              <w:r>
                <w:rPr>
                  <w:rFonts w:cs="Times New Roman"/>
                  <w:b w:val="0"/>
                  <w:bCs w:val="0"/>
                  <w:color w:val="000000" w:themeColor="text1"/>
                  <w:sz w:val="18"/>
                  <w:szCs w:val="18"/>
                </w:rPr>
                <w:t xml:space="preserve"> that share the indicated DL/</w:t>
              </w:r>
            </w:ins>
            <w:ins w:id="209"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0" w:author="Yushu Zhang" w:date="2022-05-13T12:31:00Z">
              <w:r w:rsidDel="00AC4B6B">
                <w:rPr>
                  <w:rFonts w:cs="Times New Roman"/>
                  <w:b w:val="0"/>
                  <w:bCs w:val="0"/>
                  <w:color w:val="000000" w:themeColor="text1"/>
                  <w:sz w:val="18"/>
                  <w:szCs w:val="18"/>
                </w:rPr>
                <w:delText>PDCCH receptions</w:delText>
              </w:r>
            </w:del>
            <w:ins w:id="211" w:author="Yushu Zhang" w:date="2022-05-13T12:31:00Z">
              <w:r>
                <w:rPr>
                  <w:rFonts w:cs="Times New Roman"/>
                  <w:b w:val="0"/>
                  <w:bCs w:val="0"/>
                  <w:color w:val="000000" w:themeColor="text1"/>
                  <w:sz w:val="18"/>
                  <w:szCs w:val="18"/>
                </w:rPr>
                <w:t>the CORESET</w:t>
              </w:r>
            </w:ins>
            <w:ins w:id="212"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43B2AA21" w14:textId="77777777" w:rsidR="00655ED4" w:rsidRPr="00994A9E" w:rsidRDefault="00655ED4" w:rsidP="00655ED4">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lastRenderedPageBreak/>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3"/>
              <w:numPr>
                <w:ilvl w:val="0"/>
                <w:numId w:val="11"/>
              </w:numPr>
              <w:jc w:val="both"/>
              <w:rPr>
                <w:rFonts w:ascii="Times New Roman" w:hAnsi="Times New Roman" w:cs="Times New Roman"/>
                <w:sz w:val="18"/>
                <w:szCs w:val="18"/>
                <w:lang w:eastAsia="zh-CN"/>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新細明體" w:hAnsi="Times New Roman" w:cs="Times New Roman" w:hint="eastAsia"/>
                <w:b/>
                <w:color w:val="3333FF"/>
                <w:sz w:val="18"/>
                <w:szCs w:val="18"/>
                <w:lang w:eastAsia="zh-TW"/>
              </w:rPr>
              <w:t>s</w:t>
            </w:r>
            <w:r>
              <w:rPr>
                <w:rFonts w:ascii="Times New Roman" w:eastAsia="新細明體" w:hAnsi="Times New Roman" w:cs="Times New Roman"/>
                <w:b/>
                <w:color w:val="3333FF"/>
                <w:sz w:val="18"/>
                <w:szCs w:val="18"/>
                <w:lang w:eastAsia="zh-TW"/>
              </w:rPr>
              <w:t>pec for Rel-17 unified TCI framework.</w:t>
            </w:r>
          </w:p>
          <w:p w14:paraId="63D451BC" w14:textId="7E500CC0" w:rsid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the updated Proposal 1.C </w:t>
            </w:r>
            <w:proofErr w:type="gramStart"/>
            <w:r>
              <w:rPr>
                <w:rFonts w:ascii="Times New Roman" w:eastAsia="新細明體" w:hAnsi="Times New Roman" w:cs="Times New Roman"/>
                <w:b/>
                <w:color w:val="3333FF"/>
                <w:sz w:val="18"/>
                <w:szCs w:val="18"/>
                <w:lang w:eastAsia="zh-TW"/>
              </w:rPr>
              <w:t>1.D</w:t>
            </w:r>
            <w:proofErr w:type="gramEnd"/>
            <w:r>
              <w:rPr>
                <w:rFonts w:ascii="Times New Roman" w:eastAsia="新細明體"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af3"/>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f3"/>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6613266A"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587EC6BF" w14:textId="129B5FE3" w:rsidR="00196D40" w:rsidRPr="005035E7"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joint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can be provided together with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DL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and/or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UL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in a CC/BWP</w:t>
            </w:r>
            <w:r w:rsidRPr="0043603A">
              <w:rPr>
                <w:rFonts w:ascii="Times New Roman" w:eastAsia="新細明體"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f3"/>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3"/>
              <w:numPr>
                <w:ilvl w:val="0"/>
                <w:numId w:val="11"/>
              </w:numPr>
              <w:jc w:val="both"/>
              <w:rPr>
                <w:rFonts w:ascii="Times New Roman" w:eastAsia="新細明體" w:hAnsi="Times New Roman" w:cs="Times New Roman"/>
                <w:color w:val="FF0000"/>
                <w:sz w:val="18"/>
                <w:szCs w:val="18"/>
                <w:lang w:eastAsia="zh-TW"/>
              </w:rPr>
            </w:pPr>
            <w:r w:rsidRPr="00FD44C8">
              <w:rPr>
                <w:rFonts w:ascii="Times New Roman" w:eastAsia="新細明體" w:hAnsi="Times New Roman" w:cs="Times New Roman"/>
                <w:color w:val="FF0000"/>
                <w:sz w:val="18"/>
                <w:szCs w:val="18"/>
                <w:lang w:eastAsia="zh-TW"/>
              </w:rPr>
              <w:t>For S-DCI-based MTRP:</w:t>
            </w:r>
          </w:p>
          <w:p w14:paraId="2972FCD9" w14:textId="77777777" w:rsidR="00196D40"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3"/>
              <w:numPr>
                <w:ilvl w:val="1"/>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67A01BB" w14:textId="77777777" w:rsidR="00196D40" w:rsidRDefault="00196D40" w:rsidP="00196D40">
            <w:pPr>
              <w:pStyle w:val="af3"/>
              <w:numPr>
                <w:ilvl w:val="0"/>
                <w:numId w:val="11"/>
              </w:numPr>
              <w:rPr>
                <w:rFonts w:ascii="Times New Roman" w:eastAsia="新細明體" w:hAnsi="Times New Roman" w:cs="Times New Roman"/>
                <w:strike/>
                <w:color w:val="FF0000"/>
                <w:sz w:val="18"/>
                <w:szCs w:val="18"/>
                <w:lang w:eastAsia="zh-TW"/>
              </w:rPr>
            </w:pPr>
            <w:r w:rsidRPr="00FD44C8">
              <w:rPr>
                <w:rFonts w:ascii="Times New Roman" w:eastAsia="新細明體" w:hAnsi="Times New Roman" w:cs="Times New Roman" w:hint="eastAsia"/>
                <w:strike/>
                <w:color w:val="FF0000"/>
                <w:sz w:val="18"/>
                <w:szCs w:val="18"/>
                <w:lang w:eastAsia="zh-TW"/>
              </w:rPr>
              <w:t>F</w:t>
            </w:r>
            <w:r w:rsidRPr="00FD44C8">
              <w:rPr>
                <w:rFonts w:ascii="Times New Roman" w:eastAsia="新細明體"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3"/>
              <w:numPr>
                <w:ilvl w:val="0"/>
                <w:numId w:val="11"/>
              </w:numPr>
              <w:rPr>
                <w:rFonts w:ascii="Times New Roman" w:eastAsia="新細明體"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f3"/>
              <w:numPr>
                <w:ilvl w:val="1"/>
                <w:numId w:val="11"/>
              </w:numPr>
              <w:rPr>
                <w:rFonts w:ascii="Times New Roman" w:eastAsia="新細明體" w:hAnsi="Times New Roman" w:cs="Times New Roman"/>
                <w:sz w:val="18"/>
                <w:szCs w:val="18"/>
                <w:lang w:eastAsia="zh-TW"/>
              </w:rPr>
            </w:pPr>
            <w:r w:rsidRPr="00C75846">
              <w:rPr>
                <w:rFonts w:ascii="Times New Roman" w:eastAsia="新細明體"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3" w:author="Darcy Tsai" w:date="2022-05-12T14:06:00Z"/>
                <w:rFonts w:ascii="Times New Roman" w:hAnsi="Times New Roman" w:cs="Times New Roman"/>
                <w:sz w:val="18"/>
                <w:szCs w:val="18"/>
              </w:rPr>
            </w:pPr>
            <w:ins w:id="214" w:author="Darcy Tsai" w:date="2022-05-12T14:06:00Z">
              <w:r w:rsidRPr="008023F7">
                <w:rPr>
                  <w:rFonts w:ascii="Times New Roman" w:hAnsi="Times New Roman" w:cs="Times New Roman" w:hint="eastAsia"/>
                  <w:sz w:val="18"/>
                  <w:szCs w:val="18"/>
                </w:rPr>
                <w:t>U</w:t>
              </w:r>
            </w:ins>
            <w:ins w:id="215" w:author="Darcy Tsai" w:date="2022-05-12T14:05:00Z">
              <w:r w:rsidRPr="008023F7">
                <w:rPr>
                  <w:rFonts w:ascii="Times New Roman" w:hAnsi="Times New Roman" w:cs="Times New Roman"/>
                  <w:sz w:val="18"/>
                  <w:szCs w:val="18"/>
                </w:rPr>
                <w:t>p to 2 indicated</w:t>
              </w:r>
            </w:ins>
            <w:ins w:id="216" w:author="Darcy Tsai" w:date="2022-05-12T14:06:00Z">
              <w:r w:rsidRPr="008023F7">
                <w:rPr>
                  <w:rFonts w:ascii="Times New Roman" w:hAnsi="Times New Roman" w:cs="Times New Roman"/>
                  <w:sz w:val="18"/>
                  <w:szCs w:val="18"/>
                </w:rPr>
                <w:t xml:space="preserve"> joint TCI states</w:t>
              </w:r>
            </w:ins>
            <w:ins w:id="217" w:author="Dalin Zhu" w:date="2022-05-12T21:14:00Z">
              <w:r w:rsidRPr="008023F7">
                <w:rPr>
                  <w:rFonts w:ascii="Times New Roman" w:hAnsi="Times New Roman" w:cs="Times New Roman"/>
                  <w:sz w:val="18"/>
                  <w:szCs w:val="18"/>
                </w:rPr>
                <w:t xml:space="preserve"> (up to 1 per TRP)</w:t>
              </w:r>
            </w:ins>
            <w:ins w:id="218" w:author="Darcy Tsai" w:date="2022-05-12T14:06:00Z">
              <w:r w:rsidRPr="008023F7">
                <w:rPr>
                  <w:rFonts w:ascii="Times New Roman" w:hAnsi="Times New Roman" w:cs="Times New Roman"/>
                  <w:sz w:val="18"/>
                  <w:szCs w:val="18"/>
                </w:rPr>
                <w:t xml:space="preserve"> can be provided </w:t>
              </w:r>
            </w:ins>
            <w:ins w:id="219" w:author="Darcy Tsai" w:date="2022-05-12T14:10:00Z">
              <w:r w:rsidRPr="008023F7">
                <w:rPr>
                  <w:rFonts w:ascii="Times New Roman" w:hAnsi="Times New Roman" w:cs="Times New Roman"/>
                  <w:sz w:val="18"/>
                  <w:szCs w:val="18"/>
                </w:rPr>
                <w:t>in</w:t>
              </w:r>
            </w:ins>
            <w:ins w:id="220" w:author="Darcy Tsai" w:date="2022-05-12T14:06:00Z">
              <w:r w:rsidRPr="008023F7">
                <w:rPr>
                  <w:rFonts w:ascii="Times New Roman" w:hAnsi="Times New Roman" w:cs="Times New Roman"/>
                  <w:sz w:val="18"/>
                  <w:szCs w:val="18"/>
                </w:rPr>
                <w:t xml:space="preserve"> a CC/BWP</w:t>
              </w:r>
            </w:ins>
            <w:ins w:id="221"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2" w:author="Darcy Tsai" w:date="2022-05-12T14:07:00Z"/>
                <w:rFonts w:ascii="Times New Roman" w:hAnsi="Times New Roman" w:cs="Times New Roman"/>
                <w:sz w:val="18"/>
                <w:szCs w:val="18"/>
              </w:rPr>
            </w:pPr>
            <w:ins w:id="223" w:author="Darcy Tsai" w:date="2022-05-12T14:07:00Z">
              <w:r w:rsidRPr="008023F7">
                <w:rPr>
                  <w:rFonts w:ascii="Times New Roman" w:hAnsi="Times New Roman" w:cs="Times New Roman"/>
                  <w:sz w:val="18"/>
                  <w:szCs w:val="18"/>
                </w:rPr>
                <w:t>Up to 2 indicated DL TCI states</w:t>
              </w:r>
            </w:ins>
            <w:ins w:id="224" w:author="Dalin Zhu" w:date="2022-05-12T21:14:00Z">
              <w:r w:rsidRPr="008023F7">
                <w:rPr>
                  <w:rFonts w:ascii="Times New Roman" w:hAnsi="Times New Roman" w:cs="Times New Roman"/>
                  <w:sz w:val="18"/>
                  <w:szCs w:val="18"/>
                </w:rPr>
                <w:t xml:space="preserve"> (up to 1 per TRP)</w:t>
              </w:r>
            </w:ins>
            <w:ins w:id="225" w:author="Darcy Tsai" w:date="2022-05-12T14:07:00Z">
              <w:r w:rsidRPr="008023F7">
                <w:rPr>
                  <w:rFonts w:ascii="Times New Roman" w:hAnsi="Times New Roman" w:cs="Times New Roman"/>
                  <w:sz w:val="18"/>
                  <w:szCs w:val="18"/>
                </w:rPr>
                <w:t xml:space="preserve"> can be provided </w:t>
              </w:r>
            </w:ins>
            <w:ins w:id="226" w:author="Darcy Tsai" w:date="2022-05-12T14:10:00Z">
              <w:r w:rsidRPr="008023F7">
                <w:rPr>
                  <w:rFonts w:ascii="Times New Roman" w:hAnsi="Times New Roman" w:cs="Times New Roman"/>
                  <w:sz w:val="18"/>
                  <w:szCs w:val="18"/>
                </w:rPr>
                <w:t>in</w:t>
              </w:r>
            </w:ins>
            <w:ins w:id="227" w:author="Darcy Tsai" w:date="2022-05-12T14:07:00Z">
              <w:r w:rsidRPr="008023F7">
                <w:rPr>
                  <w:rFonts w:ascii="Times New Roman" w:hAnsi="Times New Roman" w:cs="Times New Roman"/>
                  <w:sz w:val="18"/>
                  <w:szCs w:val="18"/>
                </w:rPr>
                <w:t xml:space="preserve"> a CC/BWP</w:t>
              </w:r>
            </w:ins>
            <w:ins w:id="228" w:author="Darcy Tsai" w:date="2022-05-12T14:10:00Z">
              <w:r w:rsidRPr="008023F7">
                <w:rPr>
                  <w:rFonts w:ascii="Times New Roman" w:hAnsi="Times New Roman" w:cs="Times New Roman"/>
                  <w:sz w:val="18"/>
                  <w:szCs w:val="18"/>
                </w:rPr>
                <w:t xml:space="preserve"> for </w:t>
              </w:r>
            </w:ins>
            <w:ins w:id="229" w:author="Darcy Tsai" w:date="2022-05-12T14:15:00Z">
              <w:r w:rsidRPr="008023F7">
                <w:rPr>
                  <w:rFonts w:ascii="Times New Roman" w:hAnsi="Times New Roman" w:cs="Times New Roman"/>
                  <w:sz w:val="18"/>
                  <w:szCs w:val="18"/>
                </w:rPr>
                <w:t>separate</w:t>
              </w:r>
            </w:ins>
            <w:ins w:id="230"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1" w:author="Dalin Zhu" w:date="2022-05-12T21:14:00Z">
              <w:r w:rsidRPr="008023F7">
                <w:rPr>
                  <w:rFonts w:ascii="Times New Roman" w:hAnsi="Times New Roman" w:cs="Times New Roman"/>
                  <w:sz w:val="18"/>
                  <w:szCs w:val="18"/>
                </w:rPr>
                <w:t xml:space="preserve">(up to 1 per TRP) </w:t>
              </w:r>
            </w:ins>
            <w:ins w:id="232" w:author="Darcy Tsai" w:date="2022-05-12T14:07:00Z">
              <w:r w:rsidRPr="008023F7">
                <w:rPr>
                  <w:rFonts w:ascii="Times New Roman" w:hAnsi="Times New Roman" w:cs="Times New Roman"/>
                  <w:sz w:val="18"/>
                  <w:szCs w:val="18"/>
                </w:rPr>
                <w:t xml:space="preserve">can be provided </w:t>
              </w:r>
            </w:ins>
            <w:ins w:id="233" w:author="Darcy Tsai" w:date="2022-05-12T14:10:00Z">
              <w:r w:rsidRPr="008023F7">
                <w:rPr>
                  <w:rFonts w:ascii="Times New Roman" w:hAnsi="Times New Roman" w:cs="Times New Roman"/>
                  <w:sz w:val="18"/>
                  <w:szCs w:val="18"/>
                </w:rPr>
                <w:t>in</w:t>
              </w:r>
            </w:ins>
            <w:ins w:id="234" w:author="Darcy Tsai" w:date="2022-05-12T14:07:00Z">
              <w:r w:rsidRPr="008023F7">
                <w:rPr>
                  <w:rFonts w:ascii="Times New Roman" w:hAnsi="Times New Roman" w:cs="Times New Roman"/>
                  <w:sz w:val="18"/>
                  <w:szCs w:val="18"/>
                </w:rPr>
                <w:t xml:space="preserve"> a CC/BWP</w:t>
              </w:r>
            </w:ins>
            <w:ins w:id="235" w:author="Darcy Tsai" w:date="2022-05-12T14:10:00Z">
              <w:r w:rsidRPr="008023F7">
                <w:rPr>
                  <w:rFonts w:ascii="Times New Roman" w:hAnsi="Times New Roman" w:cs="Times New Roman"/>
                  <w:sz w:val="18"/>
                  <w:szCs w:val="18"/>
                </w:rPr>
                <w:t xml:space="preserve"> for </w:t>
              </w:r>
            </w:ins>
            <w:ins w:id="236" w:author="Darcy Tsai" w:date="2022-05-12T14:15:00Z">
              <w:r w:rsidRPr="008023F7">
                <w:rPr>
                  <w:rFonts w:ascii="Times New Roman" w:hAnsi="Times New Roman" w:cs="Times New Roman"/>
                  <w:sz w:val="18"/>
                  <w:szCs w:val="18"/>
                </w:rPr>
                <w:t xml:space="preserve">separate </w:t>
              </w:r>
            </w:ins>
            <w:ins w:id="237" w:author="Darcy Tsai" w:date="2022-05-12T14:10:00Z">
              <w:r w:rsidRPr="008023F7">
                <w:rPr>
                  <w:rFonts w:ascii="Times New Roman" w:hAnsi="Times New Roman" w:cs="Times New Roman"/>
                  <w:sz w:val="18"/>
                  <w:szCs w:val="18"/>
                </w:rPr>
                <w:t>DL/UL TCI update</w:t>
              </w:r>
            </w:ins>
          </w:p>
          <w:p w14:paraId="6B5BFBBD" w14:textId="3244663C"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w:t>
            </w:r>
            <w:r w:rsidR="007E4552">
              <w:rPr>
                <w:rFonts w:ascii="Times New Roman" w:hAnsi="Times New Roman" w:cs="Times New Roman"/>
                <w:color w:val="0000FF"/>
                <w:sz w:val="18"/>
                <w:szCs w:val="18"/>
              </w:rPr>
              <w:t xml:space="preserve">for </w:t>
            </w:r>
            <w:r>
              <w:rPr>
                <w:rFonts w:ascii="Times New Roman" w:hAnsi="Times New Roman" w:cs="Times New Roman"/>
                <w:color w:val="0000FF"/>
                <w:sz w:val="18"/>
                <w:szCs w:val="18"/>
              </w:rPr>
              <w:t>now, prefer not to add this limitation.</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8"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39"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0"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1"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2"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3"/>
              <w:numPr>
                <w:ilvl w:val="0"/>
                <w:numId w:val="11"/>
              </w:numPr>
              <w:spacing w:line="240" w:lineRule="auto"/>
              <w:rPr>
                <w:ins w:id="243" w:author="Darcy Tsai" w:date="2022-05-13T13:52:00Z"/>
                <w:rFonts w:ascii="Times New Roman" w:hAnsi="Times New Roman" w:cs="Times New Roman"/>
                <w:sz w:val="18"/>
                <w:szCs w:val="18"/>
              </w:rPr>
            </w:pPr>
            <w:ins w:id="244"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5" w:author="Darcy Tsai" w:date="2022-05-13T13:53:00Z">
              <w:r w:rsidDel="003800F3">
                <w:rPr>
                  <w:rFonts w:ascii="Times New Roman" w:hAnsi="Times New Roman" w:cs="Times New Roman"/>
                  <w:sz w:val="18"/>
                  <w:szCs w:val="18"/>
                </w:rPr>
                <w:delText>s</w:delText>
              </w:r>
            </w:del>
            <w:ins w:id="246"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7" w:author="Darcy Tsai" w:date="2022-05-13T13:53:00Z">
              <w:r w:rsidDel="003800F3">
                <w:rPr>
                  <w:rFonts w:ascii="Times New Roman" w:hAnsi="Times New Roman" w:cs="Times New Roman"/>
                  <w:color w:val="000000" w:themeColor="text1"/>
                  <w:sz w:val="18"/>
                  <w:szCs w:val="20"/>
                </w:rPr>
                <w:delText>s</w:delText>
              </w:r>
            </w:del>
            <w:ins w:id="248"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af3"/>
              <w:numPr>
                <w:ilvl w:val="0"/>
                <w:numId w:val="11"/>
              </w:numPr>
              <w:spacing w:line="240" w:lineRule="auto"/>
              <w:rPr>
                <w:del w:id="249" w:author="Dalin Zhu" w:date="2022-05-13T02:03:00Z"/>
                <w:rFonts w:ascii="Times New Roman" w:hAnsi="Times New Roman" w:cs="Times New Roman"/>
                <w:sz w:val="18"/>
                <w:szCs w:val="18"/>
              </w:rPr>
            </w:pPr>
            <w:del w:id="250" w:author="Dalin Zhu" w:date="2022-05-13T02:03:00Z">
              <w:r w:rsidDel="008023F7">
                <w:rPr>
                  <w:rFonts w:ascii="Times New Roman" w:eastAsia="新細明體" w:hAnsi="Times New Roman" w:cs="Times New Roman" w:hint="eastAsia"/>
                  <w:sz w:val="18"/>
                  <w:szCs w:val="18"/>
                  <w:lang w:eastAsia="zh-TW"/>
                </w:rPr>
                <w:lastRenderedPageBreak/>
                <w:delText>N</w:delText>
              </w:r>
              <w:r w:rsidDel="008023F7">
                <w:rPr>
                  <w:rFonts w:ascii="Times New Roman" w:eastAsia="新細明體" w:hAnsi="Times New Roman" w:cs="Times New Roman"/>
                  <w:sz w:val="18"/>
                  <w:szCs w:val="18"/>
                  <w:lang w:eastAsia="zh-TW"/>
                </w:rPr>
                <w:delText xml:space="preserve">ote: This doesn't imply that support of one additional TCI field </w:delText>
              </w:r>
              <w:r w:rsidRPr="005966C6" w:rsidDel="008023F7">
                <w:rPr>
                  <w:rFonts w:ascii="Times New Roman" w:eastAsia="新細明體" w:hAnsi="Times New Roman" w:cs="Times New Roman"/>
                  <w:sz w:val="18"/>
                  <w:szCs w:val="18"/>
                  <w:lang w:eastAsia="zh-TW"/>
                </w:rPr>
                <w:delText>or a field associating the TCI field to the TRP(s)</w:delText>
              </w:r>
              <w:r w:rsidDel="008023F7">
                <w:rPr>
                  <w:rFonts w:ascii="Times New Roman" w:eastAsia="新細明體" w:hAnsi="Times New Roman" w:cs="Times New Roman" w:hint="eastAsia"/>
                  <w:sz w:val="18"/>
                  <w:szCs w:val="18"/>
                  <w:lang w:eastAsia="zh-TW"/>
                </w:rPr>
                <w:delText xml:space="preserve"> </w:delText>
              </w:r>
              <w:r w:rsidDel="008023F7">
                <w:rPr>
                  <w:rFonts w:ascii="Times New Roman" w:eastAsia="新細明體" w:hAnsi="Times New Roman" w:cs="Times New Roman"/>
                  <w:sz w:val="18"/>
                  <w:szCs w:val="18"/>
                  <w:lang w:eastAsia="zh-TW"/>
                </w:rPr>
                <w:delText xml:space="preserve">is precluded </w:delText>
              </w:r>
            </w:del>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1"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2"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3"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4"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5" w:author="Darcy Tsai" w:date="2022-05-13T13:58:00Z">
              <w:del w:id="256"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7" w:author="Dalin Zhu" w:date="2022-05-13T02:05:00Z">
              <w:r w:rsidDel="008023F7">
                <w:rPr>
                  <w:rFonts w:cs="Times New Roman"/>
                  <w:b w:val="0"/>
                  <w:bCs w:val="0"/>
                  <w:color w:val="000000" w:themeColor="text1"/>
                  <w:sz w:val="18"/>
                  <w:szCs w:val="18"/>
                </w:rPr>
                <w:delText xml:space="preserve"> by </w:delText>
              </w:r>
            </w:del>
            <w:ins w:id="258"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59" w:author="Dalin Zhu" w:date="2022-05-13T02:05:00Z">
              <w:r>
                <w:rPr>
                  <w:rFonts w:cs="Times New Roman"/>
                  <w:b w:val="0"/>
                  <w:bCs w:val="0"/>
                  <w:color w:val="000000" w:themeColor="text1"/>
                  <w:sz w:val="18"/>
                  <w:szCs w:val="18"/>
                </w:rPr>
                <w:t xml:space="preserve">indicator(s) </w:t>
              </w:r>
            </w:ins>
            <w:del w:id="260"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2"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4"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AA99AD0" w14:textId="0FD215BE" w:rsidR="008023F7" w:rsidRPr="00812C82" w:rsidRDefault="008023F7" w:rsidP="00812C82">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5"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for </w:t>
            </w:r>
            <w:del w:id="266" w:author="Darcy Tsai" w:date="2022-05-13T13:58:00Z">
              <w:r w:rsidDel="003800F3">
                <w:rPr>
                  <w:rFonts w:ascii="Times New Roman" w:eastAsia="新細明體" w:hAnsi="Times New Roman" w:cs="Times New Roman"/>
                  <w:color w:val="000000" w:themeColor="text1"/>
                  <w:sz w:val="18"/>
                  <w:szCs w:val="18"/>
                  <w:lang w:eastAsia="zh-TW"/>
                </w:rPr>
                <w:delText xml:space="preserve">both S-DCI and </w:delText>
              </w:r>
            </w:del>
            <w:r>
              <w:rPr>
                <w:rFonts w:ascii="Times New Roman" w:eastAsia="新細明體"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lastRenderedPageBreak/>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9221F6"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62D9317" w14:textId="77777777" w:rsidR="00681664" w:rsidRDefault="00681664" w:rsidP="00BD5854">
            <w:pPr>
              <w:pStyle w:val="af3"/>
              <w:numPr>
                <w:ilvl w:val="2"/>
                <w:numId w:val="26"/>
              </w:numPr>
              <w:rPr>
                <w:ins w:id="267" w:author="ZTE" w:date="2022-05-13T16:03:00Z"/>
                <w:rFonts w:ascii="Times New Roman" w:eastAsia="新細明體" w:hAnsi="Times New Roman" w:cs="Times New Roman"/>
                <w:sz w:val="18"/>
                <w:szCs w:val="18"/>
                <w:lang w:eastAsia="zh-TW"/>
              </w:rPr>
            </w:pPr>
            <w:ins w:id="268" w:author="ZTE" w:date="2022-05-13T16:04:00Z">
              <w:r>
                <w:rPr>
                  <w:rFonts w:ascii="Times New Roman" w:eastAsia="新細明體" w:hAnsi="Times New Roman" w:cs="Times New Roman"/>
                  <w:sz w:val="18"/>
                  <w:szCs w:val="18"/>
                  <w:lang w:eastAsia="zh-TW"/>
                </w:rPr>
                <w:t>Note: it does not imply that joint TCI state(s) + DL/UL TCI s</w:t>
              </w:r>
            </w:ins>
            <w:ins w:id="269" w:author="ZTE" w:date="2022-05-13T16:05:00Z">
              <w:r>
                <w:rPr>
                  <w:rFonts w:ascii="Times New Roman" w:eastAsia="新細明體" w:hAnsi="Times New Roman" w:cs="Times New Roman"/>
                  <w:sz w:val="18"/>
                  <w:szCs w:val="18"/>
                  <w:lang w:eastAsia="zh-TW"/>
                </w:rPr>
                <w:t>tate(s) can be provided simultaneously.</w:t>
              </w:r>
            </w:ins>
          </w:p>
          <w:p w14:paraId="6D70A016" w14:textId="77777777" w:rsidR="00681664" w:rsidRPr="005035E7" w:rsidRDefault="00681664" w:rsidP="00681664">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 and if applicable</w:t>
            </w:r>
            <w:del w:id="270" w:author="ZTE" w:date="2022-05-13T16:06:00Z">
              <w:r w:rsidDel="001303B2">
                <w:rPr>
                  <w:rFonts w:ascii="Times New Roman" w:eastAsia="新細明體"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3"/>
              <w:numPr>
                <w:ilvl w:val="0"/>
                <w:numId w:val="11"/>
              </w:numPr>
              <w:spacing w:line="240" w:lineRule="auto"/>
              <w:rPr>
                <w:ins w:id="271" w:author="ZTE" w:date="2022-05-13T16:11:00Z"/>
                <w:rFonts w:ascii="Times New Roman" w:hAnsi="Times New Roman" w:cs="Times New Roman"/>
                <w:sz w:val="18"/>
                <w:szCs w:val="18"/>
              </w:rPr>
            </w:pPr>
            <w:ins w:id="272" w:author="ZTE" w:date="2022-05-13T16:11:00Z">
              <w:r>
                <w:rPr>
                  <w:rFonts w:ascii="Times New Roman" w:hAnsi="Times New Roman" w:cs="Times New Roman"/>
                  <w:sz w:val="18"/>
                  <w:szCs w:val="18"/>
                </w:rPr>
                <w:t xml:space="preserve">As in Rel-17, </w:t>
              </w:r>
            </w:ins>
            <w:ins w:id="273"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274"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5" w:author="ZTE" w:date="2022-05-13T16:18:00Z">
              <w:r>
                <w:rPr>
                  <w:rFonts w:ascii="Times New Roman" w:hAnsi="Times New Roman" w:cs="Times New Roman"/>
                  <w:color w:val="000000" w:themeColor="text1"/>
                  <w:sz w:val="18"/>
                  <w:szCs w:val="18"/>
                </w:rPr>
                <w:t>U</w:t>
              </w:r>
            </w:ins>
            <w:del w:id="276"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7" w:author="ZTE" w:date="2022-05-13T16:19:00Z">
              <w:r>
                <w:rPr>
                  <w:rFonts w:ascii="Times New Roman" w:hAnsi="Times New Roman" w:cs="Times New Roman"/>
                  <w:color w:val="000000" w:themeColor="text1"/>
                  <w:sz w:val="18"/>
                  <w:szCs w:val="18"/>
                </w:rPr>
                <w:t xml:space="preserve">, where the </w:t>
              </w:r>
            </w:ins>
            <w:ins w:id="278" w:author="ZTE" w:date="2022-05-13T16:21:00Z">
              <w:r>
                <w:rPr>
                  <w:rFonts w:ascii="Times New Roman" w:hAnsi="Times New Roman" w:cs="Times New Roman"/>
                  <w:color w:val="000000" w:themeColor="text1"/>
                  <w:sz w:val="18"/>
                  <w:szCs w:val="18"/>
                </w:rPr>
                <w:t xml:space="preserve">joint/DL/UL </w:t>
              </w:r>
            </w:ins>
            <w:ins w:id="279" w:author="ZTE" w:date="2022-05-13T16:19:00Z">
              <w:r>
                <w:rPr>
                  <w:rFonts w:ascii="Times New Roman" w:hAnsi="Times New Roman" w:cs="Times New Roman"/>
                  <w:color w:val="000000" w:themeColor="text1"/>
                  <w:sz w:val="18"/>
                  <w:szCs w:val="18"/>
                </w:rPr>
                <w:t xml:space="preserve">TCI state(s) can be associated with </w:t>
              </w:r>
            </w:ins>
            <w:del w:id="280" w:author="ZTE" w:date="2022-05-13T16:19:00Z">
              <w:r w:rsidDel="0086661D">
                <w:rPr>
                  <w:rFonts w:ascii="Times New Roman" w:hAnsi="Times New Roman" w:cs="Times New Roman"/>
                  <w:color w:val="000000" w:themeColor="text1"/>
                  <w:sz w:val="18"/>
                  <w:szCs w:val="18"/>
                </w:rPr>
                <w:delText xml:space="preserve"> </w:delText>
              </w:r>
            </w:del>
            <w:ins w:id="281" w:author="ZTE" w:date="2022-05-13T16:20:00Z">
              <w:r w:rsidRPr="00A71097">
                <w:rPr>
                  <w:rFonts w:ascii="Times New Roman" w:hAnsi="Times New Roman" w:cs="Times New Roman"/>
                  <w:i/>
                  <w:iCs/>
                  <w:color w:val="000000" w:themeColor="text1"/>
                  <w:sz w:val="18"/>
                  <w:szCs w:val="18"/>
                </w:rPr>
                <w:t>CORESETPoolIndex</w:t>
              </w:r>
            </w:ins>
            <w:ins w:id="282"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3" w:author="ZTE" w:date="2022-05-13T16:22:00Z">
              <w:r>
                <w:rPr>
                  <w:rFonts w:ascii="Times New Roman" w:hAnsi="Times New Roman" w:cs="Times New Roman"/>
                  <w:iCs/>
                  <w:color w:val="000000" w:themeColor="text1"/>
                  <w:sz w:val="18"/>
                  <w:szCs w:val="18"/>
                </w:rPr>
                <w:t xml:space="preserve"> signaling</w:t>
              </w:r>
            </w:ins>
            <w:ins w:id="284"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201FE2A"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 now</w:t>
            </w:r>
          </w:p>
          <w:p w14:paraId="5180797B" w14:textId="77777777"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w:t>
            </w:r>
            <w:r>
              <w:rPr>
                <w:rFonts w:ascii="Times New Roman" w:eastAsia="SimSun" w:hAnsi="Times New Roman" w:cs="Times New Roman" w:hint="eastAsia"/>
                <w:sz w:val="18"/>
                <w:szCs w:val="18"/>
                <w:lang w:eastAsia="zh-CN"/>
              </w:rPr>
              <w:lastRenderedPageBreak/>
              <w:t xml:space="preserve">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85" w:author="ZTE" w:date="2022-05-13T16:25:00Z">
              <w:r>
                <w:rPr>
                  <w:rFonts w:cs="Times New Roman"/>
                  <w:b w:val="0"/>
                  <w:bCs w:val="0"/>
                  <w:color w:val="000000" w:themeColor="text1"/>
                  <w:sz w:val="18"/>
                  <w:szCs w:val="18"/>
                </w:rPr>
                <w:t>assocation</w:t>
              </w:r>
            </w:ins>
            <w:proofErr w:type="spellEnd"/>
            <w:del w:id="286"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7" w:author="ZTE" w:date="2022-05-13T16:26:00Z">
              <w:r w:rsidDel="00F40657">
                <w:rPr>
                  <w:rFonts w:cs="Times New Roman"/>
                  <w:b w:val="0"/>
                  <w:bCs w:val="0"/>
                  <w:color w:val="000000" w:themeColor="text1"/>
                  <w:sz w:val="18"/>
                  <w:szCs w:val="18"/>
                </w:rPr>
                <w:delText xml:space="preserve"> to</w:delText>
              </w:r>
            </w:del>
            <w:ins w:id="288"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89" w:author="ZTE" w:date="2022-05-13T16:25:00Z">
              <w:r>
                <w:rPr>
                  <w:rFonts w:ascii="Times New Roman" w:hAnsi="Times New Roman" w:cs="Times New Roman"/>
                  <w:color w:val="000000" w:themeColor="text1"/>
                  <w:sz w:val="18"/>
                  <w:szCs w:val="18"/>
                </w:rPr>
                <w:t>association</w:t>
              </w:r>
            </w:ins>
            <w:del w:id="290"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91" w:author="ZTE" w:date="2022-05-13T16:26:00Z">
              <w:r>
                <w:rPr>
                  <w:rFonts w:ascii="Times New Roman" w:hAnsi="Times New Roman" w:cs="Times New Roman"/>
                  <w:color w:val="000000" w:themeColor="text1"/>
                  <w:sz w:val="18"/>
                  <w:szCs w:val="18"/>
                </w:rPr>
                <w:t>association</w:t>
              </w:r>
            </w:ins>
            <w:del w:id="292"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w:t>
            </w:r>
            <w:del w:id="293" w:author="ZTE" w:date="2022-05-13T16:27:00Z">
              <w:r w:rsidDel="00F40657">
                <w:rPr>
                  <w:rFonts w:ascii="Times New Roman" w:eastAsia="新細明體"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4" w:author="ZTE" w:date="2022-05-13T16:27:00Z">
              <w:r>
                <w:rPr>
                  <w:rFonts w:ascii="Times New Roman" w:hAnsi="Times New Roman" w:cs="Times New Roman"/>
                  <w:color w:val="000000" w:themeColor="text1"/>
                  <w:sz w:val="18"/>
                  <w:szCs w:val="18"/>
                </w:rPr>
                <w:t>association</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EBDDCE0" w14:textId="77777777" w:rsidR="00681664" w:rsidRPr="00994A9E" w:rsidRDefault="00681664" w:rsidP="00681664">
            <w:pPr>
              <w:pStyle w:val="af3"/>
              <w:numPr>
                <w:ilvl w:val="0"/>
                <w:numId w:val="11"/>
              </w:numPr>
              <w:rPr>
                <w:rFonts w:ascii="Times New Roman" w:eastAsia="新細明體" w:hAnsi="Times New Roman" w:cs="Times New Roman"/>
                <w:color w:val="000000" w:themeColor="text1"/>
                <w:sz w:val="18"/>
                <w:szCs w:val="18"/>
                <w:lang w:eastAsia="zh-TW"/>
              </w:rPr>
            </w:pPr>
            <w:del w:id="295" w:author="ZTE" w:date="2022-05-13T16:27:00Z">
              <w:r w:rsidDel="00F40657">
                <w:rPr>
                  <w:rFonts w:ascii="Times New Roman" w:eastAsia="新細明體" w:hAnsi="Times New Roman" w:cs="Times New Roman" w:hint="eastAsia"/>
                  <w:color w:val="000000" w:themeColor="text1"/>
                  <w:sz w:val="18"/>
                  <w:szCs w:val="18"/>
                  <w:lang w:eastAsia="zh-TW"/>
                </w:rPr>
                <w:delText>F</w:delText>
              </w:r>
              <w:r w:rsidDel="00F40657">
                <w:rPr>
                  <w:rFonts w:ascii="Times New Roman" w:eastAsia="新細明體"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新細明體"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af3"/>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af3"/>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6" w:author="曹建飞(Jeffrey Cao)" w:date="2022-05-13T20:50:00Z">
              <w:r>
                <w:rPr>
                  <w:rFonts w:cs="Times New Roman"/>
                  <w:b/>
                  <w:bCs/>
                  <w:sz w:val="18"/>
                  <w:szCs w:val="18"/>
                </w:rPr>
                <w:t xml:space="preserve">signal </w:t>
              </w:r>
            </w:ins>
            <w:ins w:id="297" w:author="Darcy Tsai" w:date="2022-05-13T13:52:00Z">
              <w:del w:id="298"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99"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00"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01"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w:t>
            </w:r>
            <w:proofErr w:type="gramStart"/>
            <w:r>
              <w:rPr>
                <w:rFonts w:ascii="Times New Roman" w:hAnsi="Times New Roman" w:cs="Times New Roman"/>
                <w:sz w:val="18"/>
                <w:szCs w:val="18"/>
              </w:rPr>
              <w:t>all of</w:t>
            </w:r>
            <w:proofErr w:type="gramEnd"/>
            <w:r>
              <w:rPr>
                <w:rFonts w:ascii="Times New Roman" w:hAnsi="Times New Roman" w:cs="Times New Roman"/>
                <w:sz w:val="18"/>
                <w:szCs w:val="18"/>
              </w:rPr>
              <w:t xml:space="preserve">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w:t>
            </w:r>
            <w:r>
              <w:rPr>
                <w:rFonts w:ascii="Times New Roman" w:hAnsi="Times New Roman" w:cs="Times New Roman"/>
                <w:sz w:val="18"/>
                <w:szCs w:val="18"/>
              </w:rPr>
              <w:lastRenderedPageBreak/>
              <w:t>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af3"/>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1"/>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af3"/>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Note: the maximum number of CSI-RS ports per resource remains the same as in Rel-17, </w:t>
                  </w:r>
                  <w:proofErr w:type="gramStart"/>
                  <w:r w:rsidRPr="007E4552">
                    <w:rPr>
                      <w:bCs/>
                      <w:sz w:val="14"/>
                      <w:szCs w:val="14"/>
                    </w:rPr>
                    <w:t>i.e.</w:t>
                  </w:r>
                  <w:proofErr w:type="gramEnd"/>
                  <w:r w:rsidRPr="007E4552">
                    <w:rPr>
                      <w:bCs/>
                      <w:sz w:val="14"/>
                      <w:szCs w:val="14"/>
                    </w:rPr>
                    <w:t xml:space="preserv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 xml:space="preserve">Having this in mind, some modification in Proposal 1.B seems necessary. </w:t>
            </w:r>
            <w:proofErr w:type="gramStart"/>
            <w:r>
              <w:rPr>
                <w:rFonts w:ascii="Times New Roman" w:hAnsi="Times New Roman" w:cs="Times New Roman"/>
                <w:sz w:val="18"/>
                <w:szCs w:val="18"/>
              </w:rPr>
              <w:t>In particular, up</w:t>
            </w:r>
            <w:proofErr w:type="gramEnd"/>
            <w:r>
              <w:rPr>
                <w:rFonts w:ascii="Times New Roman" w:hAnsi="Times New Roman" w:cs="Times New Roman"/>
                <w:sz w:val="18"/>
                <w:szCs w:val="18"/>
              </w:rPr>
              <w:t xml:space="preserve">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af3"/>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新細明體"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af3"/>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02"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af3"/>
              <w:numPr>
                <w:ilvl w:val="0"/>
                <w:numId w:val="26"/>
              </w:numPr>
              <w:ind w:left="851" w:hanging="425"/>
              <w:rPr>
                <w:rFonts w:ascii="Times New Roman" w:hAnsi="Times New Roman" w:cs="Times New Roman"/>
                <w:sz w:val="18"/>
                <w:szCs w:val="18"/>
              </w:rPr>
            </w:pPr>
            <w:ins w:id="303"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04"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U</w:t>
            </w:r>
            <w:r w:rsidRPr="005F261B">
              <w:rPr>
                <w:rFonts w:ascii="Times New Roman" w:eastAsia="新細明體"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新細明體" w:hAnsi="Times New Roman" w:cs="Times New Roman"/>
                <w:color w:val="FF0000"/>
                <w:sz w:val="18"/>
                <w:szCs w:val="18"/>
                <w:lang w:eastAsia="zh-TW"/>
              </w:rPr>
              <w:t xml:space="preserve">, </w:t>
            </w:r>
            <w:r w:rsidRPr="005F261B">
              <w:rPr>
                <w:rFonts w:ascii="Times New Roman" w:eastAsia="新細明體"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F</w:t>
            </w:r>
            <w:r w:rsidRPr="005F261B">
              <w:rPr>
                <w:rFonts w:ascii="Times New Roman" w:eastAsia="新細明體"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5"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6"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ins w:id="307" w:author="Darcy Tsai" w:date="2022-05-13T13:52:00Z">
              <w:r>
                <w:rPr>
                  <w:rFonts w:ascii="Times New Roman" w:eastAsia="新細明體" w:hAnsi="Times New Roman" w:cs="Times New Roman"/>
                  <w:sz w:val="18"/>
                  <w:szCs w:val="18"/>
                  <w:lang w:eastAsia="zh-TW"/>
                </w:rPr>
                <w:t xml:space="preserve"> </w:t>
              </w:r>
              <w:r w:rsidRPr="00ED6E6B">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8"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09"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10"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7121966C" w14:textId="11EBE669" w:rsidR="005B65C2" w:rsidRPr="005B65C2"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 xml:space="preserve">instance. </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11"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12"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3"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4"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3"/>
              <w:numPr>
                <w:ilvl w:val="0"/>
                <w:numId w:val="11"/>
              </w:numPr>
              <w:spacing w:line="240" w:lineRule="auto"/>
              <w:rPr>
                <w:ins w:id="315" w:author="Darcy Tsai" w:date="2022-05-13T13:52:00Z"/>
                <w:rFonts w:ascii="Times New Roman" w:hAnsi="Times New Roman" w:cs="Times New Roman"/>
                <w:strike/>
                <w:sz w:val="18"/>
                <w:szCs w:val="18"/>
              </w:rPr>
            </w:pPr>
            <w:ins w:id="316"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7" w:author="Darcy Tsai" w:date="2022-05-13T13:53:00Z">
              <w:r w:rsidDel="003800F3">
                <w:rPr>
                  <w:rFonts w:ascii="Times New Roman" w:hAnsi="Times New Roman" w:cs="Times New Roman"/>
                  <w:sz w:val="18"/>
                  <w:szCs w:val="18"/>
                </w:rPr>
                <w:delText>s</w:delText>
              </w:r>
            </w:del>
            <w:ins w:id="31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19" w:author="Darcy Tsai" w:date="2022-05-13T13:53:00Z">
              <w:r w:rsidDel="003800F3">
                <w:rPr>
                  <w:rFonts w:ascii="Times New Roman" w:hAnsi="Times New Roman" w:cs="Times New Roman"/>
                  <w:color w:val="000000" w:themeColor="text1"/>
                  <w:sz w:val="18"/>
                  <w:szCs w:val="20"/>
                </w:rPr>
                <w:delText>s</w:delText>
              </w:r>
            </w:del>
            <w:ins w:id="32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8578DB3" w14:textId="77777777" w:rsidR="005F261B" w:rsidRPr="005B65C2" w:rsidRDefault="005F261B" w:rsidP="005B65C2">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747DA4CC" w14:textId="1FBFB38B" w:rsidR="005B65C2" w:rsidRPr="005B65C2" w:rsidRDefault="005B65C2" w:rsidP="005B65C2">
            <w:pPr>
              <w:rPr>
                <w:rFonts w:ascii="Times New Roman" w:hAnsi="Times New Roman" w:cs="Times New Roman"/>
                <w:sz w:val="18"/>
                <w:szCs w:val="18"/>
              </w:rPr>
            </w:pP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generally OK with this proposal. Just want to confirm that when 2 indicated TCI states (joint or DL or UL) can be provided in a CC/BWP, these 2 TCIs are signaled with 2 DCIs with no more than 1 TCI in a DCI.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the following bullet for clarification:</w:t>
            </w:r>
          </w:p>
          <w:p w14:paraId="6CD06B5C" w14:textId="34F3636F" w:rsidR="00987F28" w:rsidRDefault="00987F28" w:rsidP="00987F28">
            <w:pPr>
              <w:pStyle w:val="af3"/>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 xml:space="preserv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w:t>
            </w:r>
            <w:proofErr w:type="gramStart"/>
            <w:r w:rsidR="00723BAD">
              <w:rPr>
                <w:rFonts w:ascii="Times New Roman" w:hAnsi="Times New Roman" w:cs="Times New Roman"/>
                <w:bCs/>
                <w:sz w:val="18"/>
                <w:szCs w:val="18"/>
              </w:rPr>
              <w:t>Therefore</w:t>
            </w:r>
            <w:proofErr w:type="gramEnd"/>
            <w:r w:rsidR="00723BAD">
              <w:rPr>
                <w:rFonts w:ascii="Times New Roman" w:hAnsi="Times New Roman" w:cs="Times New Roman"/>
                <w:bCs/>
                <w:sz w:val="18"/>
                <w:szCs w:val="18"/>
              </w:rPr>
              <w:t xml:space="preserv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1"/>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lastRenderedPageBreak/>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1"/>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73EDFAED" w:rsidR="008C4596" w:rsidRDefault="008C4596" w:rsidP="00723BAD">
            <w:pPr>
              <w:snapToGrid w:val="0"/>
              <w:jc w:val="both"/>
              <w:rPr>
                <w:rFonts w:ascii="Times New Roman" w:hAnsi="Times New Roman" w:cs="Times New Roman"/>
                <w:bCs/>
                <w:color w:val="0000FF"/>
                <w:sz w:val="18"/>
                <w:szCs w:val="18"/>
              </w:rPr>
            </w:pP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hint="eastAsia"/>
                <w:color w:val="000000" w:themeColor="text1"/>
                <w:sz w:val="18"/>
                <w:szCs w:val="18"/>
              </w:rPr>
            </w:pPr>
            <w:ins w:id="321" w:author="Darcy Tsai" w:date="2022-05-13T13:57:00Z">
              <w:r w:rsidRPr="009A1A8D">
                <w:rPr>
                  <w:rFonts w:ascii="Times New Roman" w:hAnsi="Times New Roman" w:cs="Times New Roman"/>
                  <w:color w:val="000000" w:themeColor="text1"/>
                  <w:sz w:val="18"/>
                  <w:szCs w:val="18"/>
                </w:rPr>
                <w:t>At least for single-DCI based MTRP,</w:t>
              </w:r>
            </w:ins>
            <w:del w:id="322"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3"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4"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5"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26"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7"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af3"/>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af3"/>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af3"/>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1AAB46C0" w14:textId="6BF85170"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28" w:author="Darcy Tsai" w:date="2022-05-14T00:05:00Z">
        <w:r w:rsidRPr="0044117B">
          <w:rPr>
            <w:rFonts w:cs="Times New Roman"/>
            <w:b w:val="0"/>
            <w:bCs w:val="0"/>
            <w:color w:val="000000" w:themeColor="text1"/>
            <w:sz w:val="18"/>
            <w:szCs w:val="18"/>
          </w:rPr>
          <w:t xml:space="preserve">On </w:t>
        </w:r>
      </w:ins>
      <w:ins w:id="329" w:author="Darcy Tsai" w:date="2022-05-14T10:42:00Z">
        <w:r>
          <w:rPr>
            <w:rFonts w:cs="Times New Roman"/>
            <w:b w:val="0"/>
            <w:bCs w:val="0"/>
            <w:color w:val="000000" w:themeColor="text1"/>
            <w:sz w:val="18"/>
            <w:szCs w:val="18"/>
          </w:rPr>
          <w:t xml:space="preserve">UE </w:t>
        </w:r>
      </w:ins>
      <w:ins w:id="330" w:author="Darcy Tsai" w:date="2022-05-14T00:05:00Z">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31"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32"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33"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34" w:author="Darcy Tsai" w:date="2022-05-14T00:07:00Z">
        <w:r>
          <w:rPr>
            <w:rFonts w:ascii="Times New Roman" w:hAnsi="Times New Roman" w:cs="Times New Roman"/>
            <w:color w:val="000000" w:themeColor="text1"/>
            <w:sz w:val="18"/>
            <w:szCs w:val="18"/>
            <w:lang w:val="en-GB"/>
          </w:rPr>
          <w:t xml:space="preserve">Detail of </w:t>
        </w:r>
      </w:ins>
      <w:ins w:id="335" w:author="Darcy Tsai" w:date="2022-05-14T14:35:00Z">
        <w:r w:rsidR="00E109E3">
          <w:rPr>
            <w:rFonts w:ascii="Times New Roman" w:hAnsi="Times New Roman" w:cs="Times New Roman"/>
            <w:color w:val="000000" w:themeColor="text1"/>
            <w:sz w:val="18"/>
            <w:szCs w:val="18"/>
            <w:lang w:val="en-GB"/>
          </w:rPr>
          <w:t xml:space="preserve">exact </w:t>
        </w:r>
      </w:ins>
      <w:ins w:id="336" w:author="Darcy Tsai" w:date="2022-05-14T00:07:00Z">
        <w:r>
          <w:rPr>
            <w:rFonts w:ascii="Times New Roman" w:hAnsi="Times New Roman" w:cs="Times New Roman"/>
            <w:color w:val="000000" w:themeColor="text1"/>
            <w:sz w:val="18"/>
            <w:szCs w:val="18"/>
            <w:lang w:val="en-GB"/>
          </w:rPr>
          <w:t>LS</w:t>
        </w:r>
      </w:ins>
      <w:ins w:id="337"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38"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af3"/>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f3"/>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3"/>
              <w:numPr>
                <w:ilvl w:val="0"/>
                <w:numId w:val="11"/>
              </w:numPr>
              <w:rPr>
                <w:ins w:id="339"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ins w:id="340"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41"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2"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3"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44"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45" w:author="ZTE" w:date="2022-05-13T16:38:00Z">
              <w:r>
                <w:rPr>
                  <w:rFonts w:ascii="Times New Roman" w:eastAsiaTheme="minorEastAsia" w:hAnsi="Times New Roman" w:cs="Times New Roman"/>
                  <w:color w:val="000000" w:themeColor="text1"/>
                  <w:sz w:val="18"/>
                  <w:szCs w:val="18"/>
                  <w:lang w:val="en-GB" w:eastAsia="zh-TW"/>
                </w:rPr>
                <w:t>e</w:t>
              </w:r>
            </w:ins>
            <w:ins w:id="346"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SimSun" w:hAnsi="Times New Roman" w:cs="Times New Roman"/>
                <w:sz w:val="18"/>
                <w:szCs w:val="18"/>
                <w:lang w:eastAsia="en-US"/>
              </w:rPr>
              <w:t>STxMP</w:t>
            </w:r>
            <w:proofErr w:type="spellEnd"/>
            <w:r w:rsidRPr="00355D42">
              <w:rPr>
                <w:rFonts w:ascii="Times New Roman" w:eastAsia="SimSun"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af3"/>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af3"/>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af1"/>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 xml:space="preserve">In the single carrier </w:t>
                  </w:r>
                  <w:proofErr w:type="gramStart"/>
                  <w:r w:rsidR="00326384">
                    <w:rPr>
                      <w:rFonts w:ascii="Times New Roman" w:eastAsia="SimSun" w:hAnsi="Times New Roman" w:cs="Times New Roman"/>
                      <w:sz w:val="18"/>
                      <w:szCs w:val="18"/>
                      <w:lang w:eastAsia="en-US"/>
                    </w:rPr>
                    <w:t>scenario</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w:t>
                  </w:r>
                  <w:proofErr w:type="gramStart"/>
                  <w:r w:rsidR="00326384">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w:t>
                  </w:r>
                  <w:proofErr w:type="gramStart"/>
                  <w:r>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w:t>
                  </w:r>
                  <w:proofErr w:type="gramStart"/>
                  <w:r>
                    <w:rPr>
                      <w:rFonts w:ascii="Times New Roman" w:eastAsia="SimSun" w:hAnsi="Times New Roman" w:cs="Times New Roman"/>
                      <w:sz w:val="18"/>
                      <w:szCs w:val="18"/>
                      <w:lang w:eastAsia="en-US"/>
                    </w:rPr>
                    <w:t>bands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 xml:space="preserve">e the two panels transmit in all bands of the inter-band </w:t>
                  </w:r>
                  <w:proofErr w:type="gramStart"/>
                  <w:r w:rsidR="009848AE">
                    <w:rPr>
                      <w:rFonts w:ascii="Times New Roman" w:eastAsia="SimSun" w:hAnsi="Times New Roman" w:cs="Times New Roman"/>
                      <w:sz w:val="18"/>
                      <w:szCs w:val="18"/>
                      <w:lang w:eastAsia="en-US"/>
                    </w:rPr>
                    <w:t>CA</w:t>
                  </w:r>
                  <w:r w:rsidRPr="00355D42">
                    <w:rPr>
                      <w:rFonts w:ascii="Times New Roman" w:eastAsia="SimSun" w:hAnsi="Times New Roman" w:cs="Times New Roman"/>
                      <w:sz w:val="18"/>
                      <w:szCs w:val="18"/>
                      <w:lang w:eastAsia="en-US"/>
                    </w:rPr>
                    <w:t>;</w:t>
                  </w:r>
                  <w:proofErr w:type="gramEnd"/>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w:t>
            </w:r>
            <w:proofErr w:type="gramStart"/>
            <w:r w:rsidR="00F1130E">
              <w:rPr>
                <w:rFonts w:ascii="Times New Roman" w:eastAsia="SimSun" w:hAnsi="Times New Roman" w:cs="Times New Roman"/>
                <w:sz w:val="18"/>
                <w:szCs w:val="18"/>
                <w:lang w:eastAsia="en-US"/>
              </w:rPr>
              <w:t>understanding</w:t>
            </w:r>
            <w:proofErr w:type="gramEnd"/>
            <w:r w:rsidR="00F1130E">
              <w:rPr>
                <w:rFonts w:ascii="Times New Roman" w:eastAsia="SimSun" w:hAnsi="Times New Roman" w:cs="Times New Roman"/>
                <w:sz w:val="18"/>
                <w:szCs w:val="18"/>
                <w:lang w:eastAsia="en-US"/>
              </w:rPr>
              <w:t xml:space="preserve">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347" w:name="_Hlk102142298"/>
      <w:r>
        <w:rPr>
          <w:rFonts w:ascii="Times New Roman" w:eastAsia="新細明體" w:hAnsi="Times New Roman"/>
          <w:sz w:val="28"/>
          <w:lang w:val="en-US" w:eastAsia="zh-TW"/>
        </w:rPr>
        <w:t>Issue 3 – Beam reporting and beam failure recovery</w:t>
      </w:r>
    </w:p>
    <w:bookmarkEnd w:id="34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p>
    <w:p w14:paraId="225BCBB0" w14:textId="60306CF2" w:rsidR="007509C6"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5B9D9370" w14:textId="23D7A517" w:rsidR="007509C6" w:rsidRPr="00BA0F19"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gNB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4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48"/>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02E87" w14:textId="77777777" w:rsidR="00CA0510" w:rsidRDefault="00CA0510" w:rsidP="000F62EA">
      <w:r>
        <w:separator/>
      </w:r>
    </w:p>
  </w:endnote>
  <w:endnote w:type="continuationSeparator" w:id="0">
    <w:p w14:paraId="7D6F0FE4" w14:textId="77777777" w:rsidR="00CA0510" w:rsidRDefault="00CA0510"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36AA1" w14:textId="77777777" w:rsidR="00CA0510" w:rsidRDefault="00CA0510" w:rsidP="000F62EA">
      <w:r>
        <w:separator/>
      </w:r>
    </w:p>
  </w:footnote>
  <w:footnote w:type="continuationSeparator" w:id="0">
    <w:p w14:paraId="0F42469D" w14:textId="77777777" w:rsidR="00CA0510" w:rsidRDefault="00CA0510"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4"/>
  </w:num>
  <w:num w:numId="5">
    <w:abstractNumId w:val="36"/>
  </w:num>
  <w:num w:numId="6">
    <w:abstractNumId w:val="12"/>
  </w:num>
  <w:num w:numId="7">
    <w:abstractNumId w:val="45"/>
  </w:num>
  <w:num w:numId="8">
    <w:abstractNumId w:val="42"/>
  </w:num>
  <w:num w:numId="9">
    <w:abstractNumId w:val="2"/>
  </w:num>
  <w:num w:numId="10">
    <w:abstractNumId w:val="25"/>
  </w:num>
  <w:num w:numId="11">
    <w:abstractNumId w:val="41"/>
  </w:num>
  <w:num w:numId="12">
    <w:abstractNumId w:val="31"/>
  </w:num>
  <w:num w:numId="13">
    <w:abstractNumId w:val="14"/>
  </w:num>
  <w:num w:numId="14">
    <w:abstractNumId w:val="29"/>
  </w:num>
  <w:num w:numId="15">
    <w:abstractNumId w:val="8"/>
  </w:num>
  <w:num w:numId="16">
    <w:abstractNumId w:val="27"/>
  </w:num>
  <w:num w:numId="17">
    <w:abstractNumId w:val="47"/>
  </w:num>
  <w:num w:numId="18">
    <w:abstractNumId w:val="4"/>
  </w:num>
  <w:num w:numId="19">
    <w:abstractNumId w:val="46"/>
  </w:num>
  <w:num w:numId="20">
    <w:abstractNumId w:val="43"/>
  </w:num>
  <w:num w:numId="21">
    <w:abstractNumId w:val="3"/>
  </w:num>
  <w:num w:numId="22">
    <w:abstractNumId w:val="26"/>
  </w:num>
  <w:num w:numId="23">
    <w:abstractNumId w:val="28"/>
  </w:num>
  <w:num w:numId="24">
    <w:abstractNumId w:val="44"/>
  </w:num>
  <w:num w:numId="25">
    <w:abstractNumId w:val="18"/>
  </w:num>
  <w:num w:numId="26">
    <w:abstractNumId w:val="22"/>
  </w:num>
  <w:num w:numId="27">
    <w:abstractNumId w:val="13"/>
  </w:num>
  <w:num w:numId="28">
    <w:abstractNumId w:val="30"/>
  </w:num>
  <w:num w:numId="29">
    <w:abstractNumId w:val="1"/>
  </w:num>
  <w:num w:numId="30">
    <w:abstractNumId w:val="39"/>
  </w:num>
  <w:num w:numId="31">
    <w:abstractNumId w:val="37"/>
  </w:num>
  <w:num w:numId="32">
    <w:abstractNumId w:val="5"/>
  </w:num>
  <w:num w:numId="33">
    <w:abstractNumId w:val="17"/>
  </w:num>
  <w:num w:numId="34">
    <w:abstractNumId w:val="10"/>
  </w:num>
  <w:num w:numId="35">
    <w:abstractNumId w:val="38"/>
  </w:num>
  <w:num w:numId="36">
    <w:abstractNumId w:val="7"/>
  </w:num>
  <w:num w:numId="37">
    <w:abstractNumId w:val="34"/>
  </w:num>
  <w:num w:numId="38">
    <w:abstractNumId w:val="35"/>
  </w:num>
  <w:num w:numId="39">
    <w:abstractNumId w:val="20"/>
  </w:num>
  <w:num w:numId="40">
    <w:abstractNumId w:val="9"/>
  </w:num>
  <w:num w:numId="41">
    <w:abstractNumId w:val="40"/>
  </w:num>
  <w:num w:numId="42">
    <w:abstractNumId w:val="0"/>
  </w:num>
  <w:num w:numId="43">
    <w:abstractNumId w:val="33"/>
  </w:num>
  <w:num w:numId="44">
    <w:abstractNumId w:val="23"/>
  </w:num>
  <w:num w:numId="45">
    <w:abstractNumId w:val="19"/>
  </w:num>
  <w:num w:numId="46">
    <w:abstractNumId w:val="32"/>
  </w:num>
  <w:num w:numId="47">
    <w:abstractNumId w:val="16"/>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0510"/>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20B16A1C-C99A-49E5-BB46-B9F5CDC6A28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22</Pages>
  <Words>13069</Words>
  <Characters>65741</Characters>
  <Application>Microsoft Office Word</Application>
  <DocSecurity>0</DocSecurity>
  <Lines>1603</Lines>
  <Paragraphs>916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77894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7</cp:revision>
  <dcterms:created xsi:type="dcterms:W3CDTF">2022-05-14T02:41:00Z</dcterms:created>
  <dcterms:modified xsi:type="dcterms:W3CDTF">2022-05-14T07:09:00Z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