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Futurewei,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4"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5" w:name="_Hlk103225341"/>
      <w:bookmarkEnd w:id="4"/>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ListParagraph"/>
        <w:numPr>
          <w:ilvl w:val="0"/>
          <w:numId w:val="26"/>
        </w:numPr>
        <w:ind w:left="851" w:hanging="425"/>
        <w:rPr>
          <w:rFonts w:ascii="Times New Roman" w:hAnsi="Times New Roman" w:cs="Times New Roman"/>
          <w:sz w:val="18"/>
          <w:szCs w:val="18"/>
        </w:rPr>
      </w:pPr>
      <w:ins w:id="6"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7"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8"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9"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10"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Heading2"/>
        <w:tabs>
          <w:tab w:val="clear" w:pos="576"/>
          <w:tab w:val="left" w:pos="0"/>
        </w:tabs>
        <w:spacing w:after="0"/>
        <w:ind w:left="2" w:hanging="2"/>
        <w:rPr>
          <w:rFonts w:cs="Times New Roman"/>
          <w:sz w:val="18"/>
          <w:szCs w:val="18"/>
        </w:rPr>
      </w:pPr>
      <w:bookmarkStart w:id="11" w:name="_Hlk103225378"/>
      <w:bookmarkEnd w:id="5"/>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2"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3"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4"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5"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ListParagraph"/>
        <w:numPr>
          <w:ilvl w:val="0"/>
          <w:numId w:val="11"/>
        </w:numPr>
        <w:spacing w:line="240" w:lineRule="auto"/>
        <w:rPr>
          <w:ins w:id="16" w:author="Darcy Tsai" w:date="2022-05-13T13:52:00Z"/>
          <w:rFonts w:ascii="Times New Roman" w:hAnsi="Times New Roman" w:cs="Times New Roman"/>
          <w:sz w:val="18"/>
          <w:szCs w:val="18"/>
        </w:rPr>
      </w:pPr>
      <w:ins w:id="17"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8" w:author="Darcy Tsai" w:date="2022-05-13T13:53:00Z">
        <w:r w:rsidDel="003800F3">
          <w:rPr>
            <w:rFonts w:ascii="Times New Roman" w:hAnsi="Times New Roman" w:cs="Times New Roman"/>
            <w:sz w:val="18"/>
            <w:szCs w:val="18"/>
          </w:rPr>
          <w:delText>s</w:delText>
        </w:r>
      </w:del>
      <w:ins w:id="19"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0" w:author="Darcy Tsai" w:date="2022-05-13T13:53:00Z">
        <w:r w:rsidDel="003800F3">
          <w:rPr>
            <w:rFonts w:ascii="Times New Roman" w:hAnsi="Times New Roman" w:cs="Times New Roman"/>
            <w:color w:val="000000" w:themeColor="text1"/>
            <w:sz w:val="18"/>
            <w:szCs w:val="20"/>
          </w:rPr>
          <w:delText>s</w:delText>
        </w:r>
      </w:del>
      <w:ins w:id="21"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1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2"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3"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4"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5"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6"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7"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ListParagraph"/>
        <w:numPr>
          <w:ilvl w:val="0"/>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ListParagraph"/>
        <w:numPr>
          <w:ilvl w:val="1"/>
          <w:numId w:val="11"/>
        </w:numPr>
        <w:rPr>
          <w:ins w:id="30" w:author="Darcy Tsai" w:date="2022-05-13T13:55:00Z"/>
          <w:rFonts w:ascii="Times New Roman" w:hAnsi="Times New Roman" w:cs="Times New Roman"/>
          <w:color w:val="000000" w:themeColor="text1"/>
          <w:sz w:val="18"/>
          <w:szCs w:val="18"/>
        </w:rPr>
      </w:pPr>
      <w:ins w:id="31"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2" w:author="Darcy Tsai" w:date="2022-05-13T13:56:00Z">
        <w:r>
          <w:rPr>
            <w:rFonts w:ascii="Times New Roman" w:hAnsi="Times New Roman" w:cs="Times New Roman"/>
            <w:color w:val="000000" w:themeColor="text1"/>
            <w:sz w:val="18"/>
            <w:szCs w:val="18"/>
          </w:rPr>
          <w:t>value</w:t>
        </w:r>
      </w:ins>
      <w:ins w:id="33" w:author="Darcy Tsai" w:date="2022-05-13T13:55:00Z">
        <w:r w:rsidRPr="00ED6E6B">
          <w:rPr>
            <w:rFonts w:ascii="Times New Roman" w:hAnsi="Times New Roman" w:cs="Times New Roman"/>
            <w:color w:val="000000" w:themeColor="text1"/>
            <w:sz w:val="18"/>
            <w:szCs w:val="18"/>
          </w:rPr>
          <w:t xml:space="preserve"> or</w:t>
        </w:r>
      </w:ins>
      <w:ins w:id="34"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5" w:author="Darcy Tsai" w:date="2022-05-13T13:55:00Z">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6"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7"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8"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9"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40"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2"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3"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4"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5"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6"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7"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8"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9"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50"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Caption"/>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1"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2" w:author="Claes Tidestav" w:date="2022-05-12T13:55:00Z">
              <w:r>
                <w:rPr>
                  <w:rFonts w:cs="Times New Roman"/>
                  <w:b w:val="0"/>
                  <w:bCs w:val="0"/>
                  <w:color w:val="000000" w:themeColor="text1"/>
                  <w:sz w:val="18"/>
                  <w:szCs w:val="18"/>
                </w:rPr>
                <w:t xml:space="preserve">indicated </w:t>
              </w:r>
            </w:ins>
            <w:del w:id="53"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4"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5"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6" w:author="Zhigang Rong" w:date="2022-05-12T12:23:00Z">
              <w:r>
                <w:rPr>
                  <w:rFonts w:cs="Times New Roman"/>
                  <w:b w:val="0"/>
                  <w:bCs w:val="0"/>
                  <w:color w:val="000000" w:themeColor="text1"/>
                  <w:sz w:val="18"/>
                  <w:szCs w:val="18"/>
                </w:rPr>
                <w:t xml:space="preserve">utilizing </w:t>
              </w:r>
            </w:ins>
            <w:del w:id="57"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8"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9"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1" w:author="Zhigang Rong" w:date="2022-05-12T12:25:00Z">
              <w:r w:rsidDel="00896C2C">
                <w:rPr>
                  <w:rFonts w:ascii="Times New Roman" w:hAnsi="Times New Roman" w:cs="Times New Roman"/>
                  <w:color w:val="000000" w:themeColor="text1"/>
                  <w:sz w:val="18"/>
                  <w:szCs w:val="18"/>
                </w:rPr>
                <w:delText xml:space="preserve">is </w:delText>
              </w:r>
            </w:del>
            <w:ins w:id="62"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3"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4"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5"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6"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67"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8"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9" w:author="Darcy Tsai" w:date="2022-05-12T14:02:00Z">
              <w:r w:rsidDel="000620C1">
                <w:rPr>
                  <w:rFonts w:cs="Times New Roman"/>
                  <w:b w:val="0"/>
                  <w:bCs w:val="0"/>
                  <w:sz w:val="18"/>
                  <w:szCs w:val="18"/>
                </w:rPr>
                <w:delText>up to 4</w:delText>
              </w:r>
            </w:del>
            <w:ins w:id="70" w:author="Darcy Tsai" w:date="2022-05-12T14:02:00Z">
              <w:r>
                <w:rPr>
                  <w:rFonts w:cs="Times New Roman"/>
                  <w:b w:val="0"/>
                  <w:bCs w:val="0"/>
                  <w:sz w:val="18"/>
                  <w:szCs w:val="18"/>
                </w:rPr>
                <w:t>more than one</w:t>
              </w:r>
            </w:ins>
            <w:r>
              <w:rPr>
                <w:rFonts w:cs="Times New Roman"/>
                <w:b w:val="0"/>
                <w:bCs w:val="0"/>
                <w:sz w:val="18"/>
                <w:szCs w:val="18"/>
              </w:rPr>
              <w:t xml:space="preserve"> indicated</w:t>
            </w:r>
            <w:ins w:id="71"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2" w:author="Yushu Zhang" w:date="2022-05-13T09:43:00Z">
              <w:r>
                <w:rPr>
                  <w:rFonts w:cs="Times New Roman"/>
                  <w:b w:val="0"/>
                  <w:bCs w:val="0"/>
                  <w:sz w:val="18"/>
                  <w:szCs w:val="18"/>
                </w:rPr>
                <w:t xml:space="preserve"> IDs</w:t>
              </w:r>
            </w:ins>
            <w:del w:id="73"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4" w:author="Yushu Zhang" w:date="2022-05-13T09:42:00Z">
              <w:r>
                <w:rPr>
                  <w:rFonts w:cs="Times New Roman"/>
                  <w:b w:val="0"/>
                  <w:bCs w:val="0"/>
                  <w:sz w:val="18"/>
                  <w:szCs w:val="18"/>
                </w:rPr>
                <w:t xml:space="preserve">or in CCs </w:t>
              </w:r>
            </w:ins>
            <w:ins w:id="75"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6"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7" w:author="Yushu Zhang" w:date="2022-05-13T09:43:00Z">
              <w:r w:rsidDel="008F58F6">
                <w:rPr>
                  <w:rFonts w:ascii="Times New Roman" w:eastAsia="PMingLiU" w:hAnsi="Times New Roman" w:cs="Times New Roman"/>
                  <w:sz w:val="18"/>
                  <w:szCs w:val="18"/>
                  <w:lang w:eastAsia="zh-TW"/>
                </w:rPr>
                <w:delText>are updated</w:delText>
              </w:r>
            </w:del>
            <w:ins w:id="78" w:author="Yushu Zhang" w:date="2022-05-13T09:43:00Z">
              <w:r>
                <w:rPr>
                  <w:rFonts w:ascii="Times New Roman" w:eastAsia="PMingLiU" w:hAnsi="Times New Roman" w:cs="Times New Roman"/>
                  <w:sz w:val="18"/>
                  <w:szCs w:val="18"/>
                  <w:lang w:eastAsia="zh-TW"/>
                </w:rPr>
                <w:t>I</w:t>
              </w:r>
            </w:ins>
            <w:ins w:id="79"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0" w:author="Yushu Zhang" w:date="2022-05-13T09:40:00Z">
              <w:r>
                <w:rPr>
                  <w:rFonts w:ascii="Times New Roman" w:eastAsia="PMingLiU" w:hAnsi="Times New Roman" w:cs="Times New Roman"/>
                  <w:sz w:val="18"/>
                  <w:szCs w:val="18"/>
                  <w:lang w:eastAsia="zh-TW"/>
                </w:rPr>
                <w:t xml:space="preserve">format 1_1/1_2 </w:t>
              </w:r>
            </w:ins>
            <w:del w:id="81"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2" w:author="Darcy Tsai" w:date="2022-05-12T14:05:00Z"/>
                <w:rFonts w:ascii="Times New Roman" w:hAnsi="Times New Roman" w:cs="Times New Roman"/>
                <w:sz w:val="18"/>
                <w:szCs w:val="18"/>
              </w:rPr>
            </w:pPr>
            <w:del w:id="83"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4" w:author="Darcy Tsai" w:date="2022-05-12T14:03:00Z">
              <w:r w:rsidDel="000620C1">
                <w:rPr>
                  <w:rFonts w:ascii="Times New Roman" w:eastAsia="PMingLiU" w:hAnsi="Times New Roman" w:cs="Times New Roman"/>
                  <w:sz w:val="18"/>
                  <w:szCs w:val="18"/>
                  <w:lang w:eastAsia="zh-TW"/>
                </w:rPr>
                <w:delText>configured/</w:delText>
              </w:r>
            </w:del>
            <w:del w:id="85"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4" w:author="Darcy Tsai" w:date="2022-05-12T14:05:00Z"/>
                <w:rFonts w:ascii="Times New Roman" w:eastAsia="PMingLiU" w:hAnsi="Times New Roman" w:cs="Times New Roman"/>
                <w:sz w:val="18"/>
                <w:szCs w:val="18"/>
                <w:lang w:eastAsia="zh-TW"/>
              </w:rPr>
            </w:pPr>
            <w:del w:id="95"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96" w:author="Darcy Tsai" w:date="2022-05-12T14:05:00Z"/>
                <w:rFonts w:ascii="Times New Roman" w:eastAsia="PMingLiU" w:hAnsi="Times New Roman" w:cs="Times New Roman"/>
                <w:sz w:val="18"/>
                <w:szCs w:val="18"/>
                <w:lang w:eastAsia="zh-TW"/>
              </w:rPr>
            </w:pPr>
            <w:del w:id="9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0" w:author="Darcy Tsai" w:date="2022-05-12T14:06:00Z"/>
                <w:rFonts w:ascii="Times New Roman" w:eastAsia="PMingLiU" w:hAnsi="Times New Roman" w:cs="Times New Roman"/>
                <w:sz w:val="18"/>
                <w:szCs w:val="18"/>
                <w:lang w:eastAsia="zh-TW"/>
              </w:rPr>
            </w:pPr>
            <w:ins w:id="101"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2" w:author="Yushu Zhang" w:date="2022-05-13T09:40:00Z">
                <w:r w:rsidDel="008F58F6">
                  <w:rPr>
                    <w:rFonts w:ascii="Times New Roman" w:eastAsia="PMingLiU" w:hAnsi="Times New Roman" w:cs="Times New Roman"/>
                    <w:sz w:val="18"/>
                    <w:szCs w:val="18"/>
                    <w:lang w:eastAsia="zh-TW"/>
                  </w:rPr>
                  <w:delText>indicated</w:delText>
                </w:r>
              </w:del>
            </w:ins>
            <w:ins w:id="103" w:author="Darcy Tsai" w:date="2022-05-12T14:06:00Z">
              <w:del w:id="104"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5" w:author="Yushu Zhang" w:date="2022-05-13T09:43:00Z">
              <w:r>
                <w:rPr>
                  <w:rFonts w:ascii="Times New Roman" w:eastAsia="PMingLiU" w:hAnsi="Times New Roman" w:cs="Times New Roman"/>
                  <w:sz w:val="18"/>
                  <w:szCs w:val="18"/>
                  <w:lang w:eastAsia="zh-TW"/>
                </w:rPr>
                <w:t xml:space="preserve"> IDs</w:t>
              </w:r>
            </w:ins>
            <w:ins w:id="106" w:author="Darcy Tsai" w:date="2022-05-12T14:06:00Z">
              <w:del w:id="10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8" w:author="Yushu Zhang" w:date="2022-05-13T09:40:00Z">
                <w:r w:rsidDel="008F58F6">
                  <w:rPr>
                    <w:rFonts w:ascii="Times New Roman" w:eastAsia="PMingLiU" w:hAnsi="Times New Roman" w:cs="Times New Roman"/>
                    <w:sz w:val="18"/>
                    <w:szCs w:val="18"/>
                    <w:lang w:eastAsia="zh-TW"/>
                  </w:rPr>
                  <w:delText>provided</w:delText>
                </w:r>
              </w:del>
            </w:ins>
            <w:ins w:id="109" w:author="Yushu Zhang" w:date="2022-05-13T09:40:00Z">
              <w:r>
                <w:rPr>
                  <w:rFonts w:ascii="Times New Roman" w:eastAsia="PMingLiU" w:hAnsi="Times New Roman" w:cs="Times New Roman"/>
                  <w:sz w:val="18"/>
                  <w:szCs w:val="18"/>
                  <w:lang w:eastAsia="zh-TW"/>
                </w:rPr>
                <w:t>indicated</w:t>
              </w:r>
            </w:ins>
            <w:ins w:id="110" w:author="Darcy Tsai" w:date="2022-05-12T14:06:00Z">
              <w:r>
                <w:rPr>
                  <w:rFonts w:ascii="Times New Roman" w:eastAsia="PMingLiU" w:hAnsi="Times New Roman" w:cs="Times New Roman"/>
                  <w:sz w:val="18"/>
                  <w:szCs w:val="18"/>
                  <w:lang w:eastAsia="zh-TW"/>
                </w:rPr>
                <w:t xml:space="preserve"> </w:t>
              </w:r>
            </w:ins>
            <w:ins w:id="111" w:author="Darcy Tsai" w:date="2022-05-12T14:10:00Z">
              <w:del w:id="112" w:author="Yushu Zhang" w:date="2022-05-13T09:43:00Z">
                <w:r w:rsidDel="008F58F6">
                  <w:rPr>
                    <w:rFonts w:ascii="Times New Roman" w:eastAsia="PMingLiU" w:hAnsi="Times New Roman" w:cs="Times New Roman"/>
                    <w:sz w:val="18"/>
                    <w:szCs w:val="18"/>
                    <w:lang w:eastAsia="zh-TW"/>
                  </w:rPr>
                  <w:delText>in</w:delText>
                </w:r>
              </w:del>
            </w:ins>
            <w:ins w:id="113" w:author="Darcy Tsai" w:date="2022-05-12T14:06:00Z">
              <w:del w:id="114" w:author="Yushu Zhang" w:date="2022-05-13T09:43:00Z">
                <w:r w:rsidDel="008F58F6">
                  <w:rPr>
                    <w:rFonts w:ascii="Times New Roman" w:eastAsia="PMingLiU" w:hAnsi="Times New Roman" w:cs="Times New Roman"/>
                    <w:sz w:val="18"/>
                    <w:szCs w:val="18"/>
                    <w:lang w:eastAsia="zh-TW"/>
                  </w:rPr>
                  <w:delText xml:space="preserve"> a CC/BWP</w:delText>
                </w:r>
              </w:del>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17" w:author="Darcy Tsai" w:date="2022-05-12T14:07:00Z"/>
                <w:rFonts w:ascii="Times New Roman" w:eastAsia="PMingLiU" w:hAnsi="Times New Roman" w:cs="Times New Roman"/>
                <w:sz w:val="18"/>
                <w:szCs w:val="18"/>
                <w:lang w:eastAsia="zh-TW"/>
              </w:rPr>
            </w:pPr>
            <w:ins w:id="118" w:author="Darcy Tsai" w:date="2022-05-12T14:06:00Z">
              <w:r>
                <w:rPr>
                  <w:rFonts w:ascii="Times New Roman" w:eastAsia="PMingLiU" w:hAnsi="Times New Roman" w:cs="Times New Roman"/>
                  <w:sz w:val="18"/>
                  <w:szCs w:val="18"/>
                  <w:lang w:eastAsia="zh-TW"/>
                </w:rPr>
                <w:t xml:space="preserve">Up to 2 </w:t>
              </w:r>
              <w:del w:id="119" w:author="Yushu Zhang" w:date="2022-05-13T09:40:00Z">
                <w:r w:rsidDel="008F58F6">
                  <w:rPr>
                    <w:rFonts w:ascii="Times New Roman" w:eastAsia="PMingLiU" w:hAnsi="Times New Roman" w:cs="Times New Roman"/>
                    <w:sz w:val="18"/>
                    <w:szCs w:val="18"/>
                    <w:lang w:eastAsia="zh-TW"/>
                  </w:rPr>
                  <w:delText xml:space="preserve">indicated </w:delText>
                </w:r>
              </w:del>
            </w:ins>
            <w:ins w:id="120" w:author="Darcy Tsai" w:date="2022-05-12T14:07:00Z">
              <w:r>
                <w:rPr>
                  <w:rFonts w:ascii="Times New Roman" w:eastAsia="PMingLiU" w:hAnsi="Times New Roman" w:cs="Times New Roman"/>
                  <w:sz w:val="18"/>
                  <w:szCs w:val="18"/>
                  <w:lang w:eastAsia="zh-TW"/>
                </w:rPr>
                <w:t>DL TCI state</w:t>
              </w:r>
            </w:ins>
            <w:ins w:id="121" w:author="Yushu Zhang" w:date="2022-05-13T09:43:00Z">
              <w:r>
                <w:rPr>
                  <w:rFonts w:ascii="Times New Roman" w:eastAsia="PMingLiU" w:hAnsi="Times New Roman" w:cs="Times New Roman"/>
                  <w:sz w:val="18"/>
                  <w:szCs w:val="18"/>
                  <w:lang w:eastAsia="zh-TW"/>
                </w:rPr>
                <w:t xml:space="preserve"> IDs</w:t>
              </w:r>
            </w:ins>
            <w:ins w:id="122" w:author="Darcy Tsai" w:date="2022-05-12T14:07:00Z">
              <w:del w:id="12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4" w:author="Yushu Zhang" w:date="2022-05-13T09:41:00Z">
                <w:r w:rsidDel="008F58F6">
                  <w:rPr>
                    <w:rFonts w:ascii="Times New Roman" w:eastAsia="PMingLiU" w:hAnsi="Times New Roman" w:cs="Times New Roman"/>
                    <w:sz w:val="18"/>
                    <w:szCs w:val="18"/>
                    <w:lang w:eastAsia="zh-TW"/>
                  </w:rPr>
                  <w:delText>provided</w:delText>
                </w:r>
              </w:del>
            </w:ins>
            <w:ins w:id="125" w:author="Yushu Zhang" w:date="2022-05-13T09:41:00Z">
              <w:r>
                <w:rPr>
                  <w:rFonts w:ascii="Times New Roman" w:eastAsia="PMingLiU" w:hAnsi="Times New Roman" w:cs="Times New Roman"/>
                  <w:sz w:val="18"/>
                  <w:szCs w:val="18"/>
                  <w:lang w:eastAsia="zh-TW"/>
                </w:rPr>
                <w:t>indicated</w:t>
              </w:r>
            </w:ins>
            <w:ins w:id="126" w:author="Darcy Tsai" w:date="2022-05-12T14:07:00Z">
              <w:r>
                <w:rPr>
                  <w:rFonts w:ascii="Times New Roman" w:eastAsia="PMingLiU" w:hAnsi="Times New Roman" w:cs="Times New Roman"/>
                  <w:sz w:val="18"/>
                  <w:szCs w:val="18"/>
                  <w:lang w:eastAsia="zh-TW"/>
                </w:rPr>
                <w:t xml:space="preserve"> </w:t>
              </w:r>
            </w:ins>
            <w:ins w:id="127" w:author="Darcy Tsai" w:date="2022-05-12T14:10:00Z">
              <w:del w:id="128" w:author="Yushu Zhang" w:date="2022-05-13T09:43:00Z">
                <w:r w:rsidDel="008F58F6">
                  <w:rPr>
                    <w:rFonts w:ascii="Times New Roman" w:eastAsia="PMingLiU" w:hAnsi="Times New Roman" w:cs="Times New Roman"/>
                    <w:sz w:val="18"/>
                    <w:szCs w:val="18"/>
                    <w:lang w:eastAsia="zh-TW"/>
                  </w:rPr>
                  <w:delText>in</w:delText>
                </w:r>
              </w:del>
            </w:ins>
            <w:ins w:id="129" w:author="Darcy Tsai" w:date="2022-05-12T14:07:00Z">
              <w:del w:id="130" w:author="Yushu Zhang" w:date="2022-05-13T09:43:00Z">
                <w:r w:rsidDel="008F58F6">
                  <w:rPr>
                    <w:rFonts w:ascii="Times New Roman" w:eastAsia="PMingLiU" w:hAnsi="Times New Roman" w:cs="Times New Roman"/>
                    <w:sz w:val="18"/>
                    <w:szCs w:val="18"/>
                    <w:lang w:eastAsia="zh-TW"/>
                  </w:rPr>
                  <w:delText xml:space="preserve"> a CC/BWP</w:delText>
                </w:r>
              </w:del>
            </w:ins>
            <w:ins w:id="131" w:author="Darcy Tsai" w:date="2022-05-12T14:10:00Z">
              <w:del w:id="13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3" w:author="Darcy Tsai" w:date="2022-05-12T14:15:00Z">
              <w:r>
                <w:rPr>
                  <w:rFonts w:ascii="Times New Roman" w:eastAsia="PMingLiU" w:hAnsi="Times New Roman" w:cs="Times New Roman"/>
                  <w:sz w:val="18"/>
                  <w:szCs w:val="18"/>
                  <w:lang w:eastAsia="zh-TW"/>
                </w:rPr>
                <w:t>separate</w:t>
              </w:r>
            </w:ins>
            <w:ins w:id="134"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5" w:author="Darcy Tsai" w:date="2022-05-12T14:16:00Z"/>
                <w:rFonts w:ascii="Times New Roman" w:eastAsia="PMingLiU" w:hAnsi="Times New Roman" w:cs="Times New Roman"/>
                <w:sz w:val="18"/>
                <w:szCs w:val="18"/>
                <w:lang w:eastAsia="zh-TW"/>
              </w:rPr>
            </w:pPr>
            <w:ins w:id="136" w:author="Darcy Tsai" w:date="2022-05-12T14:07:00Z">
              <w:r>
                <w:rPr>
                  <w:rFonts w:ascii="Times New Roman" w:eastAsia="PMingLiU" w:hAnsi="Times New Roman" w:cs="Times New Roman"/>
                  <w:sz w:val="18"/>
                  <w:szCs w:val="18"/>
                  <w:lang w:eastAsia="zh-TW"/>
                </w:rPr>
                <w:t xml:space="preserve">Up to 2 </w:t>
              </w:r>
              <w:del w:id="137"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8" w:author="Yushu Zhang" w:date="2022-05-13T09:43:00Z">
              <w:r>
                <w:rPr>
                  <w:rFonts w:ascii="Times New Roman" w:eastAsia="PMingLiU" w:hAnsi="Times New Roman" w:cs="Times New Roman"/>
                  <w:sz w:val="18"/>
                  <w:szCs w:val="18"/>
                  <w:lang w:eastAsia="zh-TW"/>
                </w:rPr>
                <w:t xml:space="preserve"> IDs</w:t>
              </w:r>
            </w:ins>
            <w:ins w:id="139" w:author="Darcy Tsai" w:date="2022-05-12T14:07:00Z">
              <w:del w:id="14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1" w:author="Yushu Zhang" w:date="2022-05-13T09:41:00Z">
                <w:r w:rsidDel="008F58F6">
                  <w:rPr>
                    <w:rFonts w:ascii="Times New Roman" w:eastAsia="PMingLiU" w:hAnsi="Times New Roman" w:cs="Times New Roman"/>
                    <w:sz w:val="18"/>
                    <w:szCs w:val="18"/>
                    <w:lang w:eastAsia="zh-TW"/>
                  </w:rPr>
                  <w:delText>provided</w:delText>
                </w:r>
              </w:del>
            </w:ins>
            <w:ins w:id="142" w:author="Yushu Zhang" w:date="2022-05-13T09:41:00Z">
              <w:r>
                <w:rPr>
                  <w:rFonts w:ascii="Times New Roman" w:eastAsia="PMingLiU" w:hAnsi="Times New Roman" w:cs="Times New Roman"/>
                  <w:sz w:val="18"/>
                  <w:szCs w:val="18"/>
                  <w:lang w:eastAsia="zh-TW"/>
                </w:rPr>
                <w:t>indicated</w:t>
              </w:r>
            </w:ins>
            <w:ins w:id="143" w:author="Darcy Tsai" w:date="2022-05-12T14:07:00Z">
              <w:r>
                <w:rPr>
                  <w:rFonts w:ascii="Times New Roman" w:eastAsia="PMingLiU" w:hAnsi="Times New Roman" w:cs="Times New Roman"/>
                  <w:sz w:val="18"/>
                  <w:szCs w:val="18"/>
                  <w:lang w:eastAsia="zh-TW"/>
                </w:rPr>
                <w:t xml:space="preserve"> </w:t>
              </w:r>
            </w:ins>
            <w:ins w:id="144" w:author="Darcy Tsai" w:date="2022-05-12T14:10:00Z">
              <w:del w:id="145" w:author="Yushu Zhang" w:date="2022-05-13T09:43:00Z">
                <w:r w:rsidDel="008F58F6">
                  <w:rPr>
                    <w:rFonts w:ascii="Times New Roman" w:eastAsia="PMingLiU" w:hAnsi="Times New Roman" w:cs="Times New Roman"/>
                    <w:sz w:val="18"/>
                    <w:szCs w:val="18"/>
                    <w:lang w:eastAsia="zh-TW"/>
                  </w:rPr>
                  <w:delText>in</w:delText>
                </w:r>
              </w:del>
            </w:ins>
            <w:ins w:id="146" w:author="Darcy Tsai" w:date="2022-05-12T14:07:00Z">
              <w:del w:id="147" w:author="Yushu Zhang" w:date="2022-05-13T09:43:00Z">
                <w:r w:rsidDel="008F58F6">
                  <w:rPr>
                    <w:rFonts w:ascii="Times New Roman" w:eastAsia="PMingLiU" w:hAnsi="Times New Roman" w:cs="Times New Roman"/>
                    <w:sz w:val="18"/>
                    <w:szCs w:val="18"/>
                    <w:lang w:eastAsia="zh-TW"/>
                  </w:rPr>
                  <w:delText xml:space="preserve"> a CC/BWP</w:delText>
                </w:r>
              </w:del>
            </w:ins>
            <w:ins w:id="148" w:author="Darcy Tsai" w:date="2022-05-12T14:10:00Z">
              <w:del w:id="149"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0" w:author="Darcy Tsai" w:date="2022-05-12T14:15:00Z">
              <w:r>
                <w:rPr>
                  <w:rFonts w:ascii="Times New Roman" w:eastAsia="PMingLiU" w:hAnsi="Times New Roman" w:cs="Times New Roman"/>
                  <w:sz w:val="18"/>
                  <w:szCs w:val="18"/>
                  <w:lang w:eastAsia="zh-TW"/>
                </w:rPr>
                <w:t xml:space="preserve">separate </w:t>
              </w:r>
            </w:ins>
            <w:ins w:id="151"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2" w:author="Darcy Tsai" w:date="2022-05-12T14:16:00Z"/>
                <w:del w:id="153" w:author="Yushu Zhang" w:date="2022-05-13T09:46:00Z"/>
                <w:rFonts w:ascii="Times New Roman" w:eastAsia="PMingLiU" w:hAnsi="Times New Roman" w:cs="Times New Roman"/>
                <w:sz w:val="18"/>
                <w:szCs w:val="18"/>
                <w:lang w:eastAsia="zh-TW"/>
              </w:rPr>
            </w:pPr>
            <w:ins w:id="154" w:author="Darcy Tsai" w:date="2022-05-12T14:16:00Z">
              <w:del w:id="15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6" w:author="Darcy Tsai" w:date="2022-05-12T14:33:00Z">
              <w:del w:id="157" w:author="Yushu Zhang" w:date="2022-05-13T09:46:00Z">
                <w:r w:rsidDel="008F58F6">
                  <w:rPr>
                    <w:rFonts w:ascii="Times New Roman" w:eastAsia="PMingLiU" w:hAnsi="Times New Roman" w:cs="Times New Roman"/>
                    <w:sz w:val="18"/>
                    <w:szCs w:val="18"/>
                    <w:lang w:eastAsia="zh-TW"/>
                  </w:rPr>
                  <w:delText>Whether indicated</w:delText>
                </w:r>
              </w:del>
            </w:ins>
            <w:del w:id="158" w:author="Yushu Zhang" w:date="2022-05-13T09:46:00Z">
              <w:r w:rsidDel="008F58F6">
                <w:rPr>
                  <w:rFonts w:ascii="Times New Roman" w:eastAsia="PMingLiU" w:hAnsi="Times New Roman" w:cs="Times New Roman"/>
                  <w:sz w:val="18"/>
                  <w:szCs w:val="18"/>
                  <w:lang w:eastAsia="zh-TW"/>
                </w:rPr>
                <w:delText xml:space="preserve"> </w:delText>
              </w:r>
            </w:del>
            <w:ins w:id="159" w:author="Darcy Tsai" w:date="2022-05-12T17:14:00Z">
              <w:del w:id="160" w:author="Yushu Zhang" w:date="2022-05-13T09:46:00Z">
                <w:r w:rsidDel="008F58F6">
                  <w:rPr>
                    <w:rFonts w:ascii="Times New Roman" w:eastAsia="PMingLiU" w:hAnsi="Times New Roman" w:cs="Times New Roman"/>
                    <w:sz w:val="18"/>
                    <w:szCs w:val="18"/>
                    <w:lang w:eastAsia="zh-TW"/>
                  </w:rPr>
                  <w:delText>joint</w:delText>
                </w:r>
              </w:del>
            </w:ins>
            <w:ins w:id="161" w:author="Darcy Tsai" w:date="2022-05-12T14:33:00Z">
              <w:del w:id="162" w:author="Yushu Zhang" w:date="2022-05-13T09:46:00Z">
                <w:r w:rsidDel="008F58F6">
                  <w:rPr>
                    <w:rFonts w:ascii="Times New Roman" w:eastAsia="PMingLiU" w:hAnsi="Times New Roman" w:cs="Times New Roman"/>
                    <w:sz w:val="18"/>
                    <w:szCs w:val="18"/>
                    <w:lang w:eastAsia="zh-TW"/>
                  </w:rPr>
                  <w:delText xml:space="preserve"> TCI state(s)</w:delText>
                </w:r>
              </w:del>
            </w:ins>
            <w:ins w:id="163" w:author="Darcy Tsai" w:date="2022-05-12T14:34:00Z">
              <w:del w:id="164"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5" w:author="Darcy Tsai" w:date="2022-05-12T14:35:00Z">
              <w:del w:id="166"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7" w:author="Darcy Tsai" w:date="2022-05-12T14:36:00Z">
              <w:del w:id="168"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69" w:author="Darcy Tsai" w:date="2022-05-12T14:14:00Z"/>
                <w:del w:id="170" w:author="Yushu Zhang" w:date="2022-05-13T09:46:00Z"/>
                <w:rFonts w:ascii="Times New Roman" w:eastAsia="PMingLiU" w:hAnsi="Times New Roman" w:cs="Times New Roman"/>
                <w:sz w:val="18"/>
                <w:szCs w:val="18"/>
                <w:lang w:eastAsia="zh-TW"/>
              </w:rPr>
            </w:pPr>
            <w:ins w:id="171" w:author="Darcy Tsai" w:date="2022-05-12T14:12:00Z">
              <w:del w:id="172"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3" w:author="Darcy Tsai" w:date="2022-05-12T14:13:00Z">
              <w:del w:id="174"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5" w:author="Darcy Tsai" w:date="2022-05-12T17:15:00Z">
              <w:del w:id="176" w:author="Yushu Zhang" w:date="2022-05-13T09:46:00Z">
                <w:r w:rsidDel="008F58F6">
                  <w:rPr>
                    <w:rFonts w:ascii="Times New Roman" w:eastAsia="PMingLiU" w:hAnsi="Times New Roman" w:cs="Times New Roman"/>
                    <w:sz w:val="18"/>
                    <w:szCs w:val="18"/>
                    <w:lang w:eastAsia="zh-TW"/>
                  </w:rPr>
                  <w:delText xml:space="preserve"> </w:delText>
                </w:r>
              </w:del>
            </w:ins>
            <w:ins w:id="177" w:author="Darcy Tsai" w:date="2022-05-12T15:31:00Z">
              <w:del w:id="178" w:author="Yushu Zhang" w:date="2022-05-13T09:46:00Z">
                <w:r w:rsidDel="008F58F6">
                  <w:rPr>
                    <w:rFonts w:ascii="Times New Roman" w:eastAsia="PMingLiU" w:hAnsi="Times New Roman" w:cs="Times New Roman"/>
                    <w:sz w:val="18"/>
                    <w:szCs w:val="18"/>
                    <w:lang w:eastAsia="zh-TW"/>
                  </w:rPr>
                  <w:delText>be</w:delText>
                </w:r>
              </w:del>
            </w:ins>
            <w:ins w:id="179" w:author="Darcy Tsai" w:date="2022-05-12T14:13:00Z">
              <w:del w:id="180" w:author="Yushu Zhang" w:date="2022-05-13T09:46:00Z">
                <w:r w:rsidDel="008F58F6">
                  <w:rPr>
                    <w:rFonts w:ascii="Times New Roman" w:eastAsia="PMingLiU" w:hAnsi="Times New Roman" w:cs="Times New Roman"/>
                    <w:sz w:val="18"/>
                    <w:szCs w:val="18"/>
                    <w:lang w:eastAsia="zh-TW"/>
                  </w:rPr>
                  <w:delText xml:space="preserve"> maintain</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ed</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w:delText>
                </w:r>
              </w:del>
            </w:ins>
            <w:ins w:id="185" w:author="Darcy Tsai" w:date="2022-05-12T14:14:00Z">
              <w:del w:id="186" w:author="Yushu Zhang" w:date="2022-05-13T09:46:00Z">
                <w:r w:rsidDel="008F58F6">
                  <w:rPr>
                    <w:rFonts w:ascii="Times New Roman" w:eastAsia="PMingLiU" w:hAnsi="Times New Roman" w:cs="Times New Roman"/>
                    <w:sz w:val="18"/>
                    <w:szCs w:val="18"/>
                    <w:lang w:eastAsia="zh-TW"/>
                  </w:rPr>
                  <w:delText>in a CC/BWP</w:delText>
                </w:r>
              </w:del>
            </w:ins>
            <w:ins w:id="187" w:author="Darcy Tsai" w:date="2022-05-12T14:20:00Z">
              <w:del w:id="188"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9" w:author="Darcy Tsai" w:date="2022-05-12T14:21:00Z">
              <w:del w:id="190"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1" w:author="Darcy Tsai" w:date="2022-05-12T14:12:00Z"/>
                <w:rFonts w:ascii="Times New Roman" w:hAnsi="Times New Roman" w:cs="Times New Roman"/>
                <w:sz w:val="18"/>
                <w:szCs w:val="18"/>
              </w:rPr>
            </w:pPr>
            <w:del w:id="192"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3" w:author="Darcy Tsai" w:date="2022-05-12T14:30:00Z">
              <w:r w:rsidDel="00F9244F">
                <w:rPr>
                  <w:rFonts w:ascii="Times New Roman" w:hAnsi="Times New Roman" w:cs="Times New Roman"/>
                  <w:sz w:val="18"/>
                  <w:szCs w:val="18"/>
                </w:rPr>
                <w:delText xml:space="preserve">more </w:delText>
              </w:r>
            </w:del>
            <w:ins w:id="194"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5"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6"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7" w:author="Yushu Zhang" w:date="2022-05-13T09:48:00Z">
              <w:r>
                <w:rPr>
                  <w:rFonts w:cs="Times New Roman"/>
                  <w:b w:val="0"/>
                  <w:bCs w:val="0"/>
                  <w:color w:val="000000" w:themeColor="text1"/>
                  <w:sz w:val="18"/>
                  <w:szCs w:val="20"/>
                </w:rPr>
                <w:t>in a</w:t>
              </w:r>
            </w:ins>
            <w:ins w:id="198"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199"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0" w:author="Yushu Zhang" w:date="2022-05-13T09:50:00Z"/>
                <w:rFonts w:ascii="Times New Roman" w:hAnsi="Times New Roman" w:cs="Times New Roman"/>
                <w:color w:val="000000" w:themeColor="text1"/>
                <w:sz w:val="18"/>
                <w:szCs w:val="18"/>
              </w:rPr>
            </w:pPr>
            <w:ins w:id="201" w:author="Yushu Zhang" w:date="2022-05-13T09:50:00Z">
              <w:r w:rsidRPr="00A71097">
                <w:rPr>
                  <w:rFonts w:ascii="Times New Roman" w:hAnsi="Times New Roman" w:cs="Times New Roman"/>
                  <w:color w:val="000000" w:themeColor="text1"/>
                  <w:sz w:val="18"/>
                  <w:szCs w:val="18"/>
                </w:rPr>
                <w:t>Alt</w:t>
              </w:r>
            </w:ins>
            <w:ins w:id="202" w:author="Yushu Zhang" w:date="2022-05-13T09:51:00Z">
              <w:r>
                <w:rPr>
                  <w:rFonts w:ascii="Times New Roman" w:hAnsi="Times New Roman" w:cs="Times New Roman"/>
                  <w:color w:val="000000" w:themeColor="text1"/>
                  <w:sz w:val="18"/>
                  <w:szCs w:val="18"/>
                </w:rPr>
                <w:t>3</w:t>
              </w:r>
            </w:ins>
            <w:ins w:id="203"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4"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5" w:name="_Hlk103341221"/>
            <w:ins w:id="20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8"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9"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5"/>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0" w:author="Yushu Zhang" w:date="2022-05-13T12:35:00Z">
              <w:r>
                <w:rPr>
                  <w:rFonts w:cs="Times New Roman"/>
                  <w:b w:val="0"/>
                  <w:bCs w:val="0"/>
                  <w:color w:val="000000" w:themeColor="text1"/>
                  <w:sz w:val="18"/>
                  <w:szCs w:val="18"/>
                </w:rPr>
                <w:t>if</w:t>
              </w:r>
            </w:ins>
            <w:ins w:id="211"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12" w:author="Yushu Zhang" w:date="2022-05-13T12:35:00Z">
              <w:r>
                <w:rPr>
                  <w:rFonts w:cs="Times New Roman"/>
                  <w:b w:val="0"/>
                  <w:bCs w:val="0"/>
                  <w:color w:val="000000" w:themeColor="text1"/>
                  <w:sz w:val="18"/>
                  <w:szCs w:val="18"/>
                </w:rPr>
                <w:t xml:space="preserve"> is enabled</w:t>
              </w:r>
            </w:ins>
            <w:ins w:id="21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214" w:author="Yushu Zhang" w:date="2022-05-13T12:31:00Z">
              <w:r>
                <w:rPr>
                  <w:rFonts w:cs="Times New Roman"/>
                  <w:b w:val="0"/>
                  <w:bCs w:val="0"/>
                  <w:color w:val="000000" w:themeColor="text1"/>
                  <w:sz w:val="18"/>
                  <w:szCs w:val="18"/>
                </w:rPr>
                <w:t>for CORESET</w:t>
              </w:r>
            </w:ins>
            <w:ins w:id="21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6" w:author="Yushu Zhang" w:date="2022-05-13T12:31:00Z">
              <w:r>
                <w:rPr>
                  <w:rFonts w:cs="Times New Roman"/>
                  <w:b w:val="0"/>
                  <w:bCs w:val="0"/>
                  <w:color w:val="000000" w:themeColor="text1"/>
                  <w:sz w:val="18"/>
                  <w:szCs w:val="18"/>
                </w:rPr>
                <w:t xml:space="preserve"> that share the indicated DL/</w:t>
              </w:r>
            </w:ins>
            <w:ins w:id="217"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8" w:author="Yushu Zhang" w:date="2022-05-13T12:31:00Z">
              <w:r w:rsidDel="00AC4B6B">
                <w:rPr>
                  <w:rFonts w:cs="Times New Roman"/>
                  <w:b w:val="0"/>
                  <w:bCs w:val="0"/>
                  <w:color w:val="000000" w:themeColor="text1"/>
                  <w:sz w:val="18"/>
                  <w:szCs w:val="18"/>
                </w:rPr>
                <w:delText>PDCCH receptions</w:delText>
              </w:r>
            </w:del>
            <w:ins w:id="219" w:author="Yushu Zhang" w:date="2022-05-13T12:31:00Z">
              <w:r>
                <w:rPr>
                  <w:rFonts w:cs="Times New Roman"/>
                  <w:b w:val="0"/>
                  <w:bCs w:val="0"/>
                  <w:color w:val="000000" w:themeColor="text1"/>
                  <w:sz w:val="18"/>
                  <w:szCs w:val="18"/>
                </w:rPr>
                <w:t>the CORESET</w:t>
              </w:r>
            </w:ins>
            <w:ins w:id="22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 xml:space="preserve">assume the first FFS is related to whether different TCI modes are allowed for two TRPs, i.e., indicate one joint TCI state for TRP1 and one DL and/or UL TCI state for TRP2, so “(s)” is not needed. What’s more, there </w:t>
            </w:r>
            <w:r w:rsidR="00196D40" w:rsidRPr="00A31412">
              <w:rPr>
                <w:rFonts w:ascii="Times New Roman" w:eastAsia="DengXian" w:hAnsi="Times New Roman" w:cs="Times New Roman"/>
                <w:bCs/>
                <w:sz w:val="18"/>
                <w:szCs w:val="18"/>
                <w:lang w:eastAsia="zh-CN"/>
              </w:rPr>
              <w:lastRenderedPageBreak/>
              <w:t>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Heading2"/>
              <w:tabs>
                <w:tab w:val="clear" w:pos="576"/>
                <w:tab w:val="left" w:pos="0"/>
              </w:tabs>
              <w:spacing w:after="0"/>
              <w:ind w:left="2" w:hanging="2"/>
              <w:rPr>
                <w:rFonts w:eastAsia="DengXian"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42CB530D" w:rsidR="00196D40" w:rsidRPr="00C75846" w:rsidRDefault="00C75846" w:rsidP="00C75846">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lastRenderedPageBreak/>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1" w:author="Darcy Tsai" w:date="2022-05-12T14:06:00Z"/>
                <w:rFonts w:ascii="Times New Roman" w:hAnsi="Times New Roman" w:cs="Times New Roman"/>
                <w:sz w:val="18"/>
                <w:szCs w:val="18"/>
              </w:rPr>
            </w:pPr>
            <w:ins w:id="222" w:author="Darcy Tsai" w:date="2022-05-12T14:06:00Z">
              <w:r w:rsidRPr="008023F7">
                <w:rPr>
                  <w:rFonts w:ascii="Times New Roman" w:hAnsi="Times New Roman" w:cs="Times New Roman" w:hint="eastAsia"/>
                  <w:sz w:val="18"/>
                  <w:szCs w:val="18"/>
                </w:rPr>
                <w:t>U</w:t>
              </w:r>
            </w:ins>
            <w:ins w:id="223" w:author="Darcy Tsai" w:date="2022-05-12T14:05:00Z">
              <w:r w:rsidRPr="008023F7">
                <w:rPr>
                  <w:rFonts w:ascii="Times New Roman" w:hAnsi="Times New Roman" w:cs="Times New Roman"/>
                  <w:sz w:val="18"/>
                  <w:szCs w:val="18"/>
                </w:rPr>
                <w:t>p to 2 indicated</w:t>
              </w:r>
            </w:ins>
            <w:ins w:id="224" w:author="Darcy Tsai" w:date="2022-05-12T14:06:00Z">
              <w:r w:rsidRPr="008023F7">
                <w:rPr>
                  <w:rFonts w:ascii="Times New Roman" w:hAnsi="Times New Roman" w:cs="Times New Roman"/>
                  <w:sz w:val="18"/>
                  <w:szCs w:val="18"/>
                </w:rPr>
                <w:t xml:space="preserve"> joint TCI states</w:t>
              </w:r>
            </w:ins>
            <w:ins w:id="225" w:author="Dalin Zhu" w:date="2022-05-12T21:14:00Z">
              <w:r w:rsidRPr="008023F7">
                <w:rPr>
                  <w:rFonts w:ascii="Times New Roman" w:hAnsi="Times New Roman" w:cs="Times New Roman"/>
                  <w:sz w:val="18"/>
                  <w:szCs w:val="18"/>
                </w:rPr>
                <w:t xml:space="preserve"> (up to 1 per TRP)</w:t>
              </w:r>
            </w:ins>
            <w:ins w:id="226" w:author="Darcy Tsai" w:date="2022-05-12T14:06:00Z">
              <w:r w:rsidRPr="008023F7">
                <w:rPr>
                  <w:rFonts w:ascii="Times New Roman" w:hAnsi="Times New Roman" w:cs="Times New Roman"/>
                  <w:sz w:val="18"/>
                  <w:szCs w:val="18"/>
                </w:rPr>
                <w:t xml:space="preserve"> can be provided </w:t>
              </w:r>
            </w:ins>
            <w:ins w:id="227" w:author="Darcy Tsai" w:date="2022-05-12T14:10:00Z">
              <w:r w:rsidRPr="008023F7">
                <w:rPr>
                  <w:rFonts w:ascii="Times New Roman" w:hAnsi="Times New Roman" w:cs="Times New Roman"/>
                  <w:sz w:val="18"/>
                  <w:szCs w:val="18"/>
                </w:rPr>
                <w:t>in</w:t>
              </w:r>
            </w:ins>
            <w:ins w:id="228" w:author="Darcy Tsai" w:date="2022-05-12T14:06:00Z">
              <w:r w:rsidRPr="008023F7">
                <w:rPr>
                  <w:rFonts w:ascii="Times New Roman" w:hAnsi="Times New Roman" w:cs="Times New Roman"/>
                  <w:sz w:val="18"/>
                  <w:szCs w:val="18"/>
                </w:rPr>
                <w:t xml:space="preserve"> a CC/BWP</w:t>
              </w:r>
            </w:ins>
            <w:ins w:id="229"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0" w:author="Darcy Tsai" w:date="2022-05-12T14:07:00Z"/>
                <w:rFonts w:ascii="Times New Roman" w:hAnsi="Times New Roman" w:cs="Times New Roman"/>
                <w:sz w:val="18"/>
                <w:szCs w:val="18"/>
              </w:rPr>
            </w:pPr>
            <w:ins w:id="231" w:author="Darcy Tsai" w:date="2022-05-12T14:07:00Z">
              <w:r w:rsidRPr="008023F7">
                <w:rPr>
                  <w:rFonts w:ascii="Times New Roman" w:hAnsi="Times New Roman" w:cs="Times New Roman"/>
                  <w:sz w:val="18"/>
                  <w:szCs w:val="18"/>
                </w:rPr>
                <w:t>Up to 2 indicated DL TCI states</w:t>
              </w:r>
            </w:ins>
            <w:ins w:id="232" w:author="Dalin Zhu" w:date="2022-05-12T21:14:00Z">
              <w:r w:rsidRPr="008023F7">
                <w:rPr>
                  <w:rFonts w:ascii="Times New Roman" w:hAnsi="Times New Roman" w:cs="Times New Roman"/>
                  <w:sz w:val="18"/>
                  <w:szCs w:val="18"/>
                </w:rPr>
                <w:t xml:space="preserve"> (up to 1 per TRP)</w:t>
              </w:r>
            </w:ins>
            <w:ins w:id="233" w:author="Darcy Tsai" w:date="2022-05-12T14:07:00Z">
              <w:r w:rsidRPr="008023F7">
                <w:rPr>
                  <w:rFonts w:ascii="Times New Roman" w:hAnsi="Times New Roman" w:cs="Times New Roman"/>
                  <w:sz w:val="18"/>
                  <w:szCs w:val="18"/>
                </w:rPr>
                <w:t xml:space="preserve"> can be provided </w:t>
              </w:r>
            </w:ins>
            <w:ins w:id="234" w:author="Darcy Tsai" w:date="2022-05-12T14:10:00Z">
              <w:r w:rsidRPr="008023F7">
                <w:rPr>
                  <w:rFonts w:ascii="Times New Roman" w:hAnsi="Times New Roman" w:cs="Times New Roman"/>
                  <w:sz w:val="18"/>
                  <w:szCs w:val="18"/>
                </w:rPr>
                <w:t>in</w:t>
              </w:r>
            </w:ins>
            <w:ins w:id="235" w:author="Darcy Tsai" w:date="2022-05-12T14:07:00Z">
              <w:r w:rsidRPr="008023F7">
                <w:rPr>
                  <w:rFonts w:ascii="Times New Roman" w:hAnsi="Times New Roman" w:cs="Times New Roman"/>
                  <w:sz w:val="18"/>
                  <w:szCs w:val="18"/>
                </w:rPr>
                <w:t xml:space="preserve"> a CC/BWP</w:t>
              </w:r>
            </w:ins>
            <w:ins w:id="236" w:author="Darcy Tsai" w:date="2022-05-12T14:10:00Z">
              <w:r w:rsidRPr="008023F7">
                <w:rPr>
                  <w:rFonts w:ascii="Times New Roman" w:hAnsi="Times New Roman" w:cs="Times New Roman"/>
                  <w:sz w:val="18"/>
                  <w:szCs w:val="18"/>
                </w:rPr>
                <w:t xml:space="preserve"> for </w:t>
              </w:r>
            </w:ins>
            <w:ins w:id="237" w:author="Darcy Tsai" w:date="2022-05-12T14:15:00Z">
              <w:r w:rsidRPr="008023F7">
                <w:rPr>
                  <w:rFonts w:ascii="Times New Roman" w:hAnsi="Times New Roman" w:cs="Times New Roman"/>
                  <w:sz w:val="18"/>
                  <w:szCs w:val="18"/>
                </w:rPr>
                <w:t>separate</w:t>
              </w:r>
            </w:ins>
            <w:ins w:id="238"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9" w:author="Dalin Zhu" w:date="2022-05-12T21:14:00Z">
              <w:r w:rsidRPr="008023F7">
                <w:rPr>
                  <w:rFonts w:ascii="Times New Roman" w:hAnsi="Times New Roman" w:cs="Times New Roman"/>
                  <w:sz w:val="18"/>
                  <w:szCs w:val="18"/>
                </w:rPr>
                <w:t xml:space="preserve">(up to 1 per TRP) </w:t>
              </w:r>
            </w:ins>
            <w:ins w:id="240" w:author="Darcy Tsai" w:date="2022-05-12T14:07:00Z">
              <w:r w:rsidRPr="008023F7">
                <w:rPr>
                  <w:rFonts w:ascii="Times New Roman" w:hAnsi="Times New Roman" w:cs="Times New Roman"/>
                  <w:sz w:val="18"/>
                  <w:szCs w:val="18"/>
                </w:rPr>
                <w:t xml:space="preserve">can be provided </w:t>
              </w:r>
            </w:ins>
            <w:ins w:id="241" w:author="Darcy Tsai" w:date="2022-05-12T14:10:00Z">
              <w:r w:rsidRPr="008023F7">
                <w:rPr>
                  <w:rFonts w:ascii="Times New Roman" w:hAnsi="Times New Roman" w:cs="Times New Roman"/>
                  <w:sz w:val="18"/>
                  <w:szCs w:val="18"/>
                </w:rPr>
                <w:t>in</w:t>
              </w:r>
            </w:ins>
            <w:ins w:id="242" w:author="Darcy Tsai" w:date="2022-05-12T14:07:00Z">
              <w:r w:rsidRPr="008023F7">
                <w:rPr>
                  <w:rFonts w:ascii="Times New Roman" w:hAnsi="Times New Roman" w:cs="Times New Roman"/>
                  <w:sz w:val="18"/>
                  <w:szCs w:val="18"/>
                </w:rPr>
                <w:t xml:space="preserve"> a CC/BWP</w:t>
              </w:r>
            </w:ins>
            <w:ins w:id="243" w:author="Darcy Tsai" w:date="2022-05-12T14:10:00Z">
              <w:r w:rsidRPr="008023F7">
                <w:rPr>
                  <w:rFonts w:ascii="Times New Roman" w:hAnsi="Times New Roman" w:cs="Times New Roman"/>
                  <w:sz w:val="18"/>
                  <w:szCs w:val="18"/>
                </w:rPr>
                <w:t xml:space="preserve"> for </w:t>
              </w:r>
            </w:ins>
            <w:ins w:id="244" w:author="Darcy Tsai" w:date="2022-05-12T14:15:00Z">
              <w:r w:rsidRPr="008023F7">
                <w:rPr>
                  <w:rFonts w:ascii="Times New Roman" w:hAnsi="Times New Roman" w:cs="Times New Roman"/>
                  <w:sz w:val="18"/>
                  <w:szCs w:val="18"/>
                </w:rPr>
                <w:t xml:space="preserve">separate </w:t>
              </w:r>
            </w:ins>
            <w:ins w:id="245" w:author="Darcy Tsai" w:date="2022-05-12T14:10:00Z">
              <w:r w:rsidRPr="008023F7">
                <w:rPr>
                  <w:rFonts w:ascii="Times New Roman" w:hAnsi="Times New Roman" w:cs="Times New Roman"/>
                  <w:sz w:val="18"/>
                  <w:szCs w:val="18"/>
                </w:rPr>
                <w:t>DL/UL TCI update</w:t>
              </w:r>
            </w:ins>
          </w:p>
          <w:p w14:paraId="6B5BFBBD" w14:textId="77777777" w:rsidR="0080733D" w:rsidRDefault="0080733D" w:rsidP="00196D40">
            <w:pPr>
              <w:snapToGrid w:val="0"/>
              <w:jc w:val="both"/>
              <w:rPr>
                <w:rFonts w:ascii="Times New Roman" w:hAnsi="Times New Roman" w:cs="Times New Roman"/>
                <w:b/>
                <w:bCs/>
                <w:sz w:val="18"/>
                <w:szCs w:val="18"/>
              </w:rPr>
            </w:pP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1" w:author="Darcy Tsai" w:date="2022-05-13T13:52:00Z"/>
                <w:rFonts w:ascii="Times New Roman" w:hAnsi="Times New Roman" w:cs="Times New Roman"/>
                <w:sz w:val="18"/>
                <w:szCs w:val="18"/>
              </w:rPr>
            </w:pPr>
            <w:ins w:id="25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3" w:author="Darcy Tsai" w:date="2022-05-13T13:53:00Z">
              <w:r w:rsidDel="003800F3">
                <w:rPr>
                  <w:rFonts w:ascii="Times New Roman" w:hAnsi="Times New Roman" w:cs="Times New Roman"/>
                  <w:sz w:val="18"/>
                  <w:szCs w:val="18"/>
                </w:rPr>
                <w:delText>s</w:delText>
              </w:r>
            </w:del>
            <w:ins w:id="25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5" w:author="Darcy Tsai" w:date="2022-05-13T13:53:00Z">
              <w:r w:rsidDel="003800F3">
                <w:rPr>
                  <w:rFonts w:ascii="Times New Roman" w:hAnsi="Times New Roman" w:cs="Times New Roman"/>
                  <w:color w:val="000000" w:themeColor="text1"/>
                  <w:sz w:val="18"/>
                  <w:szCs w:val="20"/>
                </w:rPr>
                <w:delText>s</w:delText>
              </w:r>
            </w:del>
            <w:ins w:id="25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ListParagraph"/>
              <w:numPr>
                <w:ilvl w:val="0"/>
                <w:numId w:val="11"/>
              </w:numPr>
              <w:spacing w:line="240" w:lineRule="auto"/>
              <w:rPr>
                <w:del w:id="257" w:author="Dalin Zhu" w:date="2022-05-13T02:03:00Z"/>
                <w:rFonts w:ascii="Times New Roman" w:hAnsi="Times New Roman" w:cs="Times New Roman"/>
                <w:sz w:val="18"/>
                <w:szCs w:val="18"/>
              </w:rPr>
            </w:pPr>
            <w:del w:id="258"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3" w:author="Darcy Tsai" w:date="2022-05-13T13:58:00Z">
              <w:del w:id="26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5" w:author="Dalin Zhu" w:date="2022-05-13T02:05:00Z">
              <w:r w:rsidDel="008023F7">
                <w:rPr>
                  <w:rFonts w:cs="Times New Roman"/>
                  <w:b w:val="0"/>
                  <w:bCs w:val="0"/>
                  <w:color w:val="000000" w:themeColor="text1"/>
                  <w:sz w:val="18"/>
                  <w:szCs w:val="18"/>
                </w:rPr>
                <w:delText xml:space="preserve"> by </w:delText>
              </w:r>
            </w:del>
            <w:ins w:id="26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7" w:author="Dalin Zhu" w:date="2022-05-13T02:05:00Z">
              <w:r>
                <w:rPr>
                  <w:rFonts w:cs="Times New Roman"/>
                  <w:b w:val="0"/>
                  <w:bCs w:val="0"/>
                  <w:color w:val="000000" w:themeColor="text1"/>
                  <w:sz w:val="18"/>
                  <w:szCs w:val="18"/>
                </w:rPr>
                <w:t xml:space="preserve">indicator(s) </w:t>
              </w:r>
            </w:ins>
            <w:del w:id="26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7FFDD919" w14:textId="77777777" w:rsidR="008023F7" w:rsidRPr="00994A9E" w:rsidRDefault="008023F7" w:rsidP="008023F7">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4"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0327EB31" w14:textId="7B44014F" w:rsidR="008023F7" w:rsidRPr="008023F7" w:rsidRDefault="008023F7" w:rsidP="008023F7">
            <w:pPr>
              <w:rPr>
                <w:lang w:eastAsia="en-US"/>
              </w:rPr>
            </w:pPr>
          </w:p>
          <w:p w14:paraId="2AA99AD0" w14:textId="49AF7658" w:rsidR="008023F7" w:rsidRPr="008023F7" w:rsidRDefault="008023F7" w:rsidP="00196D40">
            <w:pPr>
              <w:snapToGrid w:val="0"/>
              <w:jc w:val="both"/>
              <w:rPr>
                <w:rFonts w:ascii="Times New Roman" w:hAnsi="Times New Roman" w:cs="Times New Roman"/>
                <w:b/>
                <w:bCs/>
                <w:sz w:val="18"/>
                <w:szCs w:val="18"/>
                <w:lang w:val="en-GB"/>
              </w:rPr>
            </w:pP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77777777" w:rsidR="00F17D7D" w:rsidRDefault="00F17D7D"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77777777"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lastRenderedPageBreak/>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6CDD82B" w14:textId="0E35E2CC" w:rsidR="005F2C94" w:rsidRP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5" w:author="ZTE" w:date="2022-05-13T16:05:00Z">
                <w:pPr>
                  <w:pStyle w:val="ListParagraph"/>
                  <w:numPr>
                    <w:ilvl w:val="1"/>
                    <w:numId w:val="26"/>
                  </w:numPr>
                  <w:ind w:left="851" w:hanging="425"/>
                </w:pPr>
              </w:pPrChange>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6"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7"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pPr>
              <w:pStyle w:val="ListParagraph"/>
              <w:numPr>
                <w:ilvl w:val="2"/>
                <w:numId w:val="26"/>
              </w:numPr>
              <w:rPr>
                <w:ins w:id="278" w:author="ZTE" w:date="2022-05-13T16:03:00Z"/>
                <w:rFonts w:ascii="Times New Roman" w:eastAsia="PMingLiU" w:hAnsi="Times New Roman" w:cs="Times New Roman"/>
                <w:sz w:val="18"/>
                <w:szCs w:val="18"/>
                <w:lang w:eastAsia="zh-TW"/>
              </w:rPr>
              <w:pPrChange w:id="279" w:author="ZTE" w:date="2022-05-13T16:05:00Z">
                <w:pPr>
                  <w:pStyle w:val="ListParagraph"/>
                  <w:numPr>
                    <w:ilvl w:val="1"/>
                    <w:numId w:val="26"/>
                  </w:numPr>
                  <w:ind w:left="851" w:hanging="425"/>
                </w:pPr>
              </w:pPrChange>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77777777" w:rsidR="00681664" w:rsidRDefault="00681664"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379FF47"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lastRenderedPageBreak/>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ins w:id="293" w:author="ZTE" w:date="2022-05-13T16:20:00Z">
              <w:r w:rsidRPr="00A71097">
                <w:rPr>
                  <w:rFonts w:ascii="Times New Roman" w:hAnsi="Times New Roman" w:cs="Times New Roman"/>
                  <w:i/>
                  <w:iCs/>
                  <w:color w:val="000000" w:themeColor="text1"/>
                  <w:sz w:val="18"/>
                  <w:szCs w:val="18"/>
                </w:rPr>
                <w:t>CORESETPoolIndex</w:t>
              </w:r>
            </w:ins>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7777777" w:rsidR="00681664" w:rsidRDefault="00681664"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77777777" w:rsidR="00681664" w:rsidRDefault="00681664" w:rsidP="00681664">
            <w:pPr>
              <w:snapToGrid w:val="0"/>
              <w:jc w:val="both"/>
              <w:rPr>
                <w:rFonts w:ascii="Times New Roman" w:hAnsi="Times New Roman" w:cs="Times New Roman"/>
                <w:sz w:val="18"/>
                <w:szCs w:val="18"/>
              </w:rPr>
            </w:pP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97" w:author="ZTE" w:date="2022-05-13T16:25:00Z">
              <w:r>
                <w:rPr>
                  <w:rFonts w:cs="Times New Roman"/>
                  <w:b w:val="0"/>
                  <w:bCs w:val="0"/>
                  <w:color w:val="000000" w:themeColor="text1"/>
                  <w:sz w:val="18"/>
                  <w:szCs w:val="18"/>
                </w:rPr>
                <w:t>assocation</w:t>
              </w:r>
            </w:ins>
            <w:proofErr w:type="spellEnd"/>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77777777" w:rsidR="00681664" w:rsidRDefault="00681664" w:rsidP="00681664">
            <w:pPr>
              <w:snapToGrid w:val="0"/>
              <w:jc w:val="both"/>
              <w:rPr>
                <w:rFonts w:ascii="Times New Roman" w:eastAsiaTheme="minorEastAsia" w:hAnsi="Times New Roman" w:cs="Times New Roman"/>
                <w:sz w:val="18"/>
                <w:szCs w:val="18"/>
                <w:lang w:eastAsia="ko-KR"/>
              </w:rPr>
            </w:pP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2CA3316A" w14:textId="08FC40EE"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57FCD1B9" w14:textId="77777777" w:rsidR="00182A2E" w:rsidRPr="00EA2EB3" w:rsidRDefault="00182A2E" w:rsidP="00182A2E">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p w14:paraId="19069255" w14:textId="77777777" w:rsidR="00182A2E" w:rsidRPr="00EA2EB3" w:rsidRDefault="00182A2E" w:rsidP="00182A2E">
            <w:pPr>
              <w:rPr>
                <w:rFonts w:ascii="Times New Roman" w:hAnsi="Times New Roman" w:cs="Times New Roman"/>
                <w:bCs/>
                <w:sz w:val="18"/>
                <w:szCs w:val="18"/>
              </w:rPr>
            </w:pPr>
          </w:p>
          <w:p w14:paraId="7E2BD710" w14:textId="77777777" w:rsidR="00182A2E" w:rsidRPr="00E07439" w:rsidRDefault="00182A2E" w:rsidP="00182A2E">
            <w:pPr>
              <w:snapToGrid w:val="0"/>
              <w:jc w:val="both"/>
              <w:rPr>
                <w:rFonts w:ascii="Times New Roman" w:hAnsi="Times New Roman" w:cs="Times New Roman"/>
                <w:sz w:val="18"/>
                <w:szCs w:val="18"/>
              </w:rPr>
            </w:pP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77777777" w:rsidR="00A87C79" w:rsidRDefault="00A87C79" w:rsidP="00A87C79">
            <w:pPr>
              <w:snapToGrid w:val="0"/>
              <w:jc w:val="both"/>
              <w:rPr>
                <w:rFonts w:ascii="Times New Roman" w:hAnsi="Times New Roman" w:cs="Times New Roman"/>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77777777" w:rsidR="00A87C79" w:rsidRDefault="00A87C79" w:rsidP="00A87C79">
            <w:pPr>
              <w:snapToGrid w:val="0"/>
              <w:jc w:val="both"/>
              <w:rPr>
                <w:rFonts w:ascii="Times New Roman" w:hAnsi="Times New Roman" w:cs="Times New Roman"/>
                <w:sz w:val="18"/>
                <w:szCs w:val="18"/>
              </w:rPr>
            </w:pP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77777777" w:rsidR="00A87C79" w:rsidRDefault="00A87C79"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EEBBADF" w14:textId="1754CBF3" w:rsidR="00A87C79" w:rsidRP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ListParagraph"/>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14:paraId="1BFBCDB8" w14:textId="77777777" w:rsidTr="00326384">
              <w:tc>
                <w:tcPr>
                  <w:tcW w:w="8473" w:type="dxa"/>
                </w:tcPr>
                <w:p w14:paraId="37967E60" w14:textId="77777777" w:rsidR="005F261B" w:rsidRDefault="005F261B" w:rsidP="00326384">
                  <w:pPr>
                    <w:snapToGrid w:val="0"/>
                    <w:jc w:val="both"/>
                    <w:rPr>
                      <w:rFonts w:ascii="Times New Roman" w:hAnsi="Times New Roman" w:cs="Times New Roman"/>
                      <w:sz w:val="18"/>
                      <w:szCs w:val="18"/>
                    </w:rPr>
                  </w:pPr>
                </w:p>
                <w:p w14:paraId="237B0749" w14:textId="77777777" w:rsidR="005F261B" w:rsidRPr="00BF2BAF" w:rsidRDefault="005F261B" w:rsidP="005F261B">
                  <w:pPr>
                    <w:pStyle w:val="ListParagraph"/>
                    <w:numPr>
                      <w:ilvl w:val="0"/>
                      <w:numId w:val="43"/>
                    </w:numPr>
                    <w:overflowPunct w:val="0"/>
                    <w:autoSpaceDE w:val="0"/>
                    <w:autoSpaceDN w:val="0"/>
                    <w:adjustRightInd w:val="0"/>
                    <w:snapToGrid w:val="0"/>
                    <w:spacing w:beforeLines="50" w:before="120"/>
                    <w:jc w:val="both"/>
                    <w:textAlignment w:val="baseline"/>
                    <w:rPr>
                      <w:bCs/>
                    </w:rPr>
                  </w:pPr>
                  <w:r w:rsidRPr="00BF2BAF">
                    <w:rPr>
                      <w:bCs/>
                    </w:rPr>
                    <w:t xml:space="preserve">Study, and if justified, specify enhancements of CSI acquisition </w:t>
                  </w:r>
                  <w:r w:rsidRPr="00BF2BAF">
                    <w:rPr>
                      <w:bCs/>
                      <w:highlight w:val="green"/>
                    </w:rPr>
                    <w:t>for Coherent-JT targeting FR1 and up to 4 TRPs</w:t>
                  </w:r>
                  <w:r w:rsidRPr="00BF2BAF">
                    <w:rPr>
                      <w:bCs/>
                    </w:rPr>
                    <w:t>, assuming ideal backhaul and synchronization as well as the same number of antenna ports across TRPs, as follows:</w:t>
                  </w:r>
                </w:p>
                <w:p w14:paraId="41D35043" w14:textId="77777777" w:rsidR="005F261B" w:rsidRPr="00BF2BAF" w:rsidRDefault="005F261B" w:rsidP="005F261B">
                  <w:pPr>
                    <w:numPr>
                      <w:ilvl w:val="1"/>
                      <w:numId w:val="42"/>
                    </w:numPr>
                    <w:overflowPunct w:val="0"/>
                    <w:autoSpaceDE w:val="0"/>
                    <w:autoSpaceDN w:val="0"/>
                    <w:adjustRightInd w:val="0"/>
                    <w:snapToGrid w:val="0"/>
                    <w:spacing w:beforeLines="50" w:before="120"/>
                    <w:jc w:val="both"/>
                    <w:textAlignment w:val="baseline"/>
                    <w:rPr>
                      <w:bCs/>
                    </w:rPr>
                  </w:pPr>
                  <w:r w:rsidRPr="00BF2BAF">
                    <w:rPr>
                      <w:bCs/>
                    </w:rPr>
                    <w:t xml:space="preserve">Rel-16/17 Type-II codebook refinement for CJT </w:t>
                  </w:r>
                  <w:proofErr w:type="spellStart"/>
                  <w:r w:rsidRPr="00BF2BAF">
                    <w:rPr>
                      <w:bCs/>
                    </w:rPr>
                    <w:t>mTRP</w:t>
                  </w:r>
                  <w:proofErr w:type="spellEnd"/>
                  <w:r w:rsidRPr="00BF2BAF">
                    <w:rPr>
                      <w:bCs/>
                    </w:rPr>
                    <w:t xml:space="preserve"> targeting FDD and its associated CSI reporting, taking into account throughput-overhead trade-off</w:t>
                  </w:r>
                </w:p>
                <w:p w14:paraId="62BB04E3" w14:textId="77777777" w:rsidR="005F261B" w:rsidRPr="00BF2BAF" w:rsidRDefault="005F261B" w:rsidP="005F261B">
                  <w:pPr>
                    <w:numPr>
                      <w:ilvl w:val="1"/>
                      <w:numId w:val="42"/>
                    </w:numPr>
                    <w:overflowPunct w:val="0"/>
                    <w:autoSpaceDE w:val="0"/>
                    <w:autoSpaceDN w:val="0"/>
                    <w:adjustRightInd w:val="0"/>
                    <w:snapToGrid w:val="0"/>
                    <w:spacing w:beforeLines="50" w:before="120"/>
                    <w:jc w:val="both"/>
                    <w:textAlignment w:val="baseline"/>
                    <w:rPr>
                      <w:bCs/>
                    </w:rPr>
                  </w:pPr>
                  <w:r w:rsidRPr="00BF2BAF">
                    <w:rPr>
                      <w:bCs/>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BF2BAF" w:rsidRDefault="005F261B" w:rsidP="005F261B">
                  <w:pPr>
                    <w:numPr>
                      <w:ilvl w:val="1"/>
                      <w:numId w:val="42"/>
                    </w:numPr>
                    <w:overflowPunct w:val="0"/>
                    <w:autoSpaceDE w:val="0"/>
                    <w:autoSpaceDN w:val="0"/>
                    <w:adjustRightInd w:val="0"/>
                    <w:snapToGrid w:val="0"/>
                    <w:spacing w:beforeLines="50" w:before="120"/>
                    <w:jc w:val="both"/>
                    <w:textAlignment w:val="baseline"/>
                    <w:rPr>
                      <w:bCs/>
                    </w:rPr>
                  </w:pPr>
                  <w:r w:rsidRPr="00BF2BAF">
                    <w:rPr>
                      <w:bCs/>
                    </w:rPr>
                    <w:t>Note: the maximum number of CSI-RS ports per resource remains the same as in Rel-17, i.e. 32</w:t>
                  </w:r>
                </w:p>
                <w:p w14:paraId="048C789D" w14:textId="77777777" w:rsidR="005F261B" w:rsidRDefault="005F261B" w:rsidP="00326384">
                  <w:pPr>
                    <w:snapToGrid w:val="0"/>
                    <w:jc w:val="both"/>
                    <w:rPr>
                      <w:rFonts w:ascii="Times New Roman" w:hAnsi="Times New Roman" w:cs="Times New Roman"/>
                      <w:sz w:val="18"/>
                      <w:szCs w:val="18"/>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lastRenderedPageBreak/>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ListParagraph"/>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1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77777777" w:rsidR="005F261B" w:rsidRDefault="005F261B"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323"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FC73BB0"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1949C9BF" w14:textId="77777777" w:rsidR="005F261B" w:rsidRDefault="005F261B" w:rsidP="00326384">
            <w:pPr>
              <w:pStyle w:val="Heading2"/>
              <w:tabs>
                <w:tab w:val="clear" w:pos="576"/>
                <w:tab w:val="left" w:pos="0"/>
              </w:tabs>
              <w:ind w:left="2" w:hanging="2"/>
              <w:rPr>
                <w:rFonts w:cs="Times New Roman"/>
                <w:sz w:val="18"/>
                <w:szCs w:val="18"/>
              </w:rPr>
            </w:pPr>
          </w:p>
          <w:p w14:paraId="3ECD7323" w14:textId="77777777" w:rsidR="005F261B" w:rsidRDefault="005F261B" w:rsidP="00326384">
            <w:pPr>
              <w:snapToGrid w:val="0"/>
              <w:jc w:val="both"/>
              <w:rPr>
                <w:rFonts w:cs="Times New Roman"/>
                <w:b/>
                <w:bCs/>
                <w:color w:val="000000" w:themeColor="text1"/>
                <w:sz w:val="18"/>
                <w:szCs w:val="20"/>
              </w:rPr>
            </w:pPr>
          </w:p>
          <w:p w14:paraId="6AC6DBE1" w14:textId="77777777" w:rsidR="005F261B" w:rsidRDefault="005F261B" w:rsidP="00326384">
            <w:pPr>
              <w:snapToGrid w:val="0"/>
              <w:jc w:val="both"/>
              <w:rPr>
                <w:rFonts w:ascii="Times New Roman" w:hAnsi="Times New Roman" w:cs="Times New Roman"/>
                <w:sz w:val="18"/>
                <w:szCs w:val="18"/>
              </w:rPr>
            </w:pPr>
          </w:p>
          <w:p w14:paraId="69EE4298" w14:textId="77777777" w:rsidR="005F261B" w:rsidRDefault="005F261B" w:rsidP="00326384">
            <w:pPr>
              <w:snapToGrid w:val="0"/>
              <w:jc w:val="both"/>
              <w:rPr>
                <w:rFonts w:ascii="Times New Roman" w:hAnsi="Times New Roman" w:cs="Times New Roman"/>
                <w:sz w:val="18"/>
                <w:szCs w:val="18"/>
              </w:rPr>
            </w:pPr>
          </w:p>
          <w:p w14:paraId="747DA4CC" w14:textId="77777777" w:rsidR="005F261B" w:rsidRPr="00BF2BAF" w:rsidRDefault="005F261B" w:rsidP="00326384">
            <w:pPr>
              <w:snapToGrid w:val="0"/>
              <w:jc w:val="both"/>
              <w:rPr>
                <w:rFonts w:ascii="Times New Roman" w:hAnsi="Times New Roman" w:cs="Times New Roman"/>
                <w:sz w:val="18"/>
                <w:szCs w:val="18"/>
              </w:rPr>
            </w:pP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77777777" w:rsidR="00987F28" w:rsidRPr="00BD54EB" w:rsidRDefault="00987F28" w:rsidP="00987F28">
            <w:pPr>
              <w:pStyle w:val="ListParagraph"/>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12B387E2"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67C5DB8" w14:textId="122B2E45" w:rsidR="00957276" w:rsidRDefault="00957276" w:rsidP="00723BAD">
            <w:pPr>
              <w:snapToGrid w:val="0"/>
              <w:jc w:val="both"/>
              <w:rPr>
                <w:rFonts w:ascii="Times New Roman" w:hAnsi="Times New Roman" w:cs="Times New Roman"/>
                <w:bCs/>
                <w:sz w:val="18"/>
                <w:szCs w:val="18"/>
              </w:rPr>
            </w:pP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0E8D05A0" w14:textId="531D7815" w:rsidR="00C51B23" w:rsidRDefault="00C51B23" w:rsidP="00723BAD">
            <w:pPr>
              <w:snapToGrid w:val="0"/>
              <w:jc w:val="both"/>
              <w:rPr>
                <w:rFonts w:ascii="Times New Roman" w:hAnsi="Times New Roman" w:cs="Times New Roman"/>
                <w:bCs/>
                <w:sz w:val="18"/>
                <w:szCs w:val="18"/>
              </w:rPr>
            </w:pPr>
          </w:p>
          <w:p w14:paraId="0428EF4C" w14:textId="179FFD14"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77777777" w:rsidR="0089470D" w:rsidRDefault="0089470D" w:rsidP="00723BAD">
            <w:pPr>
              <w:snapToGrid w:val="0"/>
              <w:jc w:val="both"/>
              <w:rPr>
                <w:rFonts w:ascii="Times New Roman" w:hAnsi="Times New Roman" w:cs="Times New Roman"/>
                <w:bCs/>
                <w:sz w:val="18"/>
                <w:szCs w:val="18"/>
              </w:rPr>
            </w:pP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0AA5AB6A" w:rsidR="00957276" w:rsidRPr="009A1A8D" w:rsidRDefault="009A1A8D" w:rsidP="00987F28">
            <w:pPr>
              <w:snapToGrid w:val="0"/>
              <w:jc w:val="both"/>
              <w:rPr>
                <w:rFonts w:ascii="Times New Roman" w:hAnsi="Times New Roman" w:cs="Times New Roman"/>
                <w:bCs/>
                <w:sz w:val="18"/>
                <w:szCs w:val="18"/>
              </w:rPr>
            </w:pPr>
            <w:ins w:id="333" w:author="Darcy Tsai" w:date="2022-05-13T13:57:00Z">
              <w:r w:rsidRPr="009A1A8D">
                <w:rPr>
                  <w:rFonts w:ascii="Times New Roman" w:hAnsi="Times New Roman" w:cs="Times New Roman"/>
                  <w:color w:val="000000" w:themeColor="text1"/>
                  <w:sz w:val="18"/>
                  <w:szCs w:val="18"/>
                </w:rPr>
                <w:t>At least for single-DCI based MTRP,</w:t>
              </w:r>
            </w:ins>
            <w:del w:id="33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3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3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37"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3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3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 xml:space="preserve">setting (including PLRS, and per-PUSCH/PUCCH/SRS P0, </w:t>
            </w:r>
            <w:r>
              <w:rPr>
                <w:rFonts w:ascii="Times New Roman" w:hAnsi="Times New Roman" w:cs="Times New Roman"/>
                <w:color w:val="000000" w:themeColor="text1"/>
                <w:sz w:val="18"/>
                <w:szCs w:val="20"/>
              </w:rPr>
              <w:lastRenderedPageBreak/>
              <w:t>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lastRenderedPageBreak/>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lastRenderedPageBreak/>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lastRenderedPageBreak/>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F17D7D">
              <w:rPr>
                <w:rFonts w:ascii="Times New Roman" w:eastAsiaTheme="minorEastAsia" w:hAnsi="Times New Roman" w:cs="Times New Roman"/>
                <w:color w:val="000000" w:themeColor="text1"/>
                <w:sz w:val="18"/>
                <w:szCs w:val="18"/>
                <w:highlight w:val="yellow"/>
                <w:lang w:val="en-GB" w:eastAsia="zh-TW"/>
                <w:rPrChange w:id="340" w:author="CATT" w:date="2022-05-13T15:26:00Z">
                  <w:rPr>
                    <w:rFonts w:ascii="Times New Roman" w:eastAsiaTheme="minorEastAsia" w:hAnsi="Times New Roman" w:cs="Times New Roman"/>
                    <w:color w:val="000000" w:themeColor="text1"/>
                    <w:sz w:val="18"/>
                    <w:szCs w:val="18"/>
                    <w:lang w:val="en-GB" w:eastAsia="zh-TW"/>
                  </w:rPr>
                </w:rPrChange>
              </w:rPr>
              <w:t>pane</w:t>
            </w:r>
            <w:ins w:id="341" w:author="CATT" w:date="2022-05-13T15:26:00Z">
              <w:r w:rsidRPr="00F17D7D">
                <w:rPr>
                  <w:rFonts w:ascii="Times New Roman" w:eastAsia="DengXian" w:hAnsi="Times New Roman" w:cs="Times New Roman"/>
                  <w:color w:val="000000" w:themeColor="text1"/>
                  <w:sz w:val="18"/>
                  <w:szCs w:val="18"/>
                  <w:highlight w:val="yellow"/>
                  <w:lang w:val="en-GB" w:eastAsia="zh-CN"/>
                  <w:rPrChange w:id="342" w:author="CATT" w:date="2022-05-13T15:26:00Z">
                    <w:rPr>
                      <w:rFonts w:ascii="Times New Roman" w:eastAsia="DengXian" w:hAnsi="Times New Roman" w:cs="Times New Roman"/>
                      <w:color w:val="000000" w:themeColor="text1"/>
                      <w:sz w:val="18"/>
                      <w:szCs w:val="18"/>
                      <w:lang w:val="en-GB" w:eastAsia="zh-CN"/>
                    </w:rPr>
                  </w:rPrChange>
                </w:rPr>
                <w:t>l</w:t>
              </w:r>
            </w:ins>
            <w:r w:rsidRPr="00F17D7D">
              <w:rPr>
                <w:rFonts w:ascii="Times New Roman" w:eastAsiaTheme="minorEastAsia" w:hAnsi="Times New Roman" w:cs="Times New Roman"/>
                <w:color w:val="000000" w:themeColor="text1"/>
                <w:sz w:val="18"/>
                <w:szCs w:val="18"/>
                <w:highlight w:val="yellow"/>
                <w:lang w:val="en-GB" w:eastAsia="zh-TW"/>
                <w:rPrChange w:id="343" w:author="CATT" w:date="2022-05-13T15:26:00Z">
                  <w:rPr>
                    <w:rFonts w:ascii="Times New Roman" w:eastAsiaTheme="minorEastAsia" w:hAnsi="Times New Roman" w:cs="Times New Roman"/>
                    <w:color w:val="000000" w:themeColor="text1"/>
                    <w:sz w:val="18"/>
                    <w:szCs w:val="18"/>
                    <w:lang w:val="en-GB" w:eastAsia="zh-TW"/>
                  </w:rPr>
                </w:rPrChange>
              </w:rPr>
              <w:t>s</w:t>
            </w:r>
          </w:p>
          <w:p w14:paraId="6566EB5E" w14:textId="77777777" w:rsidR="00F17D7D" w:rsidRPr="003A400B"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4EBC0E0D" w14:textId="497EDCC0" w:rsidR="00F664E0" w:rsidRDefault="005F2C94" w:rsidP="005F2C9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lastRenderedPageBreak/>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44"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45"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46"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47"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48"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49"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50" w:author="ZTE" w:date="2022-05-13T16:38:00Z">
              <w:r>
                <w:rPr>
                  <w:rFonts w:ascii="Times New Roman" w:eastAsiaTheme="minorEastAsia" w:hAnsi="Times New Roman" w:cs="Times New Roman"/>
                  <w:color w:val="000000" w:themeColor="text1"/>
                  <w:sz w:val="18"/>
                  <w:szCs w:val="18"/>
                  <w:lang w:val="en-GB" w:eastAsia="zh-TW"/>
                </w:rPr>
                <w:t>e</w:t>
              </w:r>
            </w:ins>
            <w:ins w:id="351"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77777777" w:rsidR="00681664" w:rsidRDefault="00681664" w:rsidP="00681664">
            <w:pPr>
              <w:snapToGrid w:val="0"/>
              <w:rPr>
                <w:rFonts w:ascii="Times New Roman" w:eastAsiaTheme="minorEastAsia" w:hAnsi="Times New Roman" w:cs="Times New Roman"/>
                <w:sz w:val="18"/>
                <w:szCs w:val="18"/>
                <w:lang w:eastAsia="ko-KR"/>
              </w:rPr>
            </w:pP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Huawei, </w:t>
            </w:r>
            <w:proofErr w:type="spellStart"/>
            <w:r>
              <w:rPr>
                <w:rFonts w:ascii="Times New Roman" w:eastAsia="SimSun"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w:t>
            </w:r>
            <w:proofErr w:type="spellStart"/>
            <w:r w:rsidRPr="00355D42">
              <w:rPr>
                <w:rFonts w:ascii="Times New Roman" w:eastAsia="SimSun" w:hAnsi="Times New Roman" w:cs="Times New Roman"/>
                <w:sz w:val="18"/>
                <w:szCs w:val="18"/>
                <w:lang w:eastAsia="en-US"/>
              </w:rPr>
              <w:t>STxMP</w:t>
            </w:r>
            <w:proofErr w:type="spellEnd"/>
            <w:r w:rsidRPr="00355D42">
              <w:rPr>
                <w:rFonts w:ascii="Times New Roman" w:eastAsia="SimSun" w:hAnsi="Times New Roman" w:cs="Times New Roman"/>
                <w:sz w:val="18"/>
                <w:szCs w:val="18"/>
                <w:lang w:eastAsia="en-US"/>
              </w:rPr>
              <w:t xml:space="preserve">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In the single carrier scenario</w:t>
                  </w:r>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CCs</w:t>
                  </w:r>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CCs</w:t>
                  </w:r>
                  <w:r w:rsidRPr="00355D42">
                    <w:rPr>
                      <w:rFonts w:ascii="Times New Roman" w:eastAsia="SimSun" w:hAnsi="Times New Roman" w:cs="Times New Roman"/>
                      <w:sz w:val="18"/>
                      <w:szCs w:val="18"/>
                      <w:lang w:eastAsia="en-US"/>
                    </w:rPr>
                    <w:t>;</w:t>
                  </w:r>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bands</w:t>
                  </w:r>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e the two panels transmit in all bands of the inter-band CA</w:t>
                  </w:r>
                  <w:r w:rsidRPr="00355D42">
                    <w:rPr>
                      <w:rFonts w:ascii="Times New Roman" w:eastAsia="SimSun" w:hAnsi="Times New Roman" w:cs="Times New Roman"/>
                      <w:sz w:val="18"/>
                      <w:szCs w:val="18"/>
                      <w:lang w:eastAsia="en-US"/>
                    </w:rPr>
                    <w:t>;</w:t>
                  </w:r>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52" w:name="_Hlk102142298"/>
      <w:r>
        <w:rPr>
          <w:rFonts w:ascii="Times New Roman" w:eastAsia="PMingLiU" w:hAnsi="Times New Roman"/>
          <w:sz w:val="28"/>
          <w:lang w:val="en-US" w:eastAsia="zh-TW"/>
        </w:rPr>
        <w:lastRenderedPageBreak/>
        <w:t>Issue 3 – Beam reporting and beam failure recovery</w:t>
      </w:r>
    </w:p>
    <w:bookmarkEnd w:id="352"/>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i.e. it is only applicable to MPUE having different number of ports across panels. Otherwise, gNB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to prioritize 3.2.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53"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53"/>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49FD" w14:textId="77777777" w:rsidR="00AE1266" w:rsidRDefault="00AE1266" w:rsidP="000F62EA">
      <w:r>
        <w:separator/>
      </w:r>
    </w:p>
  </w:endnote>
  <w:endnote w:type="continuationSeparator" w:id="0">
    <w:p w14:paraId="1003379C" w14:textId="77777777" w:rsidR="00AE1266" w:rsidRDefault="00AE1266"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9DFA" w14:textId="77777777" w:rsidR="00AE1266" w:rsidRDefault="00AE1266" w:rsidP="000F62EA">
      <w:r>
        <w:separator/>
      </w:r>
    </w:p>
  </w:footnote>
  <w:footnote w:type="continuationSeparator" w:id="0">
    <w:p w14:paraId="4B556FED" w14:textId="77777777" w:rsidR="00AE1266" w:rsidRDefault="00AE1266"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8"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8"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4"/>
  </w:num>
  <w:num w:numId="2">
    <w:abstractNumId w:val="10"/>
  </w:num>
  <w:num w:numId="3">
    <w:abstractNumId w:val="19"/>
  </w:num>
  <w:num w:numId="4">
    <w:abstractNumId w:val="22"/>
  </w:num>
  <w:num w:numId="5">
    <w:abstractNumId w:val="33"/>
  </w:num>
  <w:num w:numId="6">
    <w:abstractNumId w:val="11"/>
  </w:num>
  <w:num w:numId="7">
    <w:abstractNumId w:val="42"/>
  </w:num>
  <w:num w:numId="8">
    <w:abstractNumId w:val="39"/>
  </w:num>
  <w:num w:numId="9">
    <w:abstractNumId w:val="2"/>
  </w:num>
  <w:num w:numId="10">
    <w:abstractNumId w:val="23"/>
  </w:num>
  <w:num w:numId="11">
    <w:abstractNumId w:val="38"/>
  </w:num>
  <w:num w:numId="12">
    <w:abstractNumId w:val="29"/>
  </w:num>
  <w:num w:numId="13">
    <w:abstractNumId w:val="13"/>
  </w:num>
  <w:num w:numId="14">
    <w:abstractNumId w:val="27"/>
  </w:num>
  <w:num w:numId="15">
    <w:abstractNumId w:val="7"/>
  </w:num>
  <w:num w:numId="16">
    <w:abstractNumId w:val="25"/>
  </w:num>
  <w:num w:numId="17">
    <w:abstractNumId w:val="44"/>
  </w:num>
  <w:num w:numId="18">
    <w:abstractNumId w:val="4"/>
  </w:num>
  <w:num w:numId="19">
    <w:abstractNumId w:val="43"/>
  </w:num>
  <w:num w:numId="20">
    <w:abstractNumId w:val="40"/>
  </w:num>
  <w:num w:numId="21">
    <w:abstractNumId w:val="3"/>
  </w:num>
  <w:num w:numId="22">
    <w:abstractNumId w:val="24"/>
  </w:num>
  <w:num w:numId="23">
    <w:abstractNumId w:val="26"/>
  </w:num>
  <w:num w:numId="24">
    <w:abstractNumId w:val="41"/>
  </w:num>
  <w:num w:numId="25">
    <w:abstractNumId w:val="16"/>
  </w:num>
  <w:num w:numId="26">
    <w:abstractNumId w:val="20"/>
  </w:num>
  <w:num w:numId="27">
    <w:abstractNumId w:val="12"/>
  </w:num>
  <w:num w:numId="28">
    <w:abstractNumId w:val="28"/>
  </w:num>
  <w:num w:numId="29">
    <w:abstractNumId w:val="1"/>
  </w:num>
  <w:num w:numId="30">
    <w:abstractNumId w:val="36"/>
  </w:num>
  <w:num w:numId="31">
    <w:abstractNumId w:val="34"/>
  </w:num>
  <w:num w:numId="32">
    <w:abstractNumId w:val="5"/>
  </w:num>
  <w:num w:numId="33">
    <w:abstractNumId w:val="15"/>
  </w:num>
  <w:num w:numId="34">
    <w:abstractNumId w:val="9"/>
  </w:num>
  <w:num w:numId="35">
    <w:abstractNumId w:val="35"/>
  </w:num>
  <w:num w:numId="36">
    <w:abstractNumId w:val="6"/>
  </w:num>
  <w:num w:numId="37">
    <w:abstractNumId w:val="31"/>
  </w:num>
  <w:num w:numId="38">
    <w:abstractNumId w:val="32"/>
  </w:num>
  <w:num w:numId="39">
    <w:abstractNumId w:val="18"/>
  </w:num>
  <w:num w:numId="40">
    <w:abstractNumId w:val="8"/>
  </w:num>
  <w:num w:numId="41">
    <w:abstractNumId w:val="37"/>
  </w:num>
  <w:num w:numId="42">
    <w:abstractNumId w:val="0"/>
  </w:num>
  <w:num w:numId="43">
    <w:abstractNumId w:val="30"/>
  </w:num>
  <w:num w:numId="44">
    <w:abstractNumId w:val="21"/>
  </w:num>
  <w:num w:numId="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rson w15:author="Dalin Zhu">
    <w15:presenceInfo w15:providerId="AD" w15:userId="S-1-5-21-1569490900-2152479555-3239727262-5922412"/>
  </w15:person>
  <w15:person w15:author="曹建飞(Jeffrey Cao)">
    <w15:presenceInfo w15:providerId="AD" w15:userId="S-1-5-21-1439682878-3164288827-2260694920-120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446D"/>
    <w:rsid w:val="005B4EE7"/>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282"/>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20B16A1C-C99A-49E5-BB46-B9F5CDC6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10743</Words>
  <Characters>61236</Characters>
  <Application>Microsoft Office Word</Application>
  <DocSecurity>0</DocSecurity>
  <Lines>510</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71836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Intel</cp:lastModifiedBy>
  <cp:revision>18</cp:revision>
  <dcterms:created xsi:type="dcterms:W3CDTF">2022-05-13T20:52:00Z</dcterms:created>
  <dcterms:modified xsi:type="dcterms:W3CDTF">2022-05-13T23:36:00Z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