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proofErr w:type="gramStart"/>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w:t>
            </w:r>
            <w:proofErr w:type="gramEnd"/>
            <w:r w:rsidR="009044E0" w:rsidRPr="009044E0">
              <w:rPr>
                <w:rFonts w:ascii="Times New Roman" w:hAnsi="Times New Roman" w:cs="Times New Roman"/>
                <w:color w:val="000000" w:themeColor="text1"/>
                <w:sz w:val="16"/>
                <w:szCs w:val="18"/>
              </w:rPr>
              <w:t xml:space="preserve">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4"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5" w:name="_Hlk103225341"/>
      <w:bookmarkEnd w:id="4"/>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ListParagraph"/>
        <w:numPr>
          <w:ilvl w:val="0"/>
          <w:numId w:val="26"/>
        </w:numPr>
        <w:ind w:left="851" w:hanging="425"/>
        <w:rPr>
          <w:rFonts w:ascii="Times New Roman" w:hAnsi="Times New Roman" w:cs="Times New Roman"/>
          <w:sz w:val="18"/>
          <w:szCs w:val="18"/>
        </w:rPr>
      </w:pPr>
      <w:ins w:id="6"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7"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8"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9"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10"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Heading2"/>
        <w:tabs>
          <w:tab w:val="clear" w:pos="576"/>
          <w:tab w:val="left" w:pos="0"/>
        </w:tabs>
        <w:spacing w:after="0"/>
        <w:ind w:left="2" w:hanging="2"/>
        <w:rPr>
          <w:rFonts w:cs="Times New Roman"/>
          <w:sz w:val="18"/>
          <w:szCs w:val="18"/>
        </w:rPr>
      </w:pPr>
      <w:bookmarkStart w:id="11" w:name="_Hlk103225378"/>
      <w:bookmarkEnd w:id="5"/>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2"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3"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4"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5"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ListParagraph"/>
        <w:numPr>
          <w:ilvl w:val="0"/>
          <w:numId w:val="11"/>
        </w:numPr>
        <w:spacing w:line="240" w:lineRule="auto"/>
        <w:rPr>
          <w:ins w:id="16" w:author="Darcy Tsai" w:date="2022-05-13T13:52:00Z"/>
          <w:rFonts w:ascii="Times New Roman" w:hAnsi="Times New Roman" w:cs="Times New Roman"/>
          <w:sz w:val="18"/>
          <w:szCs w:val="18"/>
        </w:rPr>
      </w:pPr>
      <w:ins w:id="17"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8" w:author="Darcy Tsai" w:date="2022-05-13T13:53:00Z">
        <w:r w:rsidDel="003800F3">
          <w:rPr>
            <w:rFonts w:ascii="Times New Roman" w:hAnsi="Times New Roman" w:cs="Times New Roman"/>
            <w:sz w:val="18"/>
            <w:szCs w:val="18"/>
          </w:rPr>
          <w:delText>s</w:delText>
        </w:r>
      </w:del>
      <w:ins w:id="19"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0" w:author="Darcy Tsai" w:date="2022-05-13T13:53:00Z">
        <w:r w:rsidDel="003800F3">
          <w:rPr>
            <w:rFonts w:ascii="Times New Roman" w:hAnsi="Times New Roman" w:cs="Times New Roman"/>
            <w:color w:val="000000" w:themeColor="text1"/>
            <w:sz w:val="18"/>
            <w:szCs w:val="20"/>
          </w:rPr>
          <w:delText>s</w:delText>
        </w:r>
      </w:del>
      <w:ins w:id="21"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1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2"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3"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4"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5"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6"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7"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ListParagraph"/>
        <w:numPr>
          <w:ilvl w:val="0"/>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ListParagraph"/>
        <w:numPr>
          <w:ilvl w:val="1"/>
          <w:numId w:val="11"/>
        </w:numPr>
        <w:rPr>
          <w:ins w:id="30" w:author="Darcy Tsai" w:date="2022-05-13T13:55:00Z"/>
          <w:rFonts w:ascii="Times New Roman" w:hAnsi="Times New Roman" w:cs="Times New Roman"/>
          <w:color w:val="000000" w:themeColor="text1"/>
          <w:sz w:val="18"/>
          <w:szCs w:val="18"/>
        </w:rPr>
      </w:pPr>
      <w:ins w:id="31"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ins>
      <w:ins w:id="32" w:author="Darcy Tsai" w:date="2022-05-13T13:56:00Z">
        <w:r>
          <w:rPr>
            <w:rFonts w:ascii="Times New Roman" w:hAnsi="Times New Roman" w:cs="Times New Roman"/>
            <w:color w:val="000000" w:themeColor="text1"/>
            <w:sz w:val="18"/>
            <w:szCs w:val="18"/>
          </w:rPr>
          <w:t>value</w:t>
        </w:r>
      </w:ins>
      <w:ins w:id="33" w:author="Darcy Tsai" w:date="2022-05-13T13:55:00Z">
        <w:r w:rsidRPr="00ED6E6B">
          <w:rPr>
            <w:rFonts w:ascii="Times New Roman" w:hAnsi="Times New Roman" w:cs="Times New Roman"/>
            <w:color w:val="000000" w:themeColor="text1"/>
            <w:sz w:val="18"/>
            <w:szCs w:val="18"/>
          </w:rPr>
          <w:t xml:space="preserve"> or</w:t>
        </w:r>
      </w:ins>
      <w:ins w:id="34"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5" w:author="Darcy Tsai" w:date="2022-05-13T13:55:00Z">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ins>
      <w:ins w:id="36"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7"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8"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9"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40"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2"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3"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4"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5"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6"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7"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8"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9"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50"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Caption"/>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new Proposal 1.D and </w:t>
            </w:r>
            <w:proofErr w:type="gramStart"/>
            <w:r>
              <w:rPr>
                <w:rFonts w:ascii="Times New Roman" w:eastAsia="PMingLiU"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1"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2" w:author="Claes Tidestav" w:date="2022-05-12T13:55:00Z">
              <w:r>
                <w:rPr>
                  <w:rFonts w:cs="Times New Roman"/>
                  <w:b w:val="0"/>
                  <w:bCs w:val="0"/>
                  <w:color w:val="000000" w:themeColor="text1"/>
                  <w:sz w:val="18"/>
                  <w:szCs w:val="18"/>
                </w:rPr>
                <w:t xml:space="preserve">indicated </w:t>
              </w:r>
            </w:ins>
            <w:del w:id="53"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4"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 xml:space="preserve">First, to our understanding, this proposal is for S-DCI based MTRP as it is based on discussion on Issue 1.11.  </w:t>
            </w:r>
            <w:proofErr w:type="gramStart"/>
            <w:r w:rsidR="00070959">
              <w:rPr>
                <w:rFonts w:ascii="Times New Roman" w:hAnsi="Times New Roman" w:cs="Times New Roman"/>
                <w:sz w:val="18"/>
                <w:szCs w:val="18"/>
              </w:rPr>
              <w:t>So</w:t>
            </w:r>
            <w:proofErr w:type="gramEnd"/>
            <w:r w:rsidR="00070959">
              <w:rPr>
                <w:rFonts w:ascii="Times New Roman" w:hAnsi="Times New Roman" w:cs="Times New Roman"/>
                <w:sz w:val="18"/>
                <w:szCs w:val="18"/>
              </w:rPr>
              <w:t xml:space="preserve">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w:t>
            </w:r>
            <w:proofErr w:type="gramStart"/>
            <w:r w:rsidR="00E852BF">
              <w:rPr>
                <w:rFonts w:ascii="Times New Roman" w:hAnsi="Times New Roman" w:cs="Times New Roman"/>
                <w:sz w:val="18"/>
                <w:szCs w:val="18"/>
              </w:rPr>
              <w:t xml:space="preserve">,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it</w:t>
            </w:r>
            <w:proofErr w:type="gramEnd"/>
            <w:r w:rsidR="003329E3">
              <w:rPr>
                <w:rFonts w:ascii="Times New Roman" w:hAnsi="Times New Roman" w:cs="Times New Roman"/>
                <w:sz w:val="18"/>
                <w:szCs w:val="18"/>
              </w:rPr>
              <w:t xml:space="preserve"> is possible that different parameter will be used for different scenario, instead of using just one single parameter.  </w:t>
            </w:r>
            <w:proofErr w:type="gramStart"/>
            <w:r w:rsidR="003329E3">
              <w:rPr>
                <w:rFonts w:ascii="Times New Roman" w:hAnsi="Times New Roman" w:cs="Times New Roman"/>
                <w:sz w:val="18"/>
                <w:szCs w:val="18"/>
              </w:rPr>
              <w:t>Therefore</w:t>
            </w:r>
            <w:proofErr w:type="gramEnd"/>
            <w:r w:rsidR="003329E3">
              <w:rPr>
                <w:rFonts w:ascii="Times New Roman" w:hAnsi="Times New Roman" w:cs="Times New Roman"/>
                <w:sz w:val="18"/>
                <w:szCs w:val="18"/>
              </w:rPr>
              <w:t xml:space="preserv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5"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6" w:author="Zhigang Rong" w:date="2022-05-12T12:23:00Z">
              <w:r>
                <w:rPr>
                  <w:rFonts w:cs="Times New Roman"/>
                  <w:b w:val="0"/>
                  <w:bCs w:val="0"/>
                  <w:color w:val="000000" w:themeColor="text1"/>
                  <w:sz w:val="18"/>
                  <w:szCs w:val="18"/>
                </w:rPr>
                <w:t xml:space="preserve">utilizing </w:t>
              </w:r>
            </w:ins>
            <w:del w:id="57"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8"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9"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1" w:author="Zhigang Rong" w:date="2022-05-12T12:25:00Z">
              <w:r w:rsidDel="00896C2C">
                <w:rPr>
                  <w:rFonts w:ascii="Times New Roman" w:hAnsi="Times New Roman" w:cs="Times New Roman"/>
                  <w:color w:val="000000" w:themeColor="text1"/>
                  <w:sz w:val="18"/>
                  <w:szCs w:val="18"/>
                </w:rPr>
                <w:delText xml:space="preserve">is </w:delText>
              </w:r>
            </w:del>
            <w:ins w:id="62"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3"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4"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5"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6"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67"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w:t>
            </w:r>
            <w:proofErr w:type="gramStart"/>
            <w:r w:rsidR="00775CF3">
              <w:rPr>
                <w:rFonts w:ascii="Times New Roman" w:hAnsi="Times New Roman" w:cs="Times New Roman"/>
                <w:sz w:val="18"/>
                <w:szCs w:val="18"/>
                <w:lang w:eastAsia="zh-CN"/>
              </w:rPr>
              <w:t>So</w:t>
            </w:r>
            <w:proofErr w:type="gramEnd"/>
            <w:r w:rsidR="00775CF3">
              <w:rPr>
                <w:rFonts w:ascii="Times New Roman" w:hAnsi="Times New Roman" w:cs="Times New Roman"/>
                <w:sz w:val="18"/>
                <w:szCs w:val="18"/>
                <w:lang w:eastAsia="zh-CN"/>
              </w:rPr>
              <w:t xml:space="preserve">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proofErr w:type="gramStart"/>
            <w:r w:rsidR="00F46E82">
              <w:rPr>
                <w:rFonts w:ascii="Times New Roman" w:hAnsi="Times New Roman" w:cs="Times New Roman"/>
                <w:sz w:val="18"/>
                <w:szCs w:val="18"/>
                <w:lang w:eastAsia="zh-CN"/>
              </w:rPr>
              <w:t>So</w:t>
            </w:r>
            <w:proofErr w:type="gramEnd"/>
            <w:r w:rsidR="00F46E82">
              <w:rPr>
                <w:rFonts w:ascii="Times New Roman" w:hAnsi="Times New Roman" w:cs="Times New Roman"/>
                <w:sz w:val="18"/>
                <w:szCs w:val="18"/>
                <w:lang w:eastAsia="zh-CN"/>
              </w:rPr>
              <w:t xml:space="preserve">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 xml:space="preserve">Alt 2 is not clear. We suggest </w:t>
            </w:r>
            <w:proofErr w:type="gramStart"/>
            <w:r w:rsidR="00B52BE2">
              <w:rPr>
                <w:rFonts w:ascii="Times New Roman" w:hAnsi="Times New Roman" w:cs="Times New Roman"/>
                <w:sz w:val="18"/>
                <w:szCs w:val="18"/>
                <w:lang w:eastAsia="zh-CN"/>
              </w:rPr>
              <w:t>to update</w:t>
            </w:r>
            <w:proofErr w:type="gramEnd"/>
            <w:r w:rsidR="00B52BE2">
              <w:rPr>
                <w:rFonts w:ascii="Times New Roman" w:hAnsi="Times New Roman" w:cs="Times New Roman"/>
                <w:sz w:val="18"/>
                <w:szCs w:val="18"/>
                <w:lang w:eastAsia="zh-CN"/>
              </w:rPr>
              <w:t xml:space="preserv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proofErr w:type="spellStart"/>
            <w:r w:rsidR="00E81CE0" w:rsidRPr="00107181">
              <w:rPr>
                <w:rFonts w:ascii="Times New Roman" w:hAnsi="Times New Roman" w:cs="Times New Roman"/>
                <w:i/>
                <w:iCs/>
                <w:color w:val="538135" w:themeColor="accent6" w:themeShade="BF"/>
                <w:sz w:val="18"/>
                <w:szCs w:val="18"/>
                <w:u w:val="single"/>
              </w:rPr>
              <w:t>CORESETPoolIndex</w:t>
            </w:r>
            <w:proofErr w:type="spellEnd"/>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proofErr w:type="gramEnd"/>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proofErr w:type="spellStart"/>
            <w:r w:rsidR="00950BAD" w:rsidRPr="00107181">
              <w:rPr>
                <w:rFonts w:ascii="Times New Roman" w:hAnsi="Times New Roman" w:cs="Times New Roman"/>
                <w:i/>
                <w:iCs/>
                <w:color w:val="538135" w:themeColor="accent6" w:themeShade="BF"/>
                <w:sz w:val="18"/>
                <w:szCs w:val="18"/>
                <w:u w:val="single"/>
              </w:rPr>
              <w:t>CORESETPoolIndex</w:t>
            </w:r>
            <w:proofErr w:type="spellEnd"/>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 xml:space="preserve">is necessary. </w:t>
            </w:r>
            <w:proofErr w:type="gramStart"/>
            <w:r w:rsidR="00E05665">
              <w:rPr>
                <w:rFonts w:ascii="Times New Roman" w:hAnsi="Times New Roman" w:cs="Times New Roman"/>
                <w:sz w:val="18"/>
                <w:szCs w:val="18"/>
                <w:lang w:eastAsia="zh-CN"/>
              </w:rPr>
              <w:t>So</w:t>
            </w:r>
            <w:proofErr w:type="gramEnd"/>
            <w:r w:rsidR="00E05665">
              <w:rPr>
                <w:rFonts w:ascii="Times New Roman" w:hAnsi="Times New Roman" w:cs="Times New Roman"/>
                <w:sz w:val="18"/>
                <w:szCs w:val="18"/>
                <w:lang w:eastAsia="zh-CN"/>
              </w:rPr>
              <w:t xml:space="preserve">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If other Rel.18 agenda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8"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9" w:author="Darcy Tsai" w:date="2022-05-12T14:02:00Z">
              <w:r w:rsidDel="000620C1">
                <w:rPr>
                  <w:rFonts w:cs="Times New Roman"/>
                  <w:b w:val="0"/>
                  <w:bCs w:val="0"/>
                  <w:sz w:val="18"/>
                  <w:szCs w:val="18"/>
                </w:rPr>
                <w:delText>up to 4</w:delText>
              </w:r>
            </w:del>
            <w:ins w:id="70" w:author="Darcy Tsai" w:date="2022-05-12T14:02:00Z">
              <w:r>
                <w:rPr>
                  <w:rFonts w:cs="Times New Roman"/>
                  <w:b w:val="0"/>
                  <w:bCs w:val="0"/>
                  <w:sz w:val="18"/>
                  <w:szCs w:val="18"/>
                </w:rPr>
                <w:t>more than one</w:t>
              </w:r>
            </w:ins>
            <w:r>
              <w:rPr>
                <w:rFonts w:cs="Times New Roman"/>
                <w:b w:val="0"/>
                <w:bCs w:val="0"/>
                <w:sz w:val="18"/>
                <w:szCs w:val="18"/>
              </w:rPr>
              <w:t xml:space="preserve"> indicated</w:t>
            </w:r>
            <w:ins w:id="71"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2" w:author="Yushu Zhang" w:date="2022-05-13T09:43:00Z">
              <w:r>
                <w:rPr>
                  <w:rFonts w:cs="Times New Roman"/>
                  <w:b w:val="0"/>
                  <w:bCs w:val="0"/>
                  <w:sz w:val="18"/>
                  <w:szCs w:val="18"/>
                </w:rPr>
                <w:t xml:space="preserve"> IDs</w:t>
              </w:r>
            </w:ins>
            <w:del w:id="73"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4" w:author="Yushu Zhang" w:date="2022-05-13T09:42:00Z">
              <w:r>
                <w:rPr>
                  <w:rFonts w:cs="Times New Roman"/>
                  <w:b w:val="0"/>
                  <w:bCs w:val="0"/>
                  <w:sz w:val="18"/>
                  <w:szCs w:val="18"/>
                </w:rPr>
                <w:t xml:space="preserve">or in CCs </w:t>
              </w:r>
            </w:ins>
            <w:ins w:id="75"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6"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7" w:author="Yushu Zhang" w:date="2022-05-13T09:43:00Z">
              <w:r w:rsidDel="008F58F6">
                <w:rPr>
                  <w:rFonts w:ascii="Times New Roman" w:eastAsia="PMingLiU" w:hAnsi="Times New Roman" w:cs="Times New Roman"/>
                  <w:sz w:val="18"/>
                  <w:szCs w:val="18"/>
                  <w:lang w:eastAsia="zh-TW"/>
                </w:rPr>
                <w:delText>are updated</w:delText>
              </w:r>
            </w:del>
            <w:ins w:id="78" w:author="Yushu Zhang" w:date="2022-05-13T09:43:00Z">
              <w:r>
                <w:rPr>
                  <w:rFonts w:ascii="Times New Roman" w:eastAsia="PMingLiU" w:hAnsi="Times New Roman" w:cs="Times New Roman"/>
                  <w:sz w:val="18"/>
                  <w:szCs w:val="18"/>
                  <w:lang w:eastAsia="zh-TW"/>
                </w:rPr>
                <w:t>I</w:t>
              </w:r>
            </w:ins>
            <w:ins w:id="79"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0" w:author="Yushu Zhang" w:date="2022-05-13T09:40:00Z">
              <w:r>
                <w:rPr>
                  <w:rFonts w:ascii="Times New Roman" w:eastAsia="PMingLiU" w:hAnsi="Times New Roman" w:cs="Times New Roman"/>
                  <w:sz w:val="18"/>
                  <w:szCs w:val="18"/>
                  <w:lang w:eastAsia="zh-TW"/>
                </w:rPr>
                <w:t xml:space="preserve">format 1_1/1_2 </w:t>
              </w:r>
            </w:ins>
            <w:del w:id="81"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2" w:author="Darcy Tsai" w:date="2022-05-12T14:05:00Z"/>
                <w:rFonts w:ascii="Times New Roman" w:hAnsi="Times New Roman" w:cs="Times New Roman"/>
                <w:sz w:val="18"/>
                <w:szCs w:val="18"/>
              </w:rPr>
            </w:pPr>
            <w:del w:id="83"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4" w:author="Darcy Tsai" w:date="2022-05-12T14:03:00Z">
              <w:r w:rsidDel="000620C1">
                <w:rPr>
                  <w:rFonts w:ascii="Times New Roman" w:eastAsia="PMingLiU" w:hAnsi="Times New Roman" w:cs="Times New Roman"/>
                  <w:sz w:val="18"/>
                  <w:szCs w:val="18"/>
                  <w:lang w:eastAsia="zh-TW"/>
                </w:rPr>
                <w:delText>configured/</w:delText>
              </w:r>
            </w:del>
            <w:del w:id="85"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4" w:author="Darcy Tsai" w:date="2022-05-12T14:05:00Z"/>
                <w:rFonts w:ascii="Times New Roman" w:eastAsia="PMingLiU" w:hAnsi="Times New Roman" w:cs="Times New Roman"/>
                <w:sz w:val="18"/>
                <w:szCs w:val="18"/>
                <w:lang w:eastAsia="zh-TW"/>
              </w:rPr>
            </w:pPr>
            <w:del w:id="95"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96" w:author="Darcy Tsai" w:date="2022-05-12T14:05:00Z"/>
                <w:rFonts w:ascii="Times New Roman" w:eastAsia="PMingLiU" w:hAnsi="Times New Roman" w:cs="Times New Roman"/>
                <w:sz w:val="18"/>
                <w:szCs w:val="18"/>
                <w:lang w:eastAsia="zh-TW"/>
              </w:rPr>
            </w:pPr>
            <w:del w:id="9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0" w:author="Darcy Tsai" w:date="2022-05-12T14:06:00Z"/>
                <w:rFonts w:ascii="Times New Roman" w:eastAsia="PMingLiU" w:hAnsi="Times New Roman" w:cs="Times New Roman"/>
                <w:sz w:val="18"/>
                <w:szCs w:val="18"/>
                <w:lang w:eastAsia="zh-TW"/>
              </w:rPr>
            </w:pPr>
            <w:ins w:id="101"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2" w:author="Yushu Zhang" w:date="2022-05-13T09:40:00Z">
                <w:r w:rsidDel="008F58F6">
                  <w:rPr>
                    <w:rFonts w:ascii="Times New Roman" w:eastAsia="PMingLiU" w:hAnsi="Times New Roman" w:cs="Times New Roman"/>
                    <w:sz w:val="18"/>
                    <w:szCs w:val="18"/>
                    <w:lang w:eastAsia="zh-TW"/>
                  </w:rPr>
                  <w:delText>indicated</w:delText>
                </w:r>
              </w:del>
            </w:ins>
            <w:ins w:id="103" w:author="Darcy Tsai" w:date="2022-05-12T14:06:00Z">
              <w:del w:id="104"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5" w:author="Yushu Zhang" w:date="2022-05-13T09:43:00Z">
              <w:r>
                <w:rPr>
                  <w:rFonts w:ascii="Times New Roman" w:eastAsia="PMingLiU" w:hAnsi="Times New Roman" w:cs="Times New Roman"/>
                  <w:sz w:val="18"/>
                  <w:szCs w:val="18"/>
                  <w:lang w:eastAsia="zh-TW"/>
                </w:rPr>
                <w:t xml:space="preserve"> IDs</w:t>
              </w:r>
            </w:ins>
            <w:ins w:id="106" w:author="Darcy Tsai" w:date="2022-05-12T14:06:00Z">
              <w:del w:id="10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8" w:author="Yushu Zhang" w:date="2022-05-13T09:40:00Z">
                <w:r w:rsidDel="008F58F6">
                  <w:rPr>
                    <w:rFonts w:ascii="Times New Roman" w:eastAsia="PMingLiU" w:hAnsi="Times New Roman" w:cs="Times New Roman"/>
                    <w:sz w:val="18"/>
                    <w:szCs w:val="18"/>
                    <w:lang w:eastAsia="zh-TW"/>
                  </w:rPr>
                  <w:delText>provided</w:delText>
                </w:r>
              </w:del>
            </w:ins>
            <w:ins w:id="109" w:author="Yushu Zhang" w:date="2022-05-13T09:40:00Z">
              <w:r>
                <w:rPr>
                  <w:rFonts w:ascii="Times New Roman" w:eastAsia="PMingLiU" w:hAnsi="Times New Roman" w:cs="Times New Roman"/>
                  <w:sz w:val="18"/>
                  <w:szCs w:val="18"/>
                  <w:lang w:eastAsia="zh-TW"/>
                </w:rPr>
                <w:t>indicated</w:t>
              </w:r>
            </w:ins>
            <w:ins w:id="110" w:author="Darcy Tsai" w:date="2022-05-12T14:06:00Z">
              <w:r>
                <w:rPr>
                  <w:rFonts w:ascii="Times New Roman" w:eastAsia="PMingLiU" w:hAnsi="Times New Roman" w:cs="Times New Roman"/>
                  <w:sz w:val="18"/>
                  <w:szCs w:val="18"/>
                  <w:lang w:eastAsia="zh-TW"/>
                </w:rPr>
                <w:t xml:space="preserve"> </w:t>
              </w:r>
            </w:ins>
            <w:ins w:id="111" w:author="Darcy Tsai" w:date="2022-05-12T14:10:00Z">
              <w:del w:id="112" w:author="Yushu Zhang" w:date="2022-05-13T09:43:00Z">
                <w:r w:rsidDel="008F58F6">
                  <w:rPr>
                    <w:rFonts w:ascii="Times New Roman" w:eastAsia="PMingLiU" w:hAnsi="Times New Roman" w:cs="Times New Roman"/>
                    <w:sz w:val="18"/>
                    <w:szCs w:val="18"/>
                    <w:lang w:eastAsia="zh-TW"/>
                  </w:rPr>
                  <w:delText>in</w:delText>
                </w:r>
              </w:del>
            </w:ins>
            <w:ins w:id="113" w:author="Darcy Tsai" w:date="2022-05-12T14:06:00Z">
              <w:del w:id="114" w:author="Yushu Zhang" w:date="2022-05-13T09:43:00Z">
                <w:r w:rsidDel="008F58F6">
                  <w:rPr>
                    <w:rFonts w:ascii="Times New Roman" w:eastAsia="PMingLiU" w:hAnsi="Times New Roman" w:cs="Times New Roman"/>
                    <w:sz w:val="18"/>
                    <w:szCs w:val="18"/>
                    <w:lang w:eastAsia="zh-TW"/>
                  </w:rPr>
                  <w:delText xml:space="preserve"> a CC/BWP</w:delText>
                </w:r>
              </w:del>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17" w:author="Darcy Tsai" w:date="2022-05-12T14:07:00Z"/>
                <w:rFonts w:ascii="Times New Roman" w:eastAsia="PMingLiU" w:hAnsi="Times New Roman" w:cs="Times New Roman"/>
                <w:sz w:val="18"/>
                <w:szCs w:val="18"/>
                <w:lang w:eastAsia="zh-TW"/>
              </w:rPr>
            </w:pPr>
            <w:ins w:id="118" w:author="Darcy Tsai" w:date="2022-05-12T14:06:00Z">
              <w:r>
                <w:rPr>
                  <w:rFonts w:ascii="Times New Roman" w:eastAsia="PMingLiU" w:hAnsi="Times New Roman" w:cs="Times New Roman"/>
                  <w:sz w:val="18"/>
                  <w:szCs w:val="18"/>
                  <w:lang w:eastAsia="zh-TW"/>
                </w:rPr>
                <w:t xml:space="preserve">Up to 2 </w:t>
              </w:r>
              <w:del w:id="119" w:author="Yushu Zhang" w:date="2022-05-13T09:40:00Z">
                <w:r w:rsidDel="008F58F6">
                  <w:rPr>
                    <w:rFonts w:ascii="Times New Roman" w:eastAsia="PMingLiU" w:hAnsi="Times New Roman" w:cs="Times New Roman"/>
                    <w:sz w:val="18"/>
                    <w:szCs w:val="18"/>
                    <w:lang w:eastAsia="zh-TW"/>
                  </w:rPr>
                  <w:delText xml:space="preserve">indicated </w:delText>
                </w:r>
              </w:del>
            </w:ins>
            <w:ins w:id="120" w:author="Darcy Tsai" w:date="2022-05-12T14:07:00Z">
              <w:r>
                <w:rPr>
                  <w:rFonts w:ascii="Times New Roman" w:eastAsia="PMingLiU" w:hAnsi="Times New Roman" w:cs="Times New Roman"/>
                  <w:sz w:val="18"/>
                  <w:szCs w:val="18"/>
                  <w:lang w:eastAsia="zh-TW"/>
                </w:rPr>
                <w:t>DL TCI state</w:t>
              </w:r>
            </w:ins>
            <w:ins w:id="121" w:author="Yushu Zhang" w:date="2022-05-13T09:43:00Z">
              <w:r>
                <w:rPr>
                  <w:rFonts w:ascii="Times New Roman" w:eastAsia="PMingLiU" w:hAnsi="Times New Roman" w:cs="Times New Roman"/>
                  <w:sz w:val="18"/>
                  <w:szCs w:val="18"/>
                  <w:lang w:eastAsia="zh-TW"/>
                </w:rPr>
                <w:t xml:space="preserve"> IDs</w:t>
              </w:r>
            </w:ins>
            <w:ins w:id="122" w:author="Darcy Tsai" w:date="2022-05-12T14:07:00Z">
              <w:del w:id="12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4" w:author="Yushu Zhang" w:date="2022-05-13T09:41:00Z">
                <w:r w:rsidDel="008F58F6">
                  <w:rPr>
                    <w:rFonts w:ascii="Times New Roman" w:eastAsia="PMingLiU" w:hAnsi="Times New Roman" w:cs="Times New Roman"/>
                    <w:sz w:val="18"/>
                    <w:szCs w:val="18"/>
                    <w:lang w:eastAsia="zh-TW"/>
                  </w:rPr>
                  <w:delText>provided</w:delText>
                </w:r>
              </w:del>
            </w:ins>
            <w:ins w:id="125" w:author="Yushu Zhang" w:date="2022-05-13T09:41:00Z">
              <w:r>
                <w:rPr>
                  <w:rFonts w:ascii="Times New Roman" w:eastAsia="PMingLiU" w:hAnsi="Times New Roman" w:cs="Times New Roman"/>
                  <w:sz w:val="18"/>
                  <w:szCs w:val="18"/>
                  <w:lang w:eastAsia="zh-TW"/>
                </w:rPr>
                <w:t>indicated</w:t>
              </w:r>
            </w:ins>
            <w:ins w:id="126" w:author="Darcy Tsai" w:date="2022-05-12T14:07:00Z">
              <w:r>
                <w:rPr>
                  <w:rFonts w:ascii="Times New Roman" w:eastAsia="PMingLiU" w:hAnsi="Times New Roman" w:cs="Times New Roman"/>
                  <w:sz w:val="18"/>
                  <w:szCs w:val="18"/>
                  <w:lang w:eastAsia="zh-TW"/>
                </w:rPr>
                <w:t xml:space="preserve"> </w:t>
              </w:r>
            </w:ins>
            <w:ins w:id="127" w:author="Darcy Tsai" w:date="2022-05-12T14:10:00Z">
              <w:del w:id="128" w:author="Yushu Zhang" w:date="2022-05-13T09:43:00Z">
                <w:r w:rsidDel="008F58F6">
                  <w:rPr>
                    <w:rFonts w:ascii="Times New Roman" w:eastAsia="PMingLiU" w:hAnsi="Times New Roman" w:cs="Times New Roman"/>
                    <w:sz w:val="18"/>
                    <w:szCs w:val="18"/>
                    <w:lang w:eastAsia="zh-TW"/>
                  </w:rPr>
                  <w:delText>in</w:delText>
                </w:r>
              </w:del>
            </w:ins>
            <w:ins w:id="129" w:author="Darcy Tsai" w:date="2022-05-12T14:07:00Z">
              <w:del w:id="130" w:author="Yushu Zhang" w:date="2022-05-13T09:43:00Z">
                <w:r w:rsidDel="008F58F6">
                  <w:rPr>
                    <w:rFonts w:ascii="Times New Roman" w:eastAsia="PMingLiU" w:hAnsi="Times New Roman" w:cs="Times New Roman"/>
                    <w:sz w:val="18"/>
                    <w:szCs w:val="18"/>
                    <w:lang w:eastAsia="zh-TW"/>
                  </w:rPr>
                  <w:delText xml:space="preserve"> a CC/BWP</w:delText>
                </w:r>
              </w:del>
            </w:ins>
            <w:ins w:id="131" w:author="Darcy Tsai" w:date="2022-05-12T14:10:00Z">
              <w:del w:id="13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3" w:author="Darcy Tsai" w:date="2022-05-12T14:15:00Z">
              <w:r>
                <w:rPr>
                  <w:rFonts w:ascii="Times New Roman" w:eastAsia="PMingLiU" w:hAnsi="Times New Roman" w:cs="Times New Roman"/>
                  <w:sz w:val="18"/>
                  <w:szCs w:val="18"/>
                  <w:lang w:eastAsia="zh-TW"/>
                </w:rPr>
                <w:t>separate</w:t>
              </w:r>
            </w:ins>
            <w:ins w:id="134"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5" w:author="Darcy Tsai" w:date="2022-05-12T14:16:00Z"/>
                <w:rFonts w:ascii="Times New Roman" w:eastAsia="PMingLiU" w:hAnsi="Times New Roman" w:cs="Times New Roman"/>
                <w:sz w:val="18"/>
                <w:szCs w:val="18"/>
                <w:lang w:eastAsia="zh-TW"/>
              </w:rPr>
            </w:pPr>
            <w:ins w:id="136" w:author="Darcy Tsai" w:date="2022-05-12T14:07:00Z">
              <w:r>
                <w:rPr>
                  <w:rFonts w:ascii="Times New Roman" w:eastAsia="PMingLiU" w:hAnsi="Times New Roman" w:cs="Times New Roman"/>
                  <w:sz w:val="18"/>
                  <w:szCs w:val="18"/>
                  <w:lang w:eastAsia="zh-TW"/>
                </w:rPr>
                <w:t xml:space="preserve">Up to 2 </w:t>
              </w:r>
              <w:del w:id="137"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8" w:author="Yushu Zhang" w:date="2022-05-13T09:43:00Z">
              <w:r>
                <w:rPr>
                  <w:rFonts w:ascii="Times New Roman" w:eastAsia="PMingLiU" w:hAnsi="Times New Roman" w:cs="Times New Roman"/>
                  <w:sz w:val="18"/>
                  <w:szCs w:val="18"/>
                  <w:lang w:eastAsia="zh-TW"/>
                </w:rPr>
                <w:t xml:space="preserve"> IDs</w:t>
              </w:r>
            </w:ins>
            <w:ins w:id="139" w:author="Darcy Tsai" w:date="2022-05-12T14:07:00Z">
              <w:del w:id="14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1" w:author="Yushu Zhang" w:date="2022-05-13T09:41:00Z">
                <w:r w:rsidDel="008F58F6">
                  <w:rPr>
                    <w:rFonts w:ascii="Times New Roman" w:eastAsia="PMingLiU" w:hAnsi="Times New Roman" w:cs="Times New Roman"/>
                    <w:sz w:val="18"/>
                    <w:szCs w:val="18"/>
                    <w:lang w:eastAsia="zh-TW"/>
                  </w:rPr>
                  <w:delText>provided</w:delText>
                </w:r>
              </w:del>
            </w:ins>
            <w:ins w:id="142" w:author="Yushu Zhang" w:date="2022-05-13T09:41:00Z">
              <w:r>
                <w:rPr>
                  <w:rFonts w:ascii="Times New Roman" w:eastAsia="PMingLiU" w:hAnsi="Times New Roman" w:cs="Times New Roman"/>
                  <w:sz w:val="18"/>
                  <w:szCs w:val="18"/>
                  <w:lang w:eastAsia="zh-TW"/>
                </w:rPr>
                <w:t>indicated</w:t>
              </w:r>
            </w:ins>
            <w:ins w:id="143" w:author="Darcy Tsai" w:date="2022-05-12T14:07:00Z">
              <w:r>
                <w:rPr>
                  <w:rFonts w:ascii="Times New Roman" w:eastAsia="PMingLiU" w:hAnsi="Times New Roman" w:cs="Times New Roman"/>
                  <w:sz w:val="18"/>
                  <w:szCs w:val="18"/>
                  <w:lang w:eastAsia="zh-TW"/>
                </w:rPr>
                <w:t xml:space="preserve"> </w:t>
              </w:r>
            </w:ins>
            <w:ins w:id="144" w:author="Darcy Tsai" w:date="2022-05-12T14:10:00Z">
              <w:del w:id="145" w:author="Yushu Zhang" w:date="2022-05-13T09:43:00Z">
                <w:r w:rsidDel="008F58F6">
                  <w:rPr>
                    <w:rFonts w:ascii="Times New Roman" w:eastAsia="PMingLiU" w:hAnsi="Times New Roman" w:cs="Times New Roman"/>
                    <w:sz w:val="18"/>
                    <w:szCs w:val="18"/>
                    <w:lang w:eastAsia="zh-TW"/>
                  </w:rPr>
                  <w:delText>in</w:delText>
                </w:r>
              </w:del>
            </w:ins>
            <w:ins w:id="146" w:author="Darcy Tsai" w:date="2022-05-12T14:07:00Z">
              <w:del w:id="147" w:author="Yushu Zhang" w:date="2022-05-13T09:43:00Z">
                <w:r w:rsidDel="008F58F6">
                  <w:rPr>
                    <w:rFonts w:ascii="Times New Roman" w:eastAsia="PMingLiU" w:hAnsi="Times New Roman" w:cs="Times New Roman"/>
                    <w:sz w:val="18"/>
                    <w:szCs w:val="18"/>
                    <w:lang w:eastAsia="zh-TW"/>
                  </w:rPr>
                  <w:delText xml:space="preserve"> a CC/BWP</w:delText>
                </w:r>
              </w:del>
            </w:ins>
            <w:ins w:id="148" w:author="Darcy Tsai" w:date="2022-05-12T14:10:00Z">
              <w:del w:id="149"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0" w:author="Darcy Tsai" w:date="2022-05-12T14:15:00Z">
              <w:r>
                <w:rPr>
                  <w:rFonts w:ascii="Times New Roman" w:eastAsia="PMingLiU" w:hAnsi="Times New Roman" w:cs="Times New Roman"/>
                  <w:sz w:val="18"/>
                  <w:szCs w:val="18"/>
                  <w:lang w:eastAsia="zh-TW"/>
                </w:rPr>
                <w:t xml:space="preserve">separate </w:t>
              </w:r>
            </w:ins>
            <w:ins w:id="151"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2" w:author="Darcy Tsai" w:date="2022-05-12T14:16:00Z"/>
                <w:del w:id="153" w:author="Yushu Zhang" w:date="2022-05-13T09:46:00Z"/>
                <w:rFonts w:ascii="Times New Roman" w:eastAsia="PMingLiU" w:hAnsi="Times New Roman" w:cs="Times New Roman"/>
                <w:sz w:val="18"/>
                <w:szCs w:val="18"/>
                <w:lang w:eastAsia="zh-TW"/>
              </w:rPr>
            </w:pPr>
            <w:ins w:id="154" w:author="Darcy Tsai" w:date="2022-05-12T14:16:00Z">
              <w:del w:id="15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6" w:author="Darcy Tsai" w:date="2022-05-12T14:33:00Z">
              <w:del w:id="157" w:author="Yushu Zhang" w:date="2022-05-13T09:46:00Z">
                <w:r w:rsidDel="008F58F6">
                  <w:rPr>
                    <w:rFonts w:ascii="Times New Roman" w:eastAsia="PMingLiU" w:hAnsi="Times New Roman" w:cs="Times New Roman"/>
                    <w:sz w:val="18"/>
                    <w:szCs w:val="18"/>
                    <w:lang w:eastAsia="zh-TW"/>
                  </w:rPr>
                  <w:delText>Whether indicated</w:delText>
                </w:r>
              </w:del>
            </w:ins>
            <w:del w:id="158" w:author="Yushu Zhang" w:date="2022-05-13T09:46:00Z">
              <w:r w:rsidDel="008F58F6">
                <w:rPr>
                  <w:rFonts w:ascii="Times New Roman" w:eastAsia="PMingLiU" w:hAnsi="Times New Roman" w:cs="Times New Roman"/>
                  <w:sz w:val="18"/>
                  <w:szCs w:val="18"/>
                  <w:lang w:eastAsia="zh-TW"/>
                </w:rPr>
                <w:delText xml:space="preserve"> </w:delText>
              </w:r>
            </w:del>
            <w:ins w:id="159" w:author="Darcy Tsai" w:date="2022-05-12T17:14:00Z">
              <w:del w:id="160" w:author="Yushu Zhang" w:date="2022-05-13T09:46:00Z">
                <w:r w:rsidDel="008F58F6">
                  <w:rPr>
                    <w:rFonts w:ascii="Times New Roman" w:eastAsia="PMingLiU" w:hAnsi="Times New Roman" w:cs="Times New Roman"/>
                    <w:sz w:val="18"/>
                    <w:szCs w:val="18"/>
                    <w:lang w:eastAsia="zh-TW"/>
                  </w:rPr>
                  <w:delText>joint</w:delText>
                </w:r>
              </w:del>
            </w:ins>
            <w:ins w:id="161" w:author="Darcy Tsai" w:date="2022-05-12T14:33:00Z">
              <w:del w:id="162" w:author="Yushu Zhang" w:date="2022-05-13T09:46:00Z">
                <w:r w:rsidDel="008F58F6">
                  <w:rPr>
                    <w:rFonts w:ascii="Times New Roman" w:eastAsia="PMingLiU" w:hAnsi="Times New Roman" w:cs="Times New Roman"/>
                    <w:sz w:val="18"/>
                    <w:szCs w:val="18"/>
                    <w:lang w:eastAsia="zh-TW"/>
                  </w:rPr>
                  <w:delText xml:space="preserve"> TCI state(s)</w:delText>
                </w:r>
              </w:del>
            </w:ins>
            <w:ins w:id="163" w:author="Darcy Tsai" w:date="2022-05-12T14:34:00Z">
              <w:del w:id="164"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5" w:author="Darcy Tsai" w:date="2022-05-12T14:35:00Z">
              <w:del w:id="166"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7" w:author="Darcy Tsai" w:date="2022-05-12T14:36:00Z">
              <w:del w:id="168"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69" w:author="Darcy Tsai" w:date="2022-05-12T14:14:00Z"/>
                <w:del w:id="170" w:author="Yushu Zhang" w:date="2022-05-13T09:46:00Z"/>
                <w:rFonts w:ascii="Times New Roman" w:eastAsia="PMingLiU" w:hAnsi="Times New Roman" w:cs="Times New Roman"/>
                <w:sz w:val="18"/>
                <w:szCs w:val="18"/>
                <w:lang w:eastAsia="zh-TW"/>
              </w:rPr>
            </w:pPr>
            <w:ins w:id="171" w:author="Darcy Tsai" w:date="2022-05-12T14:12:00Z">
              <w:del w:id="172"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3" w:author="Darcy Tsai" w:date="2022-05-12T14:13:00Z">
              <w:del w:id="174"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5" w:author="Darcy Tsai" w:date="2022-05-12T17:15:00Z">
              <w:del w:id="176" w:author="Yushu Zhang" w:date="2022-05-13T09:46:00Z">
                <w:r w:rsidDel="008F58F6">
                  <w:rPr>
                    <w:rFonts w:ascii="Times New Roman" w:eastAsia="PMingLiU" w:hAnsi="Times New Roman" w:cs="Times New Roman"/>
                    <w:sz w:val="18"/>
                    <w:szCs w:val="18"/>
                    <w:lang w:eastAsia="zh-TW"/>
                  </w:rPr>
                  <w:delText xml:space="preserve"> </w:delText>
                </w:r>
              </w:del>
            </w:ins>
            <w:ins w:id="177" w:author="Darcy Tsai" w:date="2022-05-12T15:31:00Z">
              <w:del w:id="178" w:author="Yushu Zhang" w:date="2022-05-13T09:46:00Z">
                <w:r w:rsidDel="008F58F6">
                  <w:rPr>
                    <w:rFonts w:ascii="Times New Roman" w:eastAsia="PMingLiU" w:hAnsi="Times New Roman" w:cs="Times New Roman"/>
                    <w:sz w:val="18"/>
                    <w:szCs w:val="18"/>
                    <w:lang w:eastAsia="zh-TW"/>
                  </w:rPr>
                  <w:delText>be</w:delText>
                </w:r>
              </w:del>
            </w:ins>
            <w:ins w:id="179" w:author="Darcy Tsai" w:date="2022-05-12T14:13:00Z">
              <w:del w:id="180" w:author="Yushu Zhang" w:date="2022-05-13T09:46:00Z">
                <w:r w:rsidDel="008F58F6">
                  <w:rPr>
                    <w:rFonts w:ascii="Times New Roman" w:eastAsia="PMingLiU" w:hAnsi="Times New Roman" w:cs="Times New Roman"/>
                    <w:sz w:val="18"/>
                    <w:szCs w:val="18"/>
                    <w:lang w:eastAsia="zh-TW"/>
                  </w:rPr>
                  <w:delText xml:space="preserve"> maintain</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ed</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w:delText>
                </w:r>
              </w:del>
            </w:ins>
            <w:ins w:id="185" w:author="Darcy Tsai" w:date="2022-05-12T14:14:00Z">
              <w:del w:id="186" w:author="Yushu Zhang" w:date="2022-05-13T09:46:00Z">
                <w:r w:rsidDel="008F58F6">
                  <w:rPr>
                    <w:rFonts w:ascii="Times New Roman" w:eastAsia="PMingLiU" w:hAnsi="Times New Roman" w:cs="Times New Roman"/>
                    <w:sz w:val="18"/>
                    <w:szCs w:val="18"/>
                    <w:lang w:eastAsia="zh-TW"/>
                  </w:rPr>
                  <w:delText>in a CC/BWP</w:delText>
                </w:r>
              </w:del>
            </w:ins>
            <w:ins w:id="187" w:author="Darcy Tsai" w:date="2022-05-12T14:20:00Z">
              <w:del w:id="188"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9" w:author="Darcy Tsai" w:date="2022-05-12T14:21:00Z">
              <w:del w:id="190"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1" w:author="Darcy Tsai" w:date="2022-05-12T14:12:00Z"/>
                <w:rFonts w:ascii="Times New Roman" w:hAnsi="Times New Roman" w:cs="Times New Roman"/>
                <w:sz w:val="18"/>
                <w:szCs w:val="18"/>
              </w:rPr>
            </w:pPr>
            <w:del w:id="192"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3" w:author="Darcy Tsai" w:date="2022-05-12T14:30:00Z">
              <w:r w:rsidDel="00F9244F">
                <w:rPr>
                  <w:rFonts w:ascii="Times New Roman" w:hAnsi="Times New Roman" w:cs="Times New Roman"/>
                  <w:sz w:val="18"/>
                  <w:szCs w:val="18"/>
                </w:rPr>
                <w:delText xml:space="preserve">more </w:delText>
              </w:r>
            </w:del>
            <w:ins w:id="194"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5"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6"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7" w:author="Yushu Zhang" w:date="2022-05-13T09:48:00Z">
              <w:r>
                <w:rPr>
                  <w:rFonts w:cs="Times New Roman"/>
                  <w:b w:val="0"/>
                  <w:bCs w:val="0"/>
                  <w:color w:val="000000" w:themeColor="text1"/>
                  <w:sz w:val="18"/>
                  <w:szCs w:val="20"/>
                </w:rPr>
                <w:t>in a</w:t>
              </w:r>
            </w:ins>
            <w:ins w:id="198"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199"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0" w:author="Yushu Zhang" w:date="2022-05-13T09:50:00Z"/>
                <w:rFonts w:ascii="Times New Roman" w:hAnsi="Times New Roman" w:cs="Times New Roman"/>
                <w:color w:val="000000" w:themeColor="text1"/>
                <w:sz w:val="18"/>
                <w:szCs w:val="18"/>
              </w:rPr>
            </w:pPr>
            <w:ins w:id="201" w:author="Yushu Zhang" w:date="2022-05-13T09:50:00Z">
              <w:r w:rsidRPr="00A71097">
                <w:rPr>
                  <w:rFonts w:ascii="Times New Roman" w:hAnsi="Times New Roman" w:cs="Times New Roman"/>
                  <w:color w:val="000000" w:themeColor="text1"/>
                  <w:sz w:val="18"/>
                  <w:szCs w:val="18"/>
                </w:rPr>
                <w:t>Alt</w:t>
              </w:r>
            </w:ins>
            <w:ins w:id="202" w:author="Yushu Zhang" w:date="2022-05-13T09:51:00Z">
              <w:r>
                <w:rPr>
                  <w:rFonts w:ascii="Times New Roman" w:hAnsi="Times New Roman" w:cs="Times New Roman"/>
                  <w:color w:val="000000" w:themeColor="text1"/>
                  <w:sz w:val="18"/>
                  <w:szCs w:val="18"/>
                </w:rPr>
                <w:t>3</w:t>
              </w:r>
            </w:ins>
            <w:ins w:id="203"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204"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5" w:name="_Hlk103341221"/>
            <w:ins w:id="20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proofErr w:type="gram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208"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9"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5"/>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0" w:author="Yushu Zhang" w:date="2022-05-13T12:35:00Z">
              <w:r>
                <w:rPr>
                  <w:rFonts w:cs="Times New Roman"/>
                  <w:b w:val="0"/>
                  <w:bCs w:val="0"/>
                  <w:color w:val="000000" w:themeColor="text1"/>
                  <w:sz w:val="18"/>
                  <w:szCs w:val="18"/>
                </w:rPr>
                <w:t>if</w:t>
              </w:r>
            </w:ins>
            <w:ins w:id="211"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12" w:author="Yushu Zhang" w:date="2022-05-13T12:35:00Z">
              <w:r>
                <w:rPr>
                  <w:rFonts w:cs="Times New Roman"/>
                  <w:b w:val="0"/>
                  <w:bCs w:val="0"/>
                  <w:color w:val="000000" w:themeColor="text1"/>
                  <w:sz w:val="18"/>
                  <w:szCs w:val="18"/>
                </w:rPr>
                <w:t xml:space="preserve"> is enabled</w:t>
              </w:r>
            </w:ins>
            <w:ins w:id="21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214" w:author="Yushu Zhang" w:date="2022-05-13T12:31:00Z">
              <w:r>
                <w:rPr>
                  <w:rFonts w:cs="Times New Roman"/>
                  <w:b w:val="0"/>
                  <w:bCs w:val="0"/>
                  <w:color w:val="000000" w:themeColor="text1"/>
                  <w:sz w:val="18"/>
                  <w:szCs w:val="18"/>
                </w:rPr>
                <w:t>for CORESET</w:t>
              </w:r>
            </w:ins>
            <w:ins w:id="21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6" w:author="Yushu Zhang" w:date="2022-05-13T12:31:00Z">
              <w:r>
                <w:rPr>
                  <w:rFonts w:cs="Times New Roman"/>
                  <w:b w:val="0"/>
                  <w:bCs w:val="0"/>
                  <w:color w:val="000000" w:themeColor="text1"/>
                  <w:sz w:val="18"/>
                  <w:szCs w:val="18"/>
                </w:rPr>
                <w:t xml:space="preserve"> that share the indicated DL/</w:t>
              </w:r>
            </w:ins>
            <w:ins w:id="217"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8" w:author="Yushu Zhang" w:date="2022-05-13T12:31:00Z">
              <w:r w:rsidDel="00AC4B6B">
                <w:rPr>
                  <w:rFonts w:cs="Times New Roman"/>
                  <w:b w:val="0"/>
                  <w:bCs w:val="0"/>
                  <w:color w:val="000000" w:themeColor="text1"/>
                  <w:sz w:val="18"/>
                  <w:szCs w:val="18"/>
                </w:rPr>
                <w:delText>PDCCH receptions</w:delText>
              </w:r>
            </w:del>
            <w:ins w:id="219" w:author="Yushu Zhang" w:date="2022-05-13T12:31:00Z">
              <w:r>
                <w:rPr>
                  <w:rFonts w:cs="Times New Roman"/>
                  <w:b w:val="0"/>
                  <w:bCs w:val="0"/>
                  <w:color w:val="000000" w:themeColor="text1"/>
                  <w:sz w:val="18"/>
                  <w:szCs w:val="18"/>
                </w:rPr>
                <w:t>the CORESET</w:t>
              </w:r>
            </w:ins>
            <w:ins w:id="22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xml:space="preserve">” mean that the indicator is supported under the condition that the UE has been provided with more than one TCI state? If it is not the intention, we suggest </w:t>
            </w:r>
            <w:proofErr w:type="gramStart"/>
            <w:r>
              <w:rPr>
                <w:rFonts w:ascii="Times New Roman" w:eastAsia="DengXian" w:hAnsi="Times New Roman" w:cs="Times New Roman"/>
                <w:sz w:val="18"/>
                <w:szCs w:val="18"/>
                <w:lang w:eastAsia="zh-CN"/>
              </w:rPr>
              <w:t>to delete</w:t>
            </w:r>
            <w:proofErr w:type="gramEnd"/>
            <w:r>
              <w:rPr>
                <w:rFonts w:ascii="Times New Roman" w:eastAsia="DengXian" w:hAnsi="Times New Roman" w:cs="Times New Roman"/>
                <w:sz w:val="18"/>
                <w:szCs w:val="18"/>
                <w:lang w:eastAsia="zh-CN"/>
              </w:rPr>
              <w:t xml:space="preserv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the updated Proposal 1.C </w:t>
            </w:r>
            <w:proofErr w:type="gramStart"/>
            <w:r>
              <w:rPr>
                <w:rFonts w:ascii="Times New Roman" w:eastAsia="PMingLiU" w:hAnsi="Times New Roman" w:cs="Times New Roman"/>
                <w:b/>
                <w:color w:val="3333FF"/>
                <w:sz w:val="18"/>
                <w:szCs w:val="18"/>
                <w:lang w:eastAsia="zh-TW"/>
              </w:rPr>
              <w:t>1.D</w:t>
            </w:r>
            <w:proofErr w:type="gramEnd"/>
            <w:r>
              <w:rPr>
                <w:rFonts w:ascii="Times New Roman" w:eastAsia="PMingLiU" w:hAnsi="Times New Roman" w:cs="Times New Roman"/>
                <w:b/>
                <w:color w:val="3333FF"/>
                <w:sz w:val="18"/>
                <w:szCs w:val="18"/>
                <w:lang w:eastAsia="zh-TW"/>
              </w:rPr>
              <w:t xml:space="preserve">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 xml:space="preserve">assume the first FFS is related to whether different TCI modes are allowed for two TRPs, i.e., indicate one joint TCI state for TRP1 and one DL and/or UL TCI state for TRP2, so “(s)” is not needed. What’s more, there </w:t>
            </w:r>
            <w:r w:rsidR="00196D40" w:rsidRPr="00A31412">
              <w:rPr>
                <w:rFonts w:ascii="Times New Roman" w:eastAsia="DengXian" w:hAnsi="Times New Roman" w:cs="Times New Roman"/>
                <w:bCs/>
                <w:sz w:val="18"/>
                <w:szCs w:val="18"/>
                <w:lang w:eastAsia="zh-CN"/>
              </w:rPr>
              <w:lastRenderedPageBreak/>
              <w:t>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proofErr w:type="gramStart"/>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w:t>
            </w:r>
            <w:proofErr w:type="gramEnd"/>
            <w:r>
              <w:rPr>
                <w:rFonts w:ascii="Times New Roman" w:eastAsia="PMingLiU" w:hAnsi="Times New Roman" w:cs="Times New Roman"/>
                <w:sz w:val="18"/>
                <w:szCs w:val="18"/>
                <w:lang w:eastAsia="zh-TW"/>
              </w:rPr>
              <w:t xml:space="preserve">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Heading2"/>
              <w:tabs>
                <w:tab w:val="clear" w:pos="576"/>
                <w:tab w:val="left" w:pos="0"/>
              </w:tabs>
              <w:spacing w:after="0"/>
              <w:ind w:left="2" w:hanging="2"/>
              <w:rPr>
                <w:rFonts w:eastAsia="DengXian"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 xml:space="preserve">For M-DCI-based MTRP, the existing RRC parameter is </w:t>
            </w:r>
            <w:proofErr w:type="spellStart"/>
            <w:r w:rsidRPr="00196D40">
              <w:rPr>
                <w:rFonts w:ascii="Times New Roman" w:eastAsia="DengXian" w:hAnsi="Times New Roman" w:cs="Times New Roman"/>
                <w:bCs/>
                <w:sz w:val="18"/>
                <w:szCs w:val="18"/>
                <w:lang w:eastAsia="zh-CN"/>
              </w:rPr>
              <w:t>CORESETPoolIndex</w:t>
            </w:r>
            <w:proofErr w:type="spellEnd"/>
            <w:r w:rsidRPr="00196D40">
              <w:rPr>
                <w:rFonts w:ascii="Times New Roman" w:eastAsia="DengXian" w:hAnsi="Times New Roman" w:cs="Times New Roman"/>
                <w:bCs/>
                <w:sz w:val="18"/>
                <w:szCs w:val="18"/>
                <w:lang w:eastAsia="zh-CN"/>
              </w:rPr>
              <w:t xml:space="preserve">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42CB530D" w:rsidR="00196D40" w:rsidRPr="00C75846" w:rsidRDefault="00C75846" w:rsidP="00C75846">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lastRenderedPageBreak/>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1" w:author="Darcy Tsai" w:date="2022-05-12T14:06:00Z"/>
                <w:rFonts w:ascii="Times New Roman" w:hAnsi="Times New Roman" w:cs="Times New Roman"/>
                <w:sz w:val="18"/>
                <w:szCs w:val="18"/>
              </w:rPr>
            </w:pPr>
            <w:ins w:id="222" w:author="Darcy Tsai" w:date="2022-05-12T14:06:00Z">
              <w:r w:rsidRPr="008023F7">
                <w:rPr>
                  <w:rFonts w:ascii="Times New Roman" w:hAnsi="Times New Roman" w:cs="Times New Roman" w:hint="eastAsia"/>
                  <w:sz w:val="18"/>
                  <w:szCs w:val="18"/>
                </w:rPr>
                <w:t>U</w:t>
              </w:r>
            </w:ins>
            <w:ins w:id="223" w:author="Darcy Tsai" w:date="2022-05-12T14:05:00Z">
              <w:r w:rsidRPr="008023F7">
                <w:rPr>
                  <w:rFonts w:ascii="Times New Roman" w:hAnsi="Times New Roman" w:cs="Times New Roman"/>
                  <w:sz w:val="18"/>
                  <w:szCs w:val="18"/>
                </w:rPr>
                <w:t>p to 2 indicated</w:t>
              </w:r>
            </w:ins>
            <w:ins w:id="224" w:author="Darcy Tsai" w:date="2022-05-12T14:06:00Z">
              <w:r w:rsidRPr="008023F7">
                <w:rPr>
                  <w:rFonts w:ascii="Times New Roman" w:hAnsi="Times New Roman" w:cs="Times New Roman"/>
                  <w:sz w:val="18"/>
                  <w:szCs w:val="18"/>
                </w:rPr>
                <w:t xml:space="preserve"> joint TCI states</w:t>
              </w:r>
            </w:ins>
            <w:ins w:id="225" w:author="Dalin Zhu" w:date="2022-05-12T21:14:00Z">
              <w:r w:rsidRPr="008023F7">
                <w:rPr>
                  <w:rFonts w:ascii="Times New Roman" w:hAnsi="Times New Roman" w:cs="Times New Roman"/>
                  <w:sz w:val="18"/>
                  <w:szCs w:val="18"/>
                </w:rPr>
                <w:t xml:space="preserve"> (up to 1 per TRP)</w:t>
              </w:r>
            </w:ins>
            <w:ins w:id="226" w:author="Darcy Tsai" w:date="2022-05-12T14:06:00Z">
              <w:r w:rsidRPr="008023F7">
                <w:rPr>
                  <w:rFonts w:ascii="Times New Roman" w:hAnsi="Times New Roman" w:cs="Times New Roman"/>
                  <w:sz w:val="18"/>
                  <w:szCs w:val="18"/>
                </w:rPr>
                <w:t xml:space="preserve"> can be provided </w:t>
              </w:r>
            </w:ins>
            <w:ins w:id="227" w:author="Darcy Tsai" w:date="2022-05-12T14:10:00Z">
              <w:r w:rsidRPr="008023F7">
                <w:rPr>
                  <w:rFonts w:ascii="Times New Roman" w:hAnsi="Times New Roman" w:cs="Times New Roman"/>
                  <w:sz w:val="18"/>
                  <w:szCs w:val="18"/>
                </w:rPr>
                <w:t>in</w:t>
              </w:r>
            </w:ins>
            <w:ins w:id="228" w:author="Darcy Tsai" w:date="2022-05-12T14:06:00Z">
              <w:r w:rsidRPr="008023F7">
                <w:rPr>
                  <w:rFonts w:ascii="Times New Roman" w:hAnsi="Times New Roman" w:cs="Times New Roman"/>
                  <w:sz w:val="18"/>
                  <w:szCs w:val="18"/>
                </w:rPr>
                <w:t xml:space="preserve"> a CC/BWP</w:t>
              </w:r>
            </w:ins>
            <w:ins w:id="229"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0" w:author="Darcy Tsai" w:date="2022-05-12T14:07:00Z"/>
                <w:rFonts w:ascii="Times New Roman" w:hAnsi="Times New Roman" w:cs="Times New Roman"/>
                <w:sz w:val="18"/>
                <w:szCs w:val="18"/>
              </w:rPr>
            </w:pPr>
            <w:ins w:id="231" w:author="Darcy Tsai" w:date="2022-05-12T14:07:00Z">
              <w:r w:rsidRPr="008023F7">
                <w:rPr>
                  <w:rFonts w:ascii="Times New Roman" w:hAnsi="Times New Roman" w:cs="Times New Roman"/>
                  <w:sz w:val="18"/>
                  <w:szCs w:val="18"/>
                </w:rPr>
                <w:t>Up to 2 indicated DL TCI states</w:t>
              </w:r>
            </w:ins>
            <w:ins w:id="232" w:author="Dalin Zhu" w:date="2022-05-12T21:14:00Z">
              <w:r w:rsidRPr="008023F7">
                <w:rPr>
                  <w:rFonts w:ascii="Times New Roman" w:hAnsi="Times New Roman" w:cs="Times New Roman"/>
                  <w:sz w:val="18"/>
                  <w:szCs w:val="18"/>
                </w:rPr>
                <w:t xml:space="preserve"> (up to 1 per TRP)</w:t>
              </w:r>
            </w:ins>
            <w:ins w:id="233" w:author="Darcy Tsai" w:date="2022-05-12T14:07:00Z">
              <w:r w:rsidRPr="008023F7">
                <w:rPr>
                  <w:rFonts w:ascii="Times New Roman" w:hAnsi="Times New Roman" w:cs="Times New Roman"/>
                  <w:sz w:val="18"/>
                  <w:szCs w:val="18"/>
                </w:rPr>
                <w:t xml:space="preserve"> can be provided </w:t>
              </w:r>
            </w:ins>
            <w:ins w:id="234" w:author="Darcy Tsai" w:date="2022-05-12T14:10:00Z">
              <w:r w:rsidRPr="008023F7">
                <w:rPr>
                  <w:rFonts w:ascii="Times New Roman" w:hAnsi="Times New Roman" w:cs="Times New Roman"/>
                  <w:sz w:val="18"/>
                  <w:szCs w:val="18"/>
                </w:rPr>
                <w:t>in</w:t>
              </w:r>
            </w:ins>
            <w:ins w:id="235" w:author="Darcy Tsai" w:date="2022-05-12T14:07:00Z">
              <w:r w:rsidRPr="008023F7">
                <w:rPr>
                  <w:rFonts w:ascii="Times New Roman" w:hAnsi="Times New Roman" w:cs="Times New Roman"/>
                  <w:sz w:val="18"/>
                  <w:szCs w:val="18"/>
                </w:rPr>
                <w:t xml:space="preserve"> a CC/BWP</w:t>
              </w:r>
            </w:ins>
            <w:ins w:id="236" w:author="Darcy Tsai" w:date="2022-05-12T14:10:00Z">
              <w:r w:rsidRPr="008023F7">
                <w:rPr>
                  <w:rFonts w:ascii="Times New Roman" w:hAnsi="Times New Roman" w:cs="Times New Roman"/>
                  <w:sz w:val="18"/>
                  <w:szCs w:val="18"/>
                </w:rPr>
                <w:t xml:space="preserve"> for </w:t>
              </w:r>
            </w:ins>
            <w:ins w:id="237" w:author="Darcy Tsai" w:date="2022-05-12T14:15:00Z">
              <w:r w:rsidRPr="008023F7">
                <w:rPr>
                  <w:rFonts w:ascii="Times New Roman" w:hAnsi="Times New Roman" w:cs="Times New Roman"/>
                  <w:sz w:val="18"/>
                  <w:szCs w:val="18"/>
                </w:rPr>
                <w:t>separate</w:t>
              </w:r>
            </w:ins>
            <w:ins w:id="238"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9" w:author="Dalin Zhu" w:date="2022-05-12T21:14:00Z">
              <w:r w:rsidRPr="008023F7">
                <w:rPr>
                  <w:rFonts w:ascii="Times New Roman" w:hAnsi="Times New Roman" w:cs="Times New Roman"/>
                  <w:sz w:val="18"/>
                  <w:szCs w:val="18"/>
                </w:rPr>
                <w:t xml:space="preserve">(up to 1 per TRP) </w:t>
              </w:r>
            </w:ins>
            <w:ins w:id="240" w:author="Darcy Tsai" w:date="2022-05-12T14:07:00Z">
              <w:r w:rsidRPr="008023F7">
                <w:rPr>
                  <w:rFonts w:ascii="Times New Roman" w:hAnsi="Times New Roman" w:cs="Times New Roman"/>
                  <w:sz w:val="18"/>
                  <w:szCs w:val="18"/>
                </w:rPr>
                <w:t xml:space="preserve">can be provided </w:t>
              </w:r>
            </w:ins>
            <w:ins w:id="241" w:author="Darcy Tsai" w:date="2022-05-12T14:10:00Z">
              <w:r w:rsidRPr="008023F7">
                <w:rPr>
                  <w:rFonts w:ascii="Times New Roman" w:hAnsi="Times New Roman" w:cs="Times New Roman"/>
                  <w:sz w:val="18"/>
                  <w:szCs w:val="18"/>
                </w:rPr>
                <w:t>in</w:t>
              </w:r>
            </w:ins>
            <w:ins w:id="242" w:author="Darcy Tsai" w:date="2022-05-12T14:07:00Z">
              <w:r w:rsidRPr="008023F7">
                <w:rPr>
                  <w:rFonts w:ascii="Times New Roman" w:hAnsi="Times New Roman" w:cs="Times New Roman"/>
                  <w:sz w:val="18"/>
                  <w:szCs w:val="18"/>
                </w:rPr>
                <w:t xml:space="preserve"> a CC/BWP</w:t>
              </w:r>
            </w:ins>
            <w:ins w:id="243" w:author="Darcy Tsai" w:date="2022-05-12T14:10:00Z">
              <w:r w:rsidRPr="008023F7">
                <w:rPr>
                  <w:rFonts w:ascii="Times New Roman" w:hAnsi="Times New Roman" w:cs="Times New Roman"/>
                  <w:sz w:val="18"/>
                  <w:szCs w:val="18"/>
                </w:rPr>
                <w:t xml:space="preserve"> for </w:t>
              </w:r>
            </w:ins>
            <w:ins w:id="244" w:author="Darcy Tsai" w:date="2022-05-12T14:15:00Z">
              <w:r w:rsidRPr="008023F7">
                <w:rPr>
                  <w:rFonts w:ascii="Times New Roman" w:hAnsi="Times New Roman" w:cs="Times New Roman"/>
                  <w:sz w:val="18"/>
                  <w:szCs w:val="18"/>
                </w:rPr>
                <w:t xml:space="preserve">separate </w:t>
              </w:r>
            </w:ins>
            <w:ins w:id="245" w:author="Darcy Tsai" w:date="2022-05-12T14:10:00Z">
              <w:r w:rsidRPr="008023F7">
                <w:rPr>
                  <w:rFonts w:ascii="Times New Roman" w:hAnsi="Times New Roman" w:cs="Times New Roman"/>
                  <w:sz w:val="18"/>
                  <w:szCs w:val="18"/>
                </w:rPr>
                <w:t>DL/UL TCI update</w:t>
              </w:r>
            </w:ins>
          </w:p>
          <w:p w14:paraId="6B5BFBBD" w14:textId="77777777" w:rsidR="0080733D" w:rsidRDefault="0080733D" w:rsidP="00196D40">
            <w:pPr>
              <w:snapToGrid w:val="0"/>
              <w:jc w:val="both"/>
              <w:rPr>
                <w:rFonts w:ascii="Times New Roman" w:hAnsi="Times New Roman" w:cs="Times New Roman"/>
                <w:b/>
                <w:bCs/>
                <w:sz w:val="18"/>
                <w:szCs w:val="18"/>
              </w:rPr>
            </w:pP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1" w:author="Darcy Tsai" w:date="2022-05-13T13:52:00Z"/>
                <w:rFonts w:ascii="Times New Roman" w:hAnsi="Times New Roman" w:cs="Times New Roman"/>
                <w:sz w:val="18"/>
                <w:szCs w:val="18"/>
              </w:rPr>
            </w:pPr>
            <w:ins w:id="25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3" w:author="Darcy Tsai" w:date="2022-05-13T13:53:00Z">
              <w:r w:rsidDel="003800F3">
                <w:rPr>
                  <w:rFonts w:ascii="Times New Roman" w:hAnsi="Times New Roman" w:cs="Times New Roman"/>
                  <w:sz w:val="18"/>
                  <w:szCs w:val="18"/>
                </w:rPr>
                <w:delText>s</w:delText>
              </w:r>
            </w:del>
            <w:ins w:id="25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5" w:author="Darcy Tsai" w:date="2022-05-13T13:53:00Z">
              <w:r w:rsidDel="003800F3">
                <w:rPr>
                  <w:rFonts w:ascii="Times New Roman" w:hAnsi="Times New Roman" w:cs="Times New Roman"/>
                  <w:color w:val="000000" w:themeColor="text1"/>
                  <w:sz w:val="18"/>
                  <w:szCs w:val="20"/>
                </w:rPr>
                <w:delText>s</w:delText>
              </w:r>
            </w:del>
            <w:ins w:id="25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ListParagraph"/>
              <w:numPr>
                <w:ilvl w:val="0"/>
                <w:numId w:val="11"/>
              </w:numPr>
              <w:spacing w:line="240" w:lineRule="auto"/>
              <w:rPr>
                <w:del w:id="257" w:author="Dalin Zhu" w:date="2022-05-13T02:03:00Z"/>
                <w:rFonts w:ascii="Times New Roman" w:hAnsi="Times New Roman" w:cs="Times New Roman"/>
                <w:sz w:val="18"/>
                <w:szCs w:val="18"/>
              </w:rPr>
            </w:pPr>
            <w:del w:id="258"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3" w:author="Darcy Tsai" w:date="2022-05-13T13:58:00Z">
              <w:del w:id="26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5" w:author="Dalin Zhu" w:date="2022-05-13T02:05:00Z">
              <w:r w:rsidDel="008023F7">
                <w:rPr>
                  <w:rFonts w:cs="Times New Roman"/>
                  <w:b w:val="0"/>
                  <w:bCs w:val="0"/>
                  <w:color w:val="000000" w:themeColor="text1"/>
                  <w:sz w:val="18"/>
                  <w:szCs w:val="18"/>
                </w:rPr>
                <w:delText xml:space="preserve"> by </w:delText>
              </w:r>
            </w:del>
            <w:ins w:id="26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7" w:author="Dalin Zhu" w:date="2022-05-13T02:05:00Z">
              <w:r>
                <w:rPr>
                  <w:rFonts w:cs="Times New Roman"/>
                  <w:b w:val="0"/>
                  <w:bCs w:val="0"/>
                  <w:color w:val="000000" w:themeColor="text1"/>
                  <w:sz w:val="18"/>
                  <w:szCs w:val="18"/>
                </w:rPr>
                <w:t xml:space="preserve">indicator(s) </w:t>
              </w:r>
            </w:ins>
            <w:del w:id="26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7FFDD919" w14:textId="77777777" w:rsidR="008023F7" w:rsidRPr="00994A9E" w:rsidRDefault="008023F7" w:rsidP="008023F7">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4"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0327EB31" w14:textId="7B44014F" w:rsidR="008023F7" w:rsidRPr="008023F7" w:rsidRDefault="008023F7" w:rsidP="008023F7">
            <w:pPr>
              <w:rPr>
                <w:lang w:eastAsia="en-US"/>
              </w:rPr>
            </w:pPr>
          </w:p>
          <w:p w14:paraId="2AA99AD0" w14:textId="49AF7658" w:rsidR="008023F7" w:rsidRPr="008023F7" w:rsidRDefault="008023F7" w:rsidP="00196D40">
            <w:pPr>
              <w:snapToGrid w:val="0"/>
              <w:jc w:val="both"/>
              <w:rPr>
                <w:rFonts w:ascii="Times New Roman" w:hAnsi="Times New Roman" w:cs="Times New Roman"/>
                <w:b/>
                <w:bCs/>
                <w:sz w:val="18"/>
                <w:szCs w:val="18"/>
                <w:lang w:val="en-GB"/>
              </w:rPr>
            </w:pP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w:t>
            </w:r>
            <w:proofErr w:type="gramStart"/>
            <w:r>
              <w:rPr>
                <w:rFonts w:ascii="Times New Roman" w:eastAsia="DengXian" w:hAnsi="Times New Roman" w:cs="Times New Roman" w:hint="eastAsia"/>
                <w:sz w:val="18"/>
                <w:szCs w:val="18"/>
                <w:lang w:eastAsia="zh-CN"/>
              </w:rPr>
              <w:t>redundant, since</w:t>
            </w:r>
            <w:proofErr w:type="gramEnd"/>
            <w:r>
              <w:rPr>
                <w:rFonts w:ascii="Times New Roman" w:eastAsia="DengXian" w:hAnsi="Times New Roman" w:cs="Times New Roman" w:hint="eastAsia"/>
                <w:sz w:val="18"/>
                <w:szCs w:val="18"/>
                <w:lang w:eastAsia="zh-CN"/>
              </w:rPr>
              <w:t xml:space="preserve"> it is similar as the second FFS of Proposal 1.B. If the understanding is correct, we prefer to remove the first FFS.</w:t>
            </w:r>
          </w:p>
          <w:p w14:paraId="4542AAFB" w14:textId="77777777" w:rsidR="00F17D7D" w:rsidRDefault="00F17D7D"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77777777"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Support. Whether the indicator is used for both S-DCI and M-DCI </w:t>
            </w:r>
            <w:proofErr w:type="gramStart"/>
            <w:r>
              <w:rPr>
                <w:rFonts w:ascii="Times New Roman" w:eastAsia="DengXian" w:hAnsi="Times New Roman" w:cs="Times New Roman" w:hint="eastAsia"/>
                <w:sz w:val="18"/>
                <w:szCs w:val="18"/>
                <w:lang w:eastAsia="zh-CN"/>
              </w:rPr>
              <w:t>based  MTRP</w:t>
            </w:r>
            <w:proofErr w:type="gramEnd"/>
            <w:r>
              <w:rPr>
                <w:rFonts w:ascii="Times New Roman" w:eastAsia="DengXian" w:hAnsi="Times New Roman" w:cs="Times New Roman" w:hint="eastAsia"/>
                <w:sz w:val="18"/>
                <w:szCs w:val="18"/>
                <w:lang w:eastAsia="zh-CN"/>
              </w:rPr>
              <w:t xml:space="preserve"> depends on the outcome of Proposal 1.D.</w:t>
            </w:r>
          </w:p>
          <w:p w14:paraId="2A1B1F5B" w14:textId="77777777" w:rsidR="00F17D7D"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w:t>
            </w:r>
            <w:proofErr w:type="gramStart"/>
            <w:r>
              <w:rPr>
                <w:rFonts w:ascii="Times New Roman" w:eastAsia="DengXian" w:hAnsi="Times New Roman" w:cs="Times New Roman"/>
                <w:sz w:val="18"/>
                <w:szCs w:val="18"/>
                <w:lang w:eastAsia="zh-CN"/>
              </w:rPr>
              <w:t>more clear</w:t>
            </w:r>
            <w:proofErr w:type="gramEnd"/>
            <w:r>
              <w:rPr>
                <w:rFonts w:ascii="Times New Roman" w:eastAsia="DengXian"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lastRenderedPageBreak/>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6CDD82B" w14:textId="0E35E2CC" w:rsidR="005F2C94" w:rsidRP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w:t>
            </w:r>
            <w:proofErr w:type="gramStart"/>
            <w:r>
              <w:rPr>
                <w:rFonts w:ascii="Times New Roman" w:hAnsi="Times New Roman" w:cs="Times New Roman"/>
                <w:sz w:val="18"/>
                <w:szCs w:val="18"/>
              </w:rPr>
              <w:t>joint</w:t>
            </w:r>
            <w:proofErr w:type="gramEnd"/>
            <w:r>
              <w:rPr>
                <w:rFonts w:ascii="Times New Roman" w:hAnsi="Times New Roman" w:cs="Times New Roman"/>
                <w:sz w:val="18"/>
                <w:szCs w:val="18"/>
              </w:rPr>
              <w:t xml:space="preserve"> + 2DL +2UL TCI states can be indicated together. It seems the following first FFS is to handle </w:t>
            </w:r>
            <w:proofErr w:type="gramStart"/>
            <w:r>
              <w:rPr>
                <w:rFonts w:ascii="Times New Roman" w:hAnsi="Times New Roman" w:cs="Times New Roman"/>
                <w:sz w:val="18"/>
                <w:szCs w:val="18"/>
              </w:rPr>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5" w:author="ZTE" w:date="2022-05-13T16:05:00Z">
                <w:pPr>
                  <w:pStyle w:val="ListParagraph"/>
                  <w:numPr>
                    <w:ilvl w:val="1"/>
                    <w:numId w:val="26"/>
                  </w:numPr>
                  <w:ind w:left="851" w:hanging="425"/>
                </w:pPr>
              </w:pPrChange>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6"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7"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pPr>
              <w:pStyle w:val="ListParagraph"/>
              <w:numPr>
                <w:ilvl w:val="2"/>
                <w:numId w:val="26"/>
              </w:numPr>
              <w:rPr>
                <w:ins w:id="278" w:author="ZTE" w:date="2022-05-13T16:03:00Z"/>
                <w:rFonts w:ascii="Times New Roman" w:eastAsia="PMingLiU" w:hAnsi="Times New Roman" w:cs="Times New Roman"/>
                <w:sz w:val="18"/>
                <w:szCs w:val="18"/>
                <w:lang w:eastAsia="zh-TW"/>
              </w:rPr>
              <w:pPrChange w:id="279" w:author="ZTE" w:date="2022-05-13T16:05:00Z">
                <w:pPr>
                  <w:pStyle w:val="ListParagraph"/>
                  <w:numPr>
                    <w:ilvl w:val="1"/>
                    <w:numId w:val="26"/>
                  </w:numPr>
                  <w:ind w:left="851" w:hanging="425"/>
                </w:pPr>
              </w:pPrChange>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77777777" w:rsidR="00681664" w:rsidRDefault="00681664"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xml:space="preserve">, it looks good that we can consider CC-list TCI state update, which is useful.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379FF47"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lastRenderedPageBreak/>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proofErr w:type="spellStart"/>
            <w:ins w:id="293" w:author="ZTE" w:date="2022-05-13T16:20:00Z">
              <w:r w:rsidRPr="00A71097">
                <w:rPr>
                  <w:rFonts w:ascii="Times New Roman" w:hAnsi="Times New Roman" w:cs="Times New Roman"/>
                  <w:i/>
                  <w:iCs/>
                  <w:color w:val="000000" w:themeColor="text1"/>
                  <w:sz w:val="18"/>
                  <w:szCs w:val="18"/>
                </w:rPr>
                <w:t>CORESETPoolIndex</w:t>
              </w:r>
            </w:ins>
            <w:proofErr w:type="spellEnd"/>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7777777" w:rsidR="00681664" w:rsidRDefault="00681664"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SimSun" w:hAnsi="Times New Roman" w:cs="Times New Roman" w:hint="eastAsia"/>
                <w:color w:val="000000" w:themeColor="text1"/>
                <w:sz w:val="18"/>
                <w:szCs w:val="18"/>
                <w:lang w:eastAsia="zh-CN"/>
              </w:rPr>
              <w:t>(</w:t>
            </w:r>
            <w:proofErr w:type="gramEnd"/>
            <w:r>
              <w:rPr>
                <w:rFonts w:ascii="Times New Roman" w:eastAsia="SimSun" w:hAnsi="Times New Roman" w:cs="Times New Roman" w:hint="eastAsia"/>
                <w:color w:val="000000" w:themeColor="text1"/>
                <w:sz w:val="18"/>
                <w:szCs w:val="18"/>
                <w:lang w:eastAsia="zh-CN"/>
              </w:rPr>
              <w:t xml:space="preserve">e.g., </w:t>
            </w:r>
            <w:proofErr w:type="spellStart"/>
            <w:r>
              <w:rPr>
                <w:rFonts w:ascii="Times New Roman" w:eastAsia="SimSun" w:hAnsi="Times New Roman" w:cs="Times New Roman" w:hint="eastAsia"/>
                <w:color w:val="000000" w:themeColor="text1"/>
                <w:sz w:val="18"/>
                <w:szCs w:val="18"/>
                <w:lang w:eastAsia="zh-CN"/>
              </w:rPr>
              <w:t>CORESETPoolIndex</w:t>
            </w:r>
            <w:proofErr w:type="spellEnd"/>
            <w:r>
              <w:rPr>
                <w:rFonts w:ascii="Times New Roman" w:eastAsia="SimSun" w:hAnsi="Times New Roman" w:cs="Times New Roman" w:hint="eastAsia"/>
                <w:color w:val="000000" w:themeColor="text1"/>
                <w:sz w:val="18"/>
                <w:szCs w:val="18"/>
                <w:lang w:eastAsia="zh-CN"/>
              </w:rPr>
              <w:t>)</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77777777" w:rsidR="00681664" w:rsidRDefault="00681664" w:rsidP="00681664">
            <w:pPr>
              <w:snapToGrid w:val="0"/>
              <w:jc w:val="both"/>
              <w:rPr>
                <w:rFonts w:ascii="Times New Roman" w:hAnsi="Times New Roman" w:cs="Times New Roman"/>
                <w:sz w:val="18"/>
                <w:szCs w:val="18"/>
              </w:rPr>
            </w:pP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97" w:author="ZTE" w:date="2022-05-13T16:25:00Z">
              <w:r>
                <w:rPr>
                  <w:rFonts w:cs="Times New Roman"/>
                  <w:b w:val="0"/>
                  <w:bCs w:val="0"/>
                  <w:color w:val="000000" w:themeColor="text1"/>
                  <w:sz w:val="18"/>
                  <w:szCs w:val="18"/>
                </w:rPr>
                <w:t>assocation</w:t>
              </w:r>
            </w:ins>
            <w:proofErr w:type="spellEnd"/>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77777777" w:rsidR="00681664" w:rsidRDefault="00681664" w:rsidP="00681664">
            <w:pPr>
              <w:snapToGrid w:val="0"/>
              <w:jc w:val="both"/>
              <w:rPr>
                <w:rFonts w:ascii="Times New Roman" w:eastAsiaTheme="minorEastAsia" w:hAnsi="Times New Roman" w:cs="Times New Roman"/>
                <w:sz w:val="18"/>
                <w:szCs w:val="18"/>
                <w:lang w:eastAsia="ko-KR"/>
              </w:rPr>
            </w:pP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2CA3316A" w14:textId="08FC40EE"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hint="eastAsia"/>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w:t>
            </w:r>
            <w:proofErr w:type="gramStart"/>
            <w:r>
              <w:rPr>
                <w:rFonts w:cs="Times New Roman"/>
                <w:color w:val="000000" w:themeColor="text1"/>
                <w:sz w:val="18"/>
                <w:szCs w:val="18"/>
              </w:rPr>
              <w:t>i.e.</w:t>
            </w:r>
            <w:proofErr w:type="gramEnd"/>
            <w:r>
              <w:rPr>
                <w:rFonts w:cs="Times New Roman"/>
                <w:color w:val="000000" w:themeColor="text1"/>
                <w:sz w:val="18"/>
                <w:szCs w:val="18"/>
              </w:rPr>
              <w:t xml:space="preserv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57FCD1B9" w14:textId="77777777" w:rsidR="00182A2E" w:rsidRPr="00EA2EB3" w:rsidRDefault="00182A2E" w:rsidP="00182A2E">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p w14:paraId="19069255" w14:textId="77777777" w:rsidR="00182A2E" w:rsidRPr="00EA2EB3" w:rsidRDefault="00182A2E" w:rsidP="00182A2E">
            <w:pPr>
              <w:rPr>
                <w:rFonts w:ascii="Times New Roman" w:hAnsi="Times New Roman" w:cs="Times New Roman"/>
                <w:bCs/>
                <w:sz w:val="18"/>
                <w:szCs w:val="18"/>
              </w:rPr>
            </w:pPr>
          </w:p>
          <w:p w14:paraId="7E2BD710" w14:textId="77777777" w:rsidR="00182A2E" w:rsidRPr="00E07439" w:rsidRDefault="00182A2E" w:rsidP="00182A2E">
            <w:pPr>
              <w:snapToGrid w:val="0"/>
              <w:jc w:val="both"/>
              <w:rPr>
                <w:rFonts w:ascii="Times New Roman" w:hAnsi="Times New Roman" w:cs="Times New Roman"/>
                <w:sz w:val="18"/>
                <w:szCs w:val="18"/>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proofErr w:type="spellStart"/>
            <w:r w:rsidR="0051104E">
              <w:rPr>
                <w:rFonts w:ascii="Times New Roman" w:hAnsi="Times New Roman" w:cs="Times New Roman"/>
                <w:sz w:val="18"/>
                <w:szCs w:val="18"/>
              </w:rPr>
              <w:t>Futurewei</w:t>
            </w:r>
            <w:proofErr w:type="spellEnd"/>
            <w:r w:rsidR="0051104E">
              <w:rPr>
                <w:rFonts w:ascii="Times New Roman" w:hAnsi="Times New Roman" w:cs="Times New Roman"/>
                <w:sz w:val="18"/>
                <w:szCs w:val="18"/>
              </w:rPr>
              <w:t>,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w:t>
            </w:r>
            <w:proofErr w:type="gramStart"/>
            <w:r>
              <w:rPr>
                <w:rFonts w:ascii="Times New Roman" w:eastAsiaTheme="minorEastAsia" w:hAnsi="Times New Roman" w:cs="Times New Roman"/>
                <w:sz w:val="18"/>
                <w:szCs w:val="18"/>
                <w:lang w:eastAsia="ko-KR"/>
              </w:rPr>
              <w:t>both 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F17D7D">
              <w:rPr>
                <w:rFonts w:ascii="Times New Roman" w:eastAsiaTheme="minorEastAsia" w:hAnsi="Times New Roman" w:cs="Times New Roman"/>
                <w:color w:val="000000" w:themeColor="text1"/>
                <w:sz w:val="18"/>
                <w:szCs w:val="18"/>
                <w:highlight w:val="yellow"/>
                <w:lang w:val="en-GB" w:eastAsia="zh-TW"/>
                <w:rPrChange w:id="308" w:author="CATT" w:date="2022-05-13T15:26:00Z">
                  <w:rPr>
                    <w:rFonts w:ascii="Times New Roman" w:eastAsiaTheme="minorEastAsia" w:hAnsi="Times New Roman" w:cs="Times New Roman"/>
                    <w:color w:val="000000" w:themeColor="text1"/>
                    <w:sz w:val="18"/>
                    <w:szCs w:val="18"/>
                    <w:lang w:val="en-GB" w:eastAsia="zh-TW"/>
                  </w:rPr>
                </w:rPrChange>
              </w:rPr>
              <w:t>pane</w:t>
            </w:r>
            <w:ins w:id="309" w:author="CATT" w:date="2022-05-13T15:26:00Z">
              <w:r w:rsidRPr="00F17D7D">
                <w:rPr>
                  <w:rFonts w:ascii="Times New Roman" w:eastAsia="DengXian" w:hAnsi="Times New Roman" w:cs="Times New Roman"/>
                  <w:color w:val="000000" w:themeColor="text1"/>
                  <w:sz w:val="18"/>
                  <w:szCs w:val="18"/>
                  <w:highlight w:val="yellow"/>
                  <w:lang w:val="en-GB" w:eastAsia="zh-CN"/>
                  <w:rPrChange w:id="310" w:author="CATT" w:date="2022-05-13T15:26:00Z">
                    <w:rPr>
                      <w:rFonts w:ascii="Times New Roman" w:eastAsia="DengXian" w:hAnsi="Times New Roman" w:cs="Times New Roman"/>
                      <w:color w:val="000000" w:themeColor="text1"/>
                      <w:sz w:val="18"/>
                      <w:szCs w:val="18"/>
                      <w:lang w:val="en-GB" w:eastAsia="zh-CN"/>
                    </w:rPr>
                  </w:rPrChange>
                </w:rPr>
                <w:t>l</w:t>
              </w:r>
            </w:ins>
            <w:r w:rsidRPr="00F17D7D">
              <w:rPr>
                <w:rFonts w:ascii="Times New Roman" w:eastAsiaTheme="minorEastAsia" w:hAnsi="Times New Roman" w:cs="Times New Roman"/>
                <w:color w:val="000000" w:themeColor="text1"/>
                <w:sz w:val="18"/>
                <w:szCs w:val="18"/>
                <w:highlight w:val="yellow"/>
                <w:lang w:val="en-GB" w:eastAsia="zh-TW"/>
                <w:rPrChange w:id="311" w:author="CATT" w:date="2022-05-13T15:26:00Z">
                  <w:rPr>
                    <w:rFonts w:ascii="Times New Roman" w:eastAsiaTheme="minorEastAsia" w:hAnsi="Times New Roman" w:cs="Times New Roman"/>
                    <w:color w:val="000000" w:themeColor="text1"/>
                    <w:sz w:val="18"/>
                    <w:szCs w:val="18"/>
                    <w:lang w:val="en-GB" w:eastAsia="zh-TW"/>
                  </w:rPr>
                </w:rPrChange>
              </w:rPr>
              <w:t>s</w:t>
            </w:r>
          </w:p>
          <w:p w14:paraId="6566EB5E" w14:textId="77777777" w:rsidR="00F17D7D" w:rsidRPr="003A400B"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w:t>
            </w:r>
            <w:proofErr w:type="gramStart"/>
            <w:r>
              <w:rPr>
                <w:rFonts w:ascii="Times New Roman" w:eastAsiaTheme="minorEastAsia" w:hAnsi="Times New Roman" w:cs="Times New Roman"/>
                <w:sz w:val="18"/>
                <w:szCs w:val="18"/>
                <w:lang w:eastAsia="ko-KR"/>
              </w:rPr>
              <w:t>i.e.</w:t>
            </w:r>
            <w:proofErr w:type="gramEnd"/>
            <w:r>
              <w:rPr>
                <w:rFonts w:ascii="Times New Roman" w:eastAsiaTheme="minorEastAsia" w:hAnsi="Times New Roman" w:cs="Times New Roman"/>
                <w:sz w:val="18"/>
                <w:szCs w:val="18"/>
                <w:lang w:eastAsia="ko-KR"/>
              </w:rPr>
              <w:t xml:space="preserv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4EBC0E0D" w14:textId="497EDCC0" w:rsidR="00F664E0" w:rsidRDefault="005F2C94" w:rsidP="005F2C9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 xml:space="preserve">For the first sub-bullet, it means </w:t>
            </w:r>
            <w:proofErr w:type="gramStart"/>
            <w:r w:rsidRPr="001F0C8A">
              <w:rPr>
                <w:rFonts w:ascii="Times New Roman" w:hAnsi="Times New Roman" w:cs="Times New Roman" w:hint="eastAsia"/>
                <w:sz w:val="18"/>
                <w:szCs w:val="18"/>
              </w:rPr>
              <w:t>Pc,max</w:t>
            </w:r>
            <w:proofErr w:type="gramEnd"/>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w:t>
            </w:r>
            <w:proofErr w:type="gramStart"/>
            <w:r>
              <w:rPr>
                <w:rFonts w:ascii="Times New Roman" w:hAnsi="Times New Roman" w:cs="Times New Roman" w:hint="eastAsia"/>
                <w:sz w:val="18"/>
                <w:szCs w:val="18"/>
              </w:rPr>
              <w:t xml:space="preserve">limitation, </w:t>
            </w:r>
            <w:r>
              <w:rPr>
                <w:rFonts w:ascii="Times New Roman" w:hAnsi="Times New Roman" w:cs="Times New Roman" w:hint="eastAsia"/>
                <w:sz w:val="18"/>
                <w:szCs w:val="18"/>
                <w:lang w:eastAsia="zh-CN"/>
              </w:rPr>
              <w:t xml:space="preserve"> whether</w:t>
            </w:r>
            <w:proofErr w:type="gramEnd"/>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hint="eastAsia"/>
                <w:sz w:val="18"/>
                <w:szCs w:val="18"/>
                <w:lang w:eastAsia="zh-CN"/>
              </w:rPr>
              <w:t>Hence</w:t>
            </w:r>
            <w:proofErr w:type="gramEnd"/>
            <w:r>
              <w:rPr>
                <w:rFonts w:ascii="Times New Roman" w:eastAsia="SimSun" w:hAnsi="Times New Roman" w:cs="Times New Roman" w:hint="eastAsia"/>
                <w:sz w:val="18"/>
                <w:szCs w:val="18"/>
                <w:lang w:eastAsia="zh-CN"/>
              </w:rPr>
              <w:t xml:space="preserv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12"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13"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14"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15"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16"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317"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318" w:author="ZTE" w:date="2022-05-13T16:38:00Z">
              <w:r>
                <w:rPr>
                  <w:rFonts w:ascii="Times New Roman" w:eastAsiaTheme="minorEastAsia" w:hAnsi="Times New Roman" w:cs="Times New Roman"/>
                  <w:color w:val="000000" w:themeColor="text1"/>
                  <w:sz w:val="18"/>
                  <w:szCs w:val="18"/>
                  <w:lang w:val="en-GB" w:eastAsia="zh-TW"/>
                </w:rPr>
                <w:t>e</w:t>
              </w:r>
            </w:ins>
            <w:ins w:id="319"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77777777" w:rsidR="00681664" w:rsidRDefault="00681664" w:rsidP="00681664">
            <w:pPr>
              <w:snapToGrid w:val="0"/>
              <w:rPr>
                <w:rFonts w:ascii="Times New Roman" w:eastAsiaTheme="minorEastAsia" w:hAnsi="Times New Roman" w:cs="Times New Roman"/>
                <w:sz w:val="18"/>
                <w:szCs w:val="18"/>
                <w:lang w:eastAsia="ko-KR"/>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20" w:name="_Hlk102142298"/>
      <w:r>
        <w:rPr>
          <w:rFonts w:ascii="Times New Roman" w:eastAsia="PMingLiU" w:hAnsi="Times New Roman"/>
          <w:sz w:val="28"/>
          <w:lang w:val="en-US" w:eastAsia="zh-TW"/>
        </w:rPr>
        <w:t>Issue 3 – Beam reporting and beam failure recovery</w:t>
      </w:r>
    </w:p>
    <w:bookmarkEnd w:id="320"/>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lastRenderedPageBreak/>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lastRenderedPageBreak/>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w:t>
            </w:r>
            <w:proofErr w:type="gramStart"/>
            <w:r>
              <w:rPr>
                <w:rFonts w:ascii="Times New Roman" w:eastAsiaTheme="minorEastAsia" w:hAnsi="Times New Roman" w:cs="Times New Roman"/>
                <w:bCs/>
                <w:sz w:val="18"/>
                <w:szCs w:val="18"/>
                <w:lang w:eastAsia="ko-KR"/>
              </w:rPr>
              <w:t>i.e.</w:t>
            </w:r>
            <w:proofErr w:type="gramEnd"/>
            <w:r>
              <w:rPr>
                <w:rFonts w:ascii="Times New Roman" w:eastAsiaTheme="minorEastAsia" w:hAnsi="Times New Roman" w:cs="Times New Roman"/>
                <w:bCs/>
                <w:sz w:val="18"/>
                <w:szCs w:val="18"/>
                <w:lang w:eastAsia="ko-KR"/>
              </w:rPr>
              <w:t xml:space="preserve"> it is only applicable to MPUE having different number of ports across panels. Otherwise, </w:t>
            </w:r>
            <w:proofErr w:type="spellStart"/>
            <w:r>
              <w:rPr>
                <w:rFonts w:ascii="Times New Roman" w:eastAsiaTheme="minorEastAsia" w:hAnsi="Times New Roman" w:cs="Times New Roman"/>
                <w:bCs/>
                <w:sz w:val="18"/>
                <w:szCs w:val="18"/>
                <w:lang w:eastAsia="ko-KR"/>
              </w:rPr>
              <w:t>gNB</w:t>
            </w:r>
            <w:proofErr w:type="spellEnd"/>
            <w:r>
              <w:rPr>
                <w:rFonts w:ascii="Times New Roman" w:eastAsiaTheme="minorEastAsia" w:hAnsi="Times New Roman" w:cs="Times New Roman"/>
                <w:bCs/>
                <w:sz w:val="18"/>
                <w:szCs w:val="18"/>
                <w:lang w:eastAsia="ko-KR"/>
              </w:rPr>
              <w:t xml:space="preserve">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w:t>
            </w:r>
            <w:proofErr w:type="gramStart"/>
            <w:r>
              <w:rPr>
                <w:rFonts w:ascii="Times New Roman" w:eastAsiaTheme="minorEastAsia" w:hAnsi="Times New Roman" w:cs="Times New Roman"/>
                <w:bCs/>
                <w:sz w:val="18"/>
                <w:szCs w:val="18"/>
                <w:lang w:eastAsia="ko-KR"/>
              </w:rPr>
              <w:t>to prioritize</w:t>
            </w:r>
            <w:proofErr w:type="gramEnd"/>
            <w:r>
              <w:rPr>
                <w:rFonts w:ascii="Times New Roman" w:eastAsiaTheme="minorEastAsia" w:hAnsi="Times New Roman" w:cs="Times New Roman"/>
                <w:bCs/>
                <w:sz w:val="18"/>
                <w:szCs w:val="18"/>
                <w:lang w:eastAsia="ko-KR"/>
              </w:rPr>
              <w:t xml:space="preserve"> 3.2.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21"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21"/>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E7960" w14:textId="77777777" w:rsidR="00857F3B" w:rsidRDefault="00857F3B" w:rsidP="000F62EA">
      <w:r>
        <w:separator/>
      </w:r>
    </w:p>
  </w:endnote>
  <w:endnote w:type="continuationSeparator" w:id="0">
    <w:p w14:paraId="6A8185A6" w14:textId="77777777" w:rsidR="00857F3B" w:rsidRDefault="00857F3B"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FC57" w14:textId="77777777" w:rsidR="00857F3B" w:rsidRDefault="00857F3B" w:rsidP="000F62EA">
      <w:r>
        <w:separator/>
      </w:r>
    </w:p>
  </w:footnote>
  <w:footnote w:type="continuationSeparator" w:id="0">
    <w:p w14:paraId="50B4B991" w14:textId="77777777" w:rsidR="00857F3B" w:rsidRDefault="00857F3B"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408964488">
    <w:abstractNumId w:val="13"/>
  </w:num>
  <w:num w:numId="2" w16cid:durableId="35131853">
    <w:abstractNumId w:val="9"/>
  </w:num>
  <w:num w:numId="3" w16cid:durableId="252248944">
    <w:abstractNumId w:val="17"/>
  </w:num>
  <w:num w:numId="4" w16cid:durableId="1380781721">
    <w:abstractNumId w:val="19"/>
  </w:num>
  <w:num w:numId="5" w16cid:durableId="1251815507">
    <w:abstractNumId w:val="29"/>
  </w:num>
  <w:num w:numId="6" w16cid:durableId="1801921791">
    <w:abstractNumId w:val="10"/>
  </w:num>
  <w:num w:numId="7" w16cid:durableId="1261447828">
    <w:abstractNumId w:val="38"/>
  </w:num>
  <w:num w:numId="8" w16cid:durableId="1388138955">
    <w:abstractNumId w:val="35"/>
  </w:num>
  <w:num w:numId="9" w16cid:durableId="1339890723">
    <w:abstractNumId w:val="1"/>
  </w:num>
  <w:num w:numId="10" w16cid:durableId="1179002571">
    <w:abstractNumId w:val="20"/>
  </w:num>
  <w:num w:numId="11" w16cid:durableId="483280509">
    <w:abstractNumId w:val="34"/>
  </w:num>
  <w:num w:numId="12" w16cid:durableId="1472868876">
    <w:abstractNumId w:val="26"/>
  </w:num>
  <w:num w:numId="13" w16cid:durableId="2113279225">
    <w:abstractNumId w:val="12"/>
  </w:num>
  <w:num w:numId="14" w16cid:durableId="1946383393">
    <w:abstractNumId w:val="24"/>
  </w:num>
  <w:num w:numId="15" w16cid:durableId="1789205111">
    <w:abstractNumId w:val="6"/>
  </w:num>
  <w:num w:numId="16" w16cid:durableId="2028603400">
    <w:abstractNumId w:val="22"/>
  </w:num>
  <w:num w:numId="17" w16cid:durableId="963970636">
    <w:abstractNumId w:val="40"/>
  </w:num>
  <w:num w:numId="18" w16cid:durableId="842354513">
    <w:abstractNumId w:val="3"/>
  </w:num>
  <w:num w:numId="19" w16cid:durableId="331035197">
    <w:abstractNumId w:val="39"/>
  </w:num>
  <w:num w:numId="20" w16cid:durableId="154955330">
    <w:abstractNumId w:val="36"/>
  </w:num>
  <w:num w:numId="21" w16cid:durableId="1393581985">
    <w:abstractNumId w:val="2"/>
  </w:num>
  <w:num w:numId="22" w16cid:durableId="1453207547">
    <w:abstractNumId w:val="21"/>
  </w:num>
  <w:num w:numId="23" w16cid:durableId="48770076">
    <w:abstractNumId w:val="23"/>
  </w:num>
  <w:num w:numId="24" w16cid:durableId="1607232936">
    <w:abstractNumId w:val="37"/>
  </w:num>
  <w:num w:numId="25" w16cid:durableId="1638949383">
    <w:abstractNumId w:val="15"/>
  </w:num>
  <w:num w:numId="26" w16cid:durableId="427195702">
    <w:abstractNumId w:val="18"/>
  </w:num>
  <w:num w:numId="27" w16cid:durableId="984312497">
    <w:abstractNumId w:val="11"/>
  </w:num>
  <w:num w:numId="28" w16cid:durableId="769589956">
    <w:abstractNumId w:val="25"/>
  </w:num>
  <w:num w:numId="29" w16cid:durableId="753430237">
    <w:abstractNumId w:val="0"/>
  </w:num>
  <w:num w:numId="30" w16cid:durableId="1628975890">
    <w:abstractNumId w:val="32"/>
  </w:num>
  <w:num w:numId="31" w16cid:durableId="1640114480">
    <w:abstractNumId w:val="30"/>
  </w:num>
  <w:num w:numId="32" w16cid:durableId="740059084">
    <w:abstractNumId w:val="4"/>
  </w:num>
  <w:num w:numId="33" w16cid:durableId="723024641">
    <w:abstractNumId w:val="14"/>
  </w:num>
  <w:num w:numId="34" w16cid:durableId="324557549">
    <w:abstractNumId w:val="8"/>
  </w:num>
  <w:num w:numId="35" w16cid:durableId="2096440076">
    <w:abstractNumId w:val="31"/>
  </w:num>
  <w:num w:numId="36" w16cid:durableId="1786389286">
    <w:abstractNumId w:val="5"/>
  </w:num>
  <w:num w:numId="37" w16cid:durableId="1158038972">
    <w:abstractNumId w:val="27"/>
  </w:num>
  <w:num w:numId="38" w16cid:durableId="935675103">
    <w:abstractNumId w:val="28"/>
  </w:num>
  <w:num w:numId="39" w16cid:durableId="1301616473">
    <w:abstractNumId w:val="16"/>
  </w:num>
  <w:num w:numId="40" w16cid:durableId="1451901403">
    <w:abstractNumId w:val="7"/>
  </w:num>
  <w:num w:numId="41" w16cid:durableId="117934830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D9B012-0D76-451E-9390-6AC83376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8727</Words>
  <Characters>49749</Characters>
  <Application>Microsoft Office Word</Application>
  <DocSecurity>0</DocSecurity>
  <Lines>414</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58360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cewit</cp:lastModifiedBy>
  <cp:revision>2</cp:revision>
  <dcterms:created xsi:type="dcterms:W3CDTF">2022-05-13T12:04:00Z</dcterms:created>
  <dcterms:modified xsi:type="dcterms:W3CDTF">2022-05-13T12:04:00Z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