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d"/>
              <w:rPr>
                <w:rFonts w:ascii="Times New Roman" w:hAnsi="Times New Roman" w:cs="Times New Roman"/>
                <w:color w:val="000000" w:themeColor="text1"/>
                <w:sz w:val="18"/>
                <w:szCs w:val="20"/>
              </w:rPr>
            </w:pPr>
          </w:p>
          <w:p w14:paraId="4C419748"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d"/>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5"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8"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d"/>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d"/>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d"/>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4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d"/>
              <w:numPr>
                <w:ilvl w:val="0"/>
                <w:numId w:val="11"/>
              </w:numPr>
              <w:rPr>
                <w:rFonts w:ascii="Times New Roman" w:eastAsia="PMingLiU" w:hAnsi="Times New Roman" w:cs="Times New Roman"/>
                <w:color w:val="000000" w:themeColor="text1"/>
                <w:sz w:val="18"/>
                <w:szCs w:val="18"/>
                <w:lang w:eastAsia="zh-TW"/>
              </w:rPr>
            </w:pPr>
            <w:del w:id="65"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5" w:author="Yushu Zhang" w:date="2022-05-13T09:43:00Z">
              <w:r w:rsidDel="008F58F6">
                <w:rPr>
                  <w:rFonts w:ascii="Times New Roman" w:eastAsia="PMingLiU" w:hAnsi="Times New Roman" w:cs="Times New Roman"/>
                  <w:sz w:val="18"/>
                  <w:szCs w:val="18"/>
                  <w:lang w:eastAsia="zh-TW"/>
                </w:rPr>
                <w:delText>are updated</w:delText>
              </w:r>
            </w:del>
            <w:ins w:id="76" w:author="Yushu Zhang" w:date="2022-05-13T09:43:00Z">
              <w:r>
                <w:rPr>
                  <w:rFonts w:ascii="Times New Roman" w:eastAsia="PMingLiU" w:hAnsi="Times New Roman" w:cs="Times New Roman"/>
                  <w:sz w:val="18"/>
                  <w:szCs w:val="18"/>
                  <w:lang w:eastAsia="zh-TW"/>
                </w:rPr>
                <w:t>I</w:t>
              </w:r>
            </w:ins>
            <w:ins w:id="7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8" w:author="Yushu Zhang" w:date="2022-05-13T09:40:00Z">
              <w:r>
                <w:rPr>
                  <w:rFonts w:ascii="Times New Roman" w:eastAsia="PMingLiU" w:hAnsi="Times New Roman" w:cs="Times New Roman"/>
                  <w:sz w:val="18"/>
                  <w:szCs w:val="18"/>
                  <w:lang w:eastAsia="zh-TW"/>
                </w:rPr>
                <w:t xml:space="preserve">format 1_1/1_2 </w:t>
              </w:r>
            </w:ins>
            <w:del w:id="7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d"/>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2" w:author="Darcy Tsai" w:date="2022-05-12T14:03:00Z">
              <w:r w:rsidDel="000620C1">
                <w:rPr>
                  <w:rFonts w:ascii="Times New Roman" w:eastAsia="PMingLiU" w:hAnsi="Times New Roman" w:cs="Times New Roman"/>
                  <w:sz w:val="18"/>
                  <w:szCs w:val="18"/>
                  <w:lang w:eastAsia="zh-TW"/>
                </w:rPr>
                <w:delText>configured/</w:delText>
              </w:r>
            </w:del>
            <w:del w:id="8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d"/>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d"/>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d"/>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d"/>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d"/>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d"/>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d"/>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d"/>
              <w:numPr>
                <w:ilvl w:val="1"/>
                <w:numId w:val="26"/>
              </w:numPr>
              <w:ind w:left="851" w:hanging="425"/>
              <w:rPr>
                <w:ins w:id="98" w:author="Darcy Tsai" w:date="2022-05-12T14:06:00Z"/>
                <w:rFonts w:ascii="Times New Roman" w:eastAsia="PMingLiU" w:hAnsi="Times New Roman" w:cs="Times New Roman"/>
                <w:sz w:val="18"/>
                <w:szCs w:val="18"/>
                <w:lang w:eastAsia="zh-TW"/>
              </w:rPr>
            </w:pPr>
            <w:ins w:id="9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0" w:author="Yushu Zhang" w:date="2022-05-13T09:40:00Z">
                <w:r w:rsidDel="008F58F6">
                  <w:rPr>
                    <w:rFonts w:ascii="Times New Roman" w:eastAsia="PMingLiU"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3" w:author="Yushu Zhang" w:date="2022-05-13T09:43:00Z">
              <w:r>
                <w:rPr>
                  <w:rFonts w:ascii="Times New Roman" w:eastAsia="PMingLiU"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6" w:author="Yushu Zhang" w:date="2022-05-13T09:40:00Z">
                <w:r w:rsidDel="008F58F6">
                  <w:rPr>
                    <w:rFonts w:ascii="Times New Roman" w:eastAsia="PMingLiU" w:hAnsi="Times New Roman" w:cs="Times New Roman"/>
                    <w:sz w:val="18"/>
                    <w:szCs w:val="18"/>
                    <w:lang w:eastAsia="zh-TW"/>
                  </w:rPr>
                  <w:delText>provided</w:delText>
                </w:r>
              </w:del>
            </w:ins>
            <w:ins w:id="107" w:author="Yushu Zhang" w:date="2022-05-13T09:40:00Z">
              <w:r>
                <w:rPr>
                  <w:rFonts w:ascii="Times New Roman" w:eastAsia="PMingLiU" w:hAnsi="Times New Roman" w:cs="Times New Roman"/>
                  <w:sz w:val="18"/>
                  <w:szCs w:val="18"/>
                  <w:lang w:eastAsia="zh-TW"/>
                </w:rPr>
                <w:t>indicated</w:t>
              </w:r>
            </w:ins>
            <w:ins w:id="108" w:author="Darcy Tsai" w:date="2022-05-12T14:06:00Z">
              <w:r>
                <w:rPr>
                  <w:rFonts w:ascii="Times New Roman" w:eastAsia="PMingLiU"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PMingLiU"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d"/>
              <w:numPr>
                <w:ilvl w:val="1"/>
                <w:numId w:val="26"/>
              </w:numPr>
              <w:ind w:left="851" w:hanging="425"/>
              <w:rPr>
                <w:ins w:id="115" w:author="Darcy Tsai" w:date="2022-05-12T14:07:00Z"/>
                <w:rFonts w:ascii="Times New Roman" w:eastAsia="PMingLiU" w:hAnsi="Times New Roman" w:cs="Times New Roman"/>
                <w:sz w:val="18"/>
                <w:szCs w:val="18"/>
                <w:lang w:eastAsia="zh-TW"/>
              </w:rPr>
            </w:pPr>
            <w:ins w:id="116" w:author="Darcy Tsai" w:date="2022-05-12T14:06:00Z">
              <w:r>
                <w:rPr>
                  <w:rFonts w:ascii="Times New Roman" w:eastAsia="PMingLiU" w:hAnsi="Times New Roman" w:cs="Times New Roman"/>
                  <w:sz w:val="18"/>
                  <w:szCs w:val="18"/>
                  <w:lang w:eastAsia="zh-TW"/>
                </w:rPr>
                <w:t xml:space="preserve">Up to 2 </w:t>
              </w:r>
              <w:del w:id="117" w:author="Yushu Zhang" w:date="2022-05-13T09:40:00Z">
                <w:r w:rsidDel="008F58F6">
                  <w:rPr>
                    <w:rFonts w:ascii="Times New Roman" w:eastAsia="PMingLiU" w:hAnsi="Times New Roman" w:cs="Times New Roman"/>
                    <w:sz w:val="18"/>
                    <w:szCs w:val="18"/>
                    <w:lang w:eastAsia="zh-TW"/>
                  </w:rPr>
                  <w:delText xml:space="preserve">indicated </w:delText>
                </w:r>
              </w:del>
            </w:ins>
            <w:ins w:id="118" w:author="Darcy Tsai" w:date="2022-05-12T14:07:00Z">
              <w:r>
                <w:rPr>
                  <w:rFonts w:ascii="Times New Roman" w:eastAsia="PMingLiU" w:hAnsi="Times New Roman" w:cs="Times New Roman"/>
                  <w:sz w:val="18"/>
                  <w:szCs w:val="18"/>
                  <w:lang w:eastAsia="zh-TW"/>
                </w:rPr>
                <w:t>DL TCI state</w:t>
              </w:r>
            </w:ins>
            <w:ins w:id="119" w:author="Yushu Zhang" w:date="2022-05-13T09:43:00Z">
              <w:r>
                <w:rPr>
                  <w:rFonts w:ascii="Times New Roman" w:eastAsia="PMingLiU"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2" w:author="Yushu Zhang" w:date="2022-05-13T09:41:00Z">
                <w:r w:rsidDel="008F58F6">
                  <w:rPr>
                    <w:rFonts w:ascii="Times New Roman" w:eastAsia="PMingLiU" w:hAnsi="Times New Roman" w:cs="Times New Roman"/>
                    <w:sz w:val="18"/>
                    <w:szCs w:val="18"/>
                    <w:lang w:eastAsia="zh-TW"/>
                  </w:rPr>
                  <w:delText>provided</w:delText>
                </w:r>
              </w:del>
            </w:ins>
            <w:ins w:id="123" w:author="Yushu Zhang" w:date="2022-05-13T09:41:00Z">
              <w:r>
                <w:rPr>
                  <w:rFonts w:ascii="Times New Roman" w:eastAsia="PMingLiU" w:hAnsi="Times New Roman" w:cs="Times New Roman"/>
                  <w:sz w:val="18"/>
                  <w:szCs w:val="18"/>
                  <w:lang w:eastAsia="zh-TW"/>
                </w:rPr>
                <w:t>indicated</w:t>
              </w:r>
            </w:ins>
            <w:ins w:id="124" w:author="Darcy Tsai" w:date="2022-05-12T14:07:00Z">
              <w:r>
                <w:rPr>
                  <w:rFonts w:ascii="Times New Roman" w:eastAsia="PMingLiU"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PMingLiU"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1" w:author="Darcy Tsai" w:date="2022-05-12T14:15:00Z">
              <w:r>
                <w:rPr>
                  <w:rFonts w:ascii="Times New Roman" w:eastAsia="PMingLiU" w:hAnsi="Times New Roman" w:cs="Times New Roman"/>
                  <w:sz w:val="18"/>
                  <w:szCs w:val="18"/>
                  <w:lang w:eastAsia="zh-TW"/>
                </w:rPr>
                <w:t>separate</w:t>
              </w:r>
            </w:ins>
            <w:ins w:id="13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d"/>
              <w:numPr>
                <w:ilvl w:val="1"/>
                <w:numId w:val="26"/>
              </w:numPr>
              <w:ind w:left="851" w:hanging="425"/>
              <w:rPr>
                <w:ins w:id="133" w:author="Darcy Tsai" w:date="2022-05-12T14:16:00Z"/>
                <w:rFonts w:ascii="Times New Roman" w:eastAsia="PMingLiU" w:hAnsi="Times New Roman" w:cs="Times New Roman"/>
                <w:sz w:val="18"/>
                <w:szCs w:val="18"/>
                <w:lang w:eastAsia="zh-TW"/>
              </w:rPr>
            </w:pPr>
            <w:ins w:id="134" w:author="Darcy Tsai" w:date="2022-05-12T14:07:00Z">
              <w:r>
                <w:rPr>
                  <w:rFonts w:ascii="Times New Roman" w:eastAsia="PMingLiU" w:hAnsi="Times New Roman" w:cs="Times New Roman"/>
                  <w:sz w:val="18"/>
                  <w:szCs w:val="18"/>
                  <w:lang w:eastAsia="zh-TW"/>
                </w:rPr>
                <w:t xml:space="preserve">Up to 2 </w:t>
              </w:r>
              <w:del w:id="13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6" w:author="Yushu Zhang" w:date="2022-05-13T09:43:00Z">
              <w:r>
                <w:rPr>
                  <w:rFonts w:ascii="Times New Roman" w:eastAsia="PMingLiU"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9" w:author="Yushu Zhang" w:date="2022-05-13T09:41:00Z">
                <w:r w:rsidDel="008F58F6">
                  <w:rPr>
                    <w:rFonts w:ascii="Times New Roman" w:eastAsia="PMingLiU" w:hAnsi="Times New Roman" w:cs="Times New Roman"/>
                    <w:sz w:val="18"/>
                    <w:szCs w:val="18"/>
                    <w:lang w:eastAsia="zh-TW"/>
                  </w:rPr>
                  <w:delText>provided</w:delText>
                </w:r>
              </w:del>
            </w:ins>
            <w:ins w:id="140" w:author="Yushu Zhang" w:date="2022-05-13T09:41:00Z">
              <w:r>
                <w:rPr>
                  <w:rFonts w:ascii="Times New Roman" w:eastAsia="PMingLiU" w:hAnsi="Times New Roman" w:cs="Times New Roman"/>
                  <w:sz w:val="18"/>
                  <w:szCs w:val="18"/>
                  <w:lang w:eastAsia="zh-TW"/>
                </w:rPr>
                <w:t>indicated</w:t>
              </w:r>
            </w:ins>
            <w:ins w:id="141" w:author="Darcy Tsai" w:date="2022-05-12T14:07:00Z">
              <w:r>
                <w:rPr>
                  <w:rFonts w:ascii="Times New Roman" w:eastAsia="PMingLiU"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PMingLiU"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PMingLiU"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8" w:author="Darcy Tsai" w:date="2022-05-12T14:15:00Z">
              <w:r>
                <w:rPr>
                  <w:rFonts w:ascii="Times New Roman" w:eastAsia="PMingLiU" w:hAnsi="Times New Roman" w:cs="Times New Roman"/>
                  <w:sz w:val="18"/>
                  <w:szCs w:val="18"/>
                  <w:lang w:eastAsia="zh-TW"/>
                </w:rPr>
                <w:t xml:space="preserve">separate </w:t>
              </w:r>
            </w:ins>
            <w:ins w:id="14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d"/>
              <w:numPr>
                <w:ilvl w:val="1"/>
                <w:numId w:val="26"/>
              </w:numPr>
              <w:ind w:left="851" w:hanging="425"/>
              <w:rPr>
                <w:ins w:id="150" w:author="Darcy Tsai" w:date="2022-05-12T14:16:00Z"/>
                <w:del w:id="151" w:author="Yushu Zhang" w:date="2022-05-13T09:46:00Z"/>
                <w:rFonts w:ascii="Times New Roman" w:eastAsia="PMingLiU" w:hAnsi="Times New Roman" w:cs="Times New Roman"/>
                <w:sz w:val="18"/>
                <w:szCs w:val="18"/>
                <w:lang w:eastAsia="zh-TW"/>
              </w:rPr>
            </w:pPr>
            <w:ins w:id="152" w:author="Darcy Tsai" w:date="2022-05-12T14:16:00Z">
              <w:del w:id="15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Whether indicated</w:delText>
                </w:r>
              </w:del>
            </w:ins>
            <w:del w:id="156" w:author="Yushu Zhang" w:date="2022-05-13T09:46:00Z">
              <w:r w:rsidDel="008F58F6">
                <w:rPr>
                  <w:rFonts w:ascii="Times New Roman" w:eastAsia="PMingLiU"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PMingLiU"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PMingLiU"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d"/>
              <w:numPr>
                <w:ilvl w:val="1"/>
                <w:numId w:val="26"/>
              </w:numPr>
              <w:ind w:left="851" w:hanging="425"/>
              <w:rPr>
                <w:ins w:id="167" w:author="Darcy Tsai" w:date="2022-05-12T14:14:00Z"/>
                <w:del w:id="168" w:author="Yushu Zhang" w:date="2022-05-13T09:46:00Z"/>
                <w:rFonts w:ascii="Times New Roman" w:eastAsia="PMingLiU" w:hAnsi="Times New Roman" w:cs="Times New Roman"/>
                <w:sz w:val="18"/>
                <w:szCs w:val="18"/>
                <w:lang w:eastAsia="zh-TW"/>
              </w:rPr>
            </w:pPr>
            <w:ins w:id="169" w:author="Darcy Tsai" w:date="2022-05-12T14:12:00Z">
              <w:del w:id="17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PMingLiU"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PMingLiU"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PMingLiU"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PMingLiU"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d"/>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d"/>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d"/>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d"/>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mTRP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d"/>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等线"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d"/>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d"/>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d"/>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d"/>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d"/>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ad"/>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9" w:author="Darcy Tsai" w:date="2022-05-12T14:06:00Z"/>
                <w:rFonts w:ascii="Times New Roman" w:hAnsi="Times New Roman" w:cs="Times New Roman"/>
                <w:sz w:val="18"/>
                <w:szCs w:val="18"/>
              </w:rPr>
            </w:pPr>
            <w:ins w:id="220" w:author="Darcy Tsai" w:date="2022-05-12T14:06:00Z">
              <w:r w:rsidRPr="008023F7">
                <w:rPr>
                  <w:rFonts w:ascii="Times New Roman" w:hAnsi="Times New Roman" w:cs="Times New Roman" w:hint="eastAsia"/>
                  <w:sz w:val="18"/>
                  <w:szCs w:val="18"/>
                </w:rPr>
                <w:t>U</w:t>
              </w:r>
            </w:ins>
            <w:ins w:id="221" w:author="Darcy Tsai" w:date="2022-05-12T14:05:00Z">
              <w:r w:rsidRPr="008023F7">
                <w:rPr>
                  <w:rFonts w:ascii="Times New Roman" w:hAnsi="Times New Roman" w:cs="Times New Roman"/>
                  <w:sz w:val="18"/>
                  <w:szCs w:val="18"/>
                </w:rPr>
                <w:t>p to 2 indicated</w:t>
              </w:r>
            </w:ins>
            <w:ins w:id="222" w:author="Darcy Tsai" w:date="2022-05-12T14:06:00Z">
              <w:r w:rsidRPr="008023F7">
                <w:rPr>
                  <w:rFonts w:ascii="Times New Roman" w:hAnsi="Times New Roman" w:cs="Times New Roman"/>
                  <w:sz w:val="18"/>
                  <w:szCs w:val="18"/>
                </w:rPr>
                <w:t xml:space="preserve"> joint TCI states</w:t>
              </w:r>
            </w:ins>
            <w:ins w:id="223" w:author="Dalin Zhu" w:date="2022-05-12T21:14:00Z">
              <w:r w:rsidRPr="008023F7">
                <w:rPr>
                  <w:rFonts w:ascii="Times New Roman" w:hAnsi="Times New Roman" w:cs="Times New Roman"/>
                  <w:sz w:val="18"/>
                  <w:szCs w:val="18"/>
                </w:rPr>
                <w:t xml:space="preserve"> (up to 1 per TRP)</w:t>
              </w:r>
            </w:ins>
            <w:ins w:id="224" w:author="Darcy Tsai" w:date="2022-05-12T14:06:00Z">
              <w:r w:rsidRPr="008023F7">
                <w:rPr>
                  <w:rFonts w:ascii="Times New Roman" w:hAnsi="Times New Roman" w:cs="Times New Roman"/>
                  <w:sz w:val="18"/>
                  <w:szCs w:val="18"/>
                </w:rPr>
                <w:t xml:space="preserve"> can be provided </w:t>
              </w:r>
            </w:ins>
            <w:ins w:id="225" w:author="Darcy Tsai" w:date="2022-05-12T14:10:00Z">
              <w:r w:rsidRPr="008023F7">
                <w:rPr>
                  <w:rFonts w:ascii="Times New Roman" w:hAnsi="Times New Roman" w:cs="Times New Roman"/>
                  <w:sz w:val="18"/>
                  <w:szCs w:val="18"/>
                </w:rPr>
                <w:t>in</w:t>
              </w:r>
            </w:ins>
            <w:ins w:id="226" w:author="Darcy Tsai" w:date="2022-05-12T14:06:00Z">
              <w:r w:rsidRPr="008023F7">
                <w:rPr>
                  <w:rFonts w:ascii="Times New Roman" w:hAnsi="Times New Roman" w:cs="Times New Roman"/>
                  <w:sz w:val="18"/>
                  <w:szCs w:val="18"/>
                </w:rPr>
                <w:t xml:space="preserve"> a CC/BWP</w:t>
              </w:r>
            </w:ins>
            <w:ins w:id="22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8" w:author="Darcy Tsai" w:date="2022-05-12T14:07:00Z"/>
                <w:rFonts w:ascii="Times New Roman" w:hAnsi="Times New Roman" w:cs="Times New Roman"/>
                <w:sz w:val="18"/>
                <w:szCs w:val="18"/>
              </w:rPr>
            </w:pPr>
            <w:ins w:id="229" w:author="Darcy Tsai" w:date="2022-05-12T14:07:00Z">
              <w:r w:rsidRPr="008023F7">
                <w:rPr>
                  <w:rFonts w:ascii="Times New Roman" w:hAnsi="Times New Roman" w:cs="Times New Roman"/>
                  <w:sz w:val="18"/>
                  <w:szCs w:val="18"/>
                </w:rPr>
                <w:t>Up to 2 indicated DL TCI states</w:t>
              </w:r>
            </w:ins>
            <w:ins w:id="230" w:author="Dalin Zhu" w:date="2022-05-12T21:14:00Z">
              <w:r w:rsidRPr="008023F7">
                <w:rPr>
                  <w:rFonts w:ascii="Times New Roman" w:hAnsi="Times New Roman" w:cs="Times New Roman"/>
                  <w:sz w:val="18"/>
                  <w:szCs w:val="18"/>
                </w:rPr>
                <w:t xml:space="preserve"> (up to 1 per TRP)</w:t>
              </w:r>
            </w:ins>
            <w:ins w:id="231" w:author="Darcy Tsai" w:date="2022-05-12T14:07:00Z">
              <w:r w:rsidRPr="008023F7">
                <w:rPr>
                  <w:rFonts w:ascii="Times New Roman" w:hAnsi="Times New Roman" w:cs="Times New Roman"/>
                  <w:sz w:val="18"/>
                  <w:szCs w:val="18"/>
                </w:rPr>
                <w:t xml:space="preserve"> can be provided </w:t>
              </w:r>
            </w:ins>
            <w:ins w:id="232" w:author="Darcy Tsai" w:date="2022-05-12T14:10:00Z">
              <w:r w:rsidRPr="008023F7">
                <w:rPr>
                  <w:rFonts w:ascii="Times New Roman" w:hAnsi="Times New Roman" w:cs="Times New Roman"/>
                  <w:sz w:val="18"/>
                  <w:szCs w:val="18"/>
                </w:rPr>
                <w:t>in</w:t>
              </w:r>
            </w:ins>
            <w:ins w:id="233" w:author="Darcy Tsai" w:date="2022-05-12T14:07:00Z">
              <w:r w:rsidRPr="008023F7">
                <w:rPr>
                  <w:rFonts w:ascii="Times New Roman" w:hAnsi="Times New Roman" w:cs="Times New Roman"/>
                  <w:sz w:val="18"/>
                  <w:szCs w:val="18"/>
                </w:rPr>
                <w:t xml:space="preserve"> a CC/BWP</w:t>
              </w:r>
            </w:ins>
            <w:ins w:id="234" w:author="Darcy Tsai" w:date="2022-05-12T14:10:00Z">
              <w:r w:rsidRPr="008023F7">
                <w:rPr>
                  <w:rFonts w:ascii="Times New Roman" w:hAnsi="Times New Roman" w:cs="Times New Roman"/>
                  <w:sz w:val="18"/>
                  <w:szCs w:val="18"/>
                </w:rPr>
                <w:t xml:space="preserve"> for </w:t>
              </w:r>
            </w:ins>
            <w:ins w:id="235" w:author="Darcy Tsai" w:date="2022-05-12T14:15:00Z">
              <w:r w:rsidRPr="008023F7">
                <w:rPr>
                  <w:rFonts w:ascii="Times New Roman" w:hAnsi="Times New Roman" w:cs="Times New Roman"/>
                  <w:sz w:val="18"/>
                  <w:szCs w:val="18"/>
                </w:rPr>
                <w:t>separate</w:t>
              </w:r>
            </w:ins>
            <w:ins w:id="23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7" w:author="Dalin Zhu" w:date="2022-05-12T21:14:00Z">
              <w:r w:rsidRPr="008023F7">
                <w:rPr>
                  <w:rFonts w:ascii="Times New Roman" w:hAnsi="Times New Roman" w:cs="Times New Roman"/>
                  <w:sz w:val="18"/>
                  <w:szCs w:val="18"/>
                </w:rPr>
                <w:t xml:space="preserve">(up to 1 per TRP) </w:t>
              </w:r>
            </w:ins>
            <w:ins w:id="238" w:author="Darcy Tsai" w:date="2022-05-12T14:07:00Z">
              <w:r w:rsidRPr="008023F7">
                <w:rPr>
                  <w:rFonts w:ascii="Times New Roman" w:hAnsi="Times New Roman" w:cs="Times New Roman"/>
                  <w:sz w:val="18"/>
                  <w:szCs w:val="18"/>
                </w:rPr>
                <w:t xml:space="preserve">can be provided </w:t>
              </w:r>
            </w:ins>
            <w:ins w:id="239" w:author="Darcy Tsai" w:date="2022-05-12T14:10:00Z">
              <w:r w:rsidRPr="008023F7">
                <w:rPr>
                  <w:rFonts w:ascii="Times New Roman" w:hAnsi="Times New Roman" w:cs="Times New Roman"/>
                  <w:sz w:val="18"/>
                  <w:szCs w:val="18"/>
                </w:rPr>
                <w:t>in</w:t>
              </w:r>
            </w:ins>
            <w:ins w:id="240" w:author="Darcy Tsai" w:date="2022-05-12T14:07:00Z">
              <w:r w:rsidRPr="008023F7">
                <w:rPr>
                  <w:rFonts w:ascii="Times New Roman" w:hAnsi="Times New Roman" w:cs="Times New Roman"/>
                  <w:sz w:val="18"/>
                  <w:szCs w:val="18"/>
                </w:rPr>
                <w:t xml:space="preserve"> a CC/BWP</w:t>
              </w:r>
            </w:ins>
            <w:ins w:id="241" w:author="Darcy Tsai" w:date="2022-05-12T14:10:00Z">
              <w:r w:rsidRPr="008023F7">
                <w:rPr>
                  <w:rFonts w:ascii="Times New Roman" w:hAnsi="Times New Roman" w:cs="Times New Roman"/>
                  <w:sz w:val="18"/>
                  <w:szCs w:val="18"/>
                </w:rPr>
                <w:t xml:space="preserve"> for </w:t>
              </w:r>
            </w:ins>
            <w:ins w:id="242" w:author="Darcy Tsai" w:date="2022-05-12T14:15:00Z">
              <w:r w:rsidRPr="008023F7">
                <w:rPr>
                  <w:rFonts w:ascii="Times New Roman" w:hAnsi="Times New Roman" w:cs="Times New Roman"/>
                  <w:sz w:val="18"/>
                  <w:szCs w:val="18"/>
                </w:rPr>
                <w:t xml:space="preserve">separate </w:t>
              </w:r>
            </w:ins>
            <w:ins w:id="243"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d"/>
              <w:numPr>
                <w:ilvl w:val="0"/>
                <w:numId w:val="11"/>
              </w:numPr>
              <w:spacing w:line="240" w:lineRule="auto"/>
              <w:rPr>
                <w:ins w:id="249" w:author="Darcy Tsai" w:date="2022-05-13T13:52:00Z"/>
                <w:rFonts w:ascii="Times New Roman" w:hAnsi="Times New Roman" w:cs="Times New Roman"/>
                <w:sz w:val="18"/>
                <w:szCs w:val="18"/>
              </w:rPr>
            </w:pPr>
            <w:ins w:id="25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1" w:author="Darcy Tsai" w:date="2022-05-13T13:53:00Z">
              <w:r w:rsidDel="003800F3">
                <w:rPr>
                  <w:rFonts w:ascii="Times New Roman" w:hAnsi="Times New Roman" w:cs="Times New Roman"/>
                  <w:sz w:val="18"/>
                  <w:szCs w:val="18"/>
                </w:rPr>
                <w:delText>s</w:delText>
              </w:r>
            </w:del>
            <w:ins w:id="25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3" w:author="Darcy Tsai" w:date="2022-05-13T13:53:00Z">
              <w:r w:rsidDel="003800F3">
                <w:rPr>
                  <w:rFonts w:ascii="Times New Roman" w:hAnsi="Times New Roman" w:cs="Times New Roman"/>
                  <w:color w:val="000000" w:themeColor="text1"/>
                  <w:sz w:val="18"/>
                  <w:szCs w:val="20"/>
                </w:rPr>
                <w:delText>s</w:delText>
              </w:r>
            </w:del>
            <w:ins w:id="25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ad"/>
              <w:numPr>
                <w:ilvl w:val="0"/>
                <w:numId w:val="11"/>
              </w:numPr>
              <w:spacing w:line="240" w:lineRule="auto"/>
              <w:rPr>
                <w:del w:id="255" w:author="Dalin Zhu" w:date="2022-05-13T02:03:00Z"/>
                <w:rFonts w:ascii="Times New Roman" w:hAnsi="Times New Roman" w:cs="Times New Roman"/>
                <w:sz w:val="18"/>
                <w:szCs w:val="18"/>
              </w:rPr>
            </w:pPr>
            <w:del w:id="256"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1" w:author="Darcy Tsai" w:date="2022-05-13T13:58:00Z">
              <w:del w:id="26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3" w:author="Dalin Zhu" w:date="2022-05-13T02:05:00Z">
              <w:r w:rsidDel="008023F7">
                <w:rPr>
                  <w:rFonts w:cs="Times New Roman"/>
                  <w:b w:val="0"/>
                  <w:bCs w:val="0"/>
                  <w:color w:val="000000" w:themeColor="text1"/>
                  <w:sz w:val="18"/>
                  <w:szCs w:val="18"/>
                </w:rPr>
                <w:delText xml:space="preserve"> by </w:delText>
              </w:r>
            </w:del>
            <w:ins w:id="26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5" w:author="Dalin Zhu" w:date="2022-05-13T02:05:00Z">
              <w:r>
                <w:rPr>
                  <w:rFonts w:cs="Times New Roman"/>
                  <w:b w:val="0"/>
                  <w:bCs w:val="0"/>
                  <w:color w:val="000000" w:themeColor="text1"/>
                  <w:sz w:val="18"/>
                  <w:szCs w:val="18"/>
                </w:rPr>
                <w:t xml:space="preserve">indicator(s) </w:t>
              </w:r>
            </w:ins>
            <w:del w:id="26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0"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2"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1.E: Fine in principle. </w:t>
            </w:r>
            <w:r>
              <w:rPr>
                <w:rFonts w:ascii="Times New Roman" w:eastAsiaTheme="minorEastAsia" w:hAnsi="Times New Roman" w:cs="Times New Roman"/>
                <w:sz w:val="18"/>
                <w:szCs w:val="18"/>
                <w:lang w:eastAsia="ko-KR"/>
              </w:rPr>
              <w:t>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ad"/>
              <w:numPr>
                <w:ilvl w:val="0"/>
                <w:numId w:val="11"/>
              </w:numPr>
              <w:rPr>
                <w:rFonts w:ascii="Times New Roman" w:hAnsi="Times New Roman" w:cs="Times New Roman" w:hint="eastAsia"/>
                <w:color w:val="000000" w:themeColor="text1"/>
                <w:sz w:val="18"/>
                <w:szCs w:val="18"/>
              </w:rPr>
            </w:pPr>
            <w:r>
              <w:rPr>
                <w:rFonts w:ascii="Times New Roman" w:hAnsi="Times New Roman" w:cs="Times New Roman"/>
                <w:color w:val="000000" w:themeColor="text1"/>
                <w:sz w:val="18"/>
                <w:szCs w:val="18"/>
              </w:rPr>
              <w:t>FFS: Detail design of the indicator(s), e.g., how to indicate, the indicator(s) is provided per CORESET or per search space set</w:t>
            </w:r>
            <w:r>
              <w:rPr>
                <w:rFonts w:ascii="Times New Roman" w:hAnsi="Times New Roman" w:cs="Times New Roman"/>
                <w:color w:val="000000" w:themeColor="text1"/>
                <w:sz w:val="18"/>
                <w:szCs w:val="18"/>
              </w:rPr>
              <w:t xml:space="preserve">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273" w:author="CATT" w:date="2022-05-13T15:26:00Z">
                  <w:rPr>
                    <w:rFonts w:ascii="Times New Roman" w:eastAsiaTheme="minorEastAsia" w:hAnsi="Times New Roman" w:cs="Times New Roman"/>
                    <w:color w:val="000000" w:themeColor="text1"/>
                    <w:sz w:val="18"/>
                    <w:szCs w:val="18"/>
                    <w:lang w:val="en-GB" w:eastAsia="zh-TW"/>
                  </w:rPr>
                </w:rPrChange>
              </w:rPr>
              <w:t>pane</w:t>
            </w:r>
            <w:ins w:id="274" w:author="CATT" w:date="2022-05-13T15:26:00Z">
              <w:r w:rsidRPr="00F17D7D">
                <w:rPr>
                  <w:rFonts w:ascii="Times New Roman" w:eastAsia="等线" w:hAnsi="Times New Roman" w:cs="Times New Roman"/>
                  <w:color w:val="000000" w:themeColor="text1"/>
                  <w:sz w:val="18"/>
                  <w:szCs w:val="18"/>
                  <w:highlight w:val="yellow"/>
                  <w:lang w:val="en-GB" w:eastAsia="zh-CN"/>
                  <w:rPrChange w:id="275"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276"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277" w:name="_Hlk102142298"/>
      <w:r>
        <w:rPr>
          <w:rFonts w:ascii="Times New Roman" w:eastAsia="PMingLiU" w:hAnsi="Times New Roman"/>
          <w:sz w:val="28"/>
          <w:lang w:val="en-US" w:eastAsia="zh-TW"/>
        </w:rPr>
        <w:t>Issue 3 – Beam reporting and beam failure recovery</w:t>
      </w:r>
    </w:p>
    <w:bookmarkEnd w:id="27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For STxMP, we firstly need to remove artificial constraints of UE capability value, i.e. it is only applicable to MPUE having different number of ports across panels. Otherwise, gNB has no information on preferred UL beams for each panel whic</w:t>
            </w:r>
            <w:bookmarkStart w:id="278" w:name="_GoBack"/>
            <w:bookmarkEnd w:id="278"/>
            <w:r>
              <w:rPr>
                <w:rFonts w:ascii="Times New Roman" w:eastAsiaTheme="minorEastAsia" w:hAnsi="Times New Roman" w:cs="Times New Roman"/>
                <w:bCs/>
                <w:sz w:val="18"/>
                <w:szCs w:val="18"/>
                <w:lang w:eastAsia="ko-KR"/>
              </w:rPr>
              <w:t xml:space="preserve">h is fundamental information for STxMP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9"/>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A4FD4" w14:textId="77777777" w:rsidR="00912702" w:rsidRDefault="00912702" w:rsidP="000F62EA">
      <w:r>
        <w:separator/>
      </w:r>
    </w:p>
  </w:endnote>
  <w:endnote w:type="continuationSeparator" w:id="0">
    <w:p w14:paraId="26C5A6A5" w14:textId="77777777" w:rsidR="00912702" w:rsidRDefault="0091270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28AE2" w14:textId="77777777" w:rsidR="00912702" w:rsidRDefault="00912702" w:rsidP="000F62EA">
      <w:r>
        <w:separator/>
      </w:r>
    </w:p>
  </w:footnote>
  <w:footnote w:type="continuationSeparator" w:id="0">
    <w:p w14:paraId="3C9627B7" w14:textId="77777777" w:rsidR="00912702" w:rsidRDefault="00912702"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a"/>
    <w:uiPriority w:val="99"/>
    <w:semiHidden/>
    <w:rPr>
      <w:b/>
      <w:bCs/>
      <w:sz w:val="20"/>
      <w:szCs w:val="20"/>
    </w:rPr>
  </w:style>
  <w:style w:type="character" w:customStyle="1" w:styleId="Char2">
    <w:name w:val="풍선 도움말 텍스트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rPr>
      <w:sz w:val="18"/>
      <w:szCs w:val="18"/>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맑은 고딕"/>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rPr>
      <w:rFonts w:ascii="Arial" w:eastAsia="바탕" w:hAnsi="Arial" w:cs="Times New Roman"/>
      <w:b/>
      <w:bCs/>
      <w:i/>
      <w:sz w:val="20"/>
      <w:szCs w:val="26"/>
      <w:lang w:val="en-GB"/>
    </w:rPr>
  </w:style>
  <w:style w:type="character" w:customStyle="1" w:styleId="5Char">
    <w:name w:val="제목 5 Char"/>
    <w:basedOn w:val="a0"/>
    <w:link w:val="5"/>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D52502-E93F-4ABB-BDCB-82781C00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7427</Words>
  <Characters>42335</Characters>
  <Application>Microsoft Office Word</Application>
  <DocSecurity>0</DocSecurity>
  <Lines>352</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49663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정재훈/선임연구원/미래기술센터 C&amp;M표준(연)5G무선통신표준Task(jhoon.chung@lge.com)</cp:lastModifiedBy>
  <cp:revision>2</cp:revision>
  <dcterms:created xsi:type="dcterms:W3CDTF">2022-05-13T08:30:00Z</dcterms:created>
  <dcterms:modified xsi:type="dcterms:W3CDTF">2022-05-13T08:30:00Z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