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4"/>
              <w:rPr>
                <w:rFonts w:ascii="Times New Roman" w:hAnsi="Times New Roman" w:cs="Times New Roman"/>
                <w:color w:val="000000" w:themeColor="text1"/>
                <w:sz w:val="18"/>
                <w:szCs w:val="20"/>
              </w:rPr>
            </w:pPr>
          </w:p>
          <w:p w14:paraId="4C419748"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af4"/>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af4"/>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af4"/>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af4"/>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af4"/>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af4"/>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af4"/>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af4"/>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af4"/>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af4"/>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af4"/>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af4"/>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af4"/>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af4"/>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4"/>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w:t>
            </w:r>
            <w:r w:rsidR="00070959">
              <w:rPr>
                <w:rFonts w:ascii="Times New Roman" w:hAnsi="Times New Roman" w:cs="Times New Roman"/>
                <w:sz w:val="18"/>
                <w:szCs w:val="18"/>
              </w:rPr>
              <w:lastRenderedPageBreak/>
              <w:t xml:space="preserve">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7B641F1" w14:textId="460C8B53" w:rsidR="003329E3"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7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77" w:author="Zhigang Rong" w:date="2022-05-12T12:23:00Z">
              <w:r>
                <w:rPr>
                  <w:rFonts w:cs="Times New Roman"/>
                  <w:b w:val="0"/>
                  <w:bCs w:val="0"/>
                  <w:color w:val="000000" w:themeColor="text1"/>
                  <w:sz w:val="18"/>
                  <w:szCs w:val="18"/>
                </w:rPr>
                <w:t xml:space="preserve">utilizing </w:t>
              </w:r>
            </w:ins>
            <w:del w:id="7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7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8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8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82" w:author="Zhigang Rong" w:date="2022-05-12T12:25:00Z">
              <w:r w:rsidDel="00896C2C">
                <w:rPr>
                  <w:rFonts w:ascii="Times New Roman" w:hAnsi="Times New Roman" w:cs="Times New Roman"/>
                  <w:color w:val="000000" w:themeColor="text1"/>
                  <w:sz w:val="18"/>
                  <w:szCs w:val="18"/>
                </w:rPr>
                <w:delText xml:space="preserve">is </w:delText>
              </w:r>
            </w:del>
            <w:ins w:id="83"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8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8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8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87"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8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w:t>
            </w:r>
            <w:proofErr w:type="gramStart"/>
            <w:r w:rsidRPr="00F63417">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define</w:t>
            </w:r>
            <w:proofErr w:type="gramEnd"/>
            <w:r w:rsidR="00775CF3">
              <w:rPr>
                <w:rFonts w:ascii="Times New Roman" w:hAnsi="Times New Roman" w:cs="Times New Roman"/>
                <w:sz w:val="18"/>
                <w:szCs w:val="18"/>
                <w:lang w:eastAsia="zh-CN"/>
              </w:rPr>
              <w:t xml:space="preserv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77777777" w:rsidR="00E82F28" w:rsidRDefault="00E82F28" w:rsidP="00F63417">
            <w:pPr>
              <w:rPr>
                <w:rFonts w:ascii="Times New Rom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52C67597" w14:textId="29840F6D"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So we suggest </w:t>
            </w:r>
            <w:proofErr w:type="gramStart"/>
            <w:r w:rsidR="00E05665">
              <w:rPr>
                <w:rFonts w:ascii="Times New Roman" w:hAnsi="Times New Roman" w:cs="Times New Roman"/>
                <w:sz w:val="18"/>
                <w:szCs w:val="18"/>
                <w:lang w:eastAsia="zh-CN"/>
              </w:rPr>
              <w:t>to add</w:t>
            </w:r>
            <w:proofErr w:type="gramEnd"/>
            <w:r w:rsidR="00E05665">
              <w:rPr>
                <w:rFonts w:ascii="Times New Roman" w:hAnsi="Times New Roman" w:cs="Times New Roman"/>
                <w:sz w:val="18"/>
                <w:szCs w:val="18"/>
                <w:lang w:eastAsia="zh-CN"/>
              </w:rPr>
              <w:t xml:space="preserve">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42200754" w:rsidR="00F63417" w:rsidRDefault="00F63417">
            <w:pPr>
              <w:snapToGrid w:val="0"/>
              <w:jc w:val="both"/>
              <w:rPr>
                <w:rFonts w:ascii="Times New Roman" w:hAnsi="Times New Roman" w:cs="Times New Roman"/>
                <w:sz w:val="18"/>
                <w:szCs w:val="18"/>
                <w:lang w:eastAsia="zh-CN"/>
              </w:rPr>
            </w:pP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rsidRPr="00605079"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w:t>
            </w:r>
            <w:r>
              <w:rPr>
                <w:rFonts w:cs="Times New Roman"/>
                <w:b w:val="0"/>
                <w:bCs w:val="0"/>
                <w:sz w:val="18"/>
                <w:szCs w:val="18"/>
              </w:rPr>
              <w:t xml:space="preserve">On unified TCI framework extension, </w:t>
            </w:r>
            <w:ins w:id="89"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90" w:author="Darcy Tsai" w:date="2022-05-12T14:02:00Z">
              <w:r w:rsidDel="000620C1">
                <w:rPr>
                  <w:rFonts w:cs="Times New Roman"/>
                  <w:b w:val="0"/>
                  <w:bCs w:val="0"/>
                  <w:sz w:val="18"/>
                  <w:szCs w:val="18"/>
                </w:rPr>
                <w:delText>up to 4</w:delText>
              </w:r>
            </w:del>
            <w:ins w:id="91" w:author="Darcy Tsai" w:date="2022-05-12T14:02:00Z">
              <w:r>
                <w:rPr>
                  <w:rFonts w:cs="Times New Roman"/>
                  <w:b w:val="0"/>
                  <w:bCs w:val="0"/>
                  <w:sz w:val="18"/>
                  <w:szCs w:val="18"/>
                </w:rPr>
                <w:t>more than one</w:t>
              </w:r>
            </w:ins>
            <w:r>
              <w:rPr>
                <w:rFonts w:cs="Times New Roman"/>
                <w:b w:val="0"/>
                <w:bCs w:val="0"/>
                <w:sz w:val="18"/>
                <w:szCs w:val="18"/>
              </w:rPr>
              <w:t xml:space="preserve"> indicated</w:t>
            </w:r>
            <w:ins w:id="92"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93" w:author="Yushu Zhang" w:date="2022-05-13T09:43:00Z">
              <w:r>
                <w:rPr>
                  <w:rFonts w:cs="Times New Roman"/>
                  <w:b w:val="0"/>
                  <w:bCs w:val="0"/>
                  <w:sz w:val="18"/>
                  <w:szCs w:val="18"/>
                </w:rPr>
                <w:t xml:space="preserve"> IDs</w:t>
              </w:r>
            </w:ins>
            <w:del w:id="94"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95" w:author="Yushu Zhang" w:date="2022-05-13T09:42:00Z">
              <w:r>
                <w:rPr>
                  <w:rFonts w:cs="Times New Roman"/>
                  <w:b w:val="0"/>
                  <w:bCs w:val="0"/>
                  <w:sz w:val="18"/>
                  <w:szCs w:val="18"/>
                </w:rPr>
                <w:t xml:space="preserve">or in CCs </w:t>
              </w:r>
            </w:ins>
            <w:ins w:id="96"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97"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98" w:author="Yushu Zhang" w:date="2022-05-13T09:43:00Z">
              <w:r w:rsidDel="008F58F6">
                <w:rPr>
                  <w:rFonts w:ascii="Times New Roman" w:eastAsia="PMingLiU" w:hAnsi="Times New Roman" w:cs="Times New Roman"/>
                  <w:sz w:val="18"/>
                  <w:szCs w:val="18"/>
                  <w:lang w:eastAsia="zh-TW"/>
                </w:rPr>
                <w:delText>are updated</w:delText>
              </w:r>
            </w:del>
            <w:ins w:id="99" w:author="Yushu Zhang" w:date="2022-05-13T09:43:00Z">
              <w:r>
                <w:rPr>
                  <w:rFonts w:ascii="Times New Roman" w:eastAsia="PMingLiU" w:hAnsi="Times New Roman" w:cs="Times New Roman"/>
                  <w:sz w:val="18"/>
                  <w:szCs w:val="18"/>
                  <w:lang w:eastAsia="zh-TW"/>
                </w:rPr>
                <w:t>I</w:t>
              </w:r>
            </w:ins>
            <w:ins w:id="100"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101" w:author="Yushu Zhang" w:date="2022-05-13T09:40:00Z">
              <w:r>
                <w:rPr>
                  <w:rFonts w:ascii="Times New Roman" w:eastAsia="PMingLiU" w:hAnsi="Times New Roman" w:cs="Times New Roman"/>
                  <w:sz w:val="18"/>
                  <w:szCs w:val="18"/>
                  <w:lang w:eastAsia="zh-TW"/>
                </w:rPr>
                <w:t xml:space="preserve">format 1_1/1_2 </w:t>
              </w:r>
            </w:ins>
            <w:del w:id="102"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4"/>
              <w:numPr>
                <w:ilvl w:val="0"/>
                <w:numId w:val="26"/>
              </w:numPr>
              <w:ind w:left="851" w:hanging="425"/>
              <w:rPr>
                <w:del w:id="103" w:author="Darcy Tsai" w:date="2022-05-12T14:05:00Z"/>
                <w:rFonts w:ascii="Times New Roman" w:hAnsi="Times New Roman" w:cs="Times New Roman"/>
                <w:sz w:val="18"/>
                <w:szCs w:val="18"/>
              </w:rPr>
            </w:pPr>
            <w:del w:id="104"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105" w:author="Darcy Tsai" w:date="2022-05-12T14:03:00Z">
              <w:r w:rsidDel="000620C1">
                <w:rPr>
                  <w:rFonts w:ascii="Times New Roman" w:eastAsia="PMingLiU" w:hAnsi="Times New Roman" w:cs="Times New Roman"/>
                  <w:sz w:val="18"/>
                  <w:szCs w:val="18"/>
                  <w:lang w:eastAsia="zh-TW"/>
                </w:rPr>
                <w:delText>configured/</w:delText>
              </w:r>
            </w:del>
            <w:del w:id="106"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f4"/>
              <w:numPr>
                <w:ilvl w:val="2"/>
                <w:numId w:val="26"/>
              </w:numPr>
              <w:rPr>
                <w:del w:id="107" w:author="Darcy Tsai" w:date="2022-05-12T14:05:00Z"/>
                <w:rFonts w:ascii="Times New Roman" w:hAnsi="Times New Roman" w:cs="Times New Roman"/>
                <w:sz w:val="18"/>
                <w:szCs w:val="18"/>
              </w:rPr>
            </w:pPr>
            <w:del w:id="108"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f4"/>
              <w:numPr>
                <w:ilvl w:val="2"/>
                <w:numId w:val="26"/>
              </w:numPr>
              <w:rPr>
                <w:del w:id="109" w:author="Darcy Tsai" w:date="2022-05-12T14:05:00Z"/>
                <w:rFonts w:ascii="Times New Roman" w:hAnsi="Times New Roman" w:cs="Times New Roman"/>
                <w:sz w:val="18"/>
                <w:szCs w:val="18"/>
              </w:rPr>
            </w:pPr>
            <w:del w:id="110"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f4"/>
              <w:numPr>
                <w:ilvl w:val="2"/>
                <w:numId w:val="26"/>
              </w:numPr>
              <w:rPr>
                <w:del w:id="111" w:author="Darcy Tsai" w:date="2022-05-12T14:05:00Z"/>
                <w:rFonts w:ascii="Times New Roman" w:hAnsi="Times New Roman" w:cs="Times New Roman"/>
                <w:sz w:val="18"/>
                <w:szCs w:val="18"/>
              </w:rPr>
            </w:pPr>
            <w:del w:id="112"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f4"/>
              <w:numPr>
                <w:ilvl w:val="2"/>
                <w:numId w:val="26"/>
              </w:numPr>
              <w:rPr>
                <w:del w:id="113" w:author="Darcy Tsai" w:date="2022-05-12T14:05:00Z"/>
                <w:rFonts w:ascii="Times New Roman" w:hAnsi="Times New Roman" w:cs="Times New Roman"/>
                <w:sz w:val="18"/>
                <w:szCs w:val="18"/>
              </w:rPr>
            </w:pPr>
            <w:del w:id="114"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f4"/>
              <w:numPr>
                <w:ilvl w:val="2"/>
                <w:numId w:val="26"/>
              </w:numPr>
              <w:rPr>
                <w:del w:id="115" w:author="Darcy Tsai" w:date="2022-05-12T14:05:00Z"/>
                <w:rFonts w:ascii="Times New Roman" w:eastAsia="PMingLiU" w:hAnsi="Times New Roman" w:cs="Times New Roman"/>
                <w:sz w:val="18"/>
                <w:szCs w:val="18"/>
                <w:lang w:eastAsia="zh-TW"/>
              </w:rPr>
            </w:pPr>
            <w:del w:id="116"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f4"/>
              <w:numPr>
                <w:ilvl w:val="2"/>
                <w:numId w:val="26"/>
              </w:numPr>
              <w:rPr>
                <w:del w:id="117" w:author="Darcy Tsai" w:date="2022-05-12T14:05:00Z"/>
                <w:rFonts w:ascii="Times New Roman" w:eastAsia="PMingLiU" w:hAnsi="Times New Roman" w:cs="Times New Roman"/>
                <w:sz w:val="18"/>
                <w:szCs w:val="18"/>
                <w:lang w:eastAsia="zh-TW"/>
              </w:rPr>
            </w:pPr>
            <w:del w:id="118"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f4"/>
              <w:numPr>
                <w:ilvl w:val="2"/>
                <w:numId w:val="26"/>
              </w:numPr>
              <w:rPr>
                <w:del w:id="119" w:author="Darcy Tsai" w:date="2022-05-12T14:05:00Z"/>
                <w:rFonts w:ascii="Times New Roman" w:eastAsia="PMingLiU" w:hAnsi="Times New Roman" w:cs="Times New Roman"/>
                <w:sz w:val="18"/>
                <w:szCs w:val="18"/>
                <w:lang w:eastAsia="zh-TW"/>
              </w:rPr>
            </w:pPr>
            <w:del w:id="120"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f4"/>
              <w:numPr>
                <w:ilvl w:val="1"/>
                <w:numId w:val="26"/>
              </w:numPr>
              <w:ind w:left="851" w:hanging="425"/>
              <w:rPr>
                <w:ins w:id="121" w:author="Darcy Tsai" w:date="2022-05-12T14:06:00Z"/>
                <w:rFonts w:ascii="Times New Roman" w:eastAsia="PMingLiU" w:hAnsi="Times New Roman" w:cs="Times New Roman"/>
                <w:sz w:val="18"/>
                <w:szCs w:val="18"/>
                <w:lang w:eastAsia="zh-TW"/>
              </w:rPr>
            </w:pPr>
            <w:ins w:id="122"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23" w:author="Yushu Zhang" w:date="2022-05-13T09:40:00Z">
                <w:r w:rsidDel="008F58F6">
                  <w:rPr>
                    <w:rFonts w:ascii="Times New Roman" w:eastAsia="PMingLiU" w:hAnsi="Times New Roman" w:cs="Times New Roman"/>
                    <w:sz w:val="18"/>
                    <w:szCs w:val="18"/>
                    <w:lang w:eastAsia="zh-TW"/>
                  </w:rPr>
                  <w:delText>indicated</w:delText>
                </w:r>
              </w:del>
            </w:ins>
            <w:ins w:id="124" w:author="Darcy Tsai" w:date="2022-05-12T14:06:00Z">
              <w:del w:id="125"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26" w:author="Yushu Zhang" w:date="2022-05-13T09:43:00Z">
              <w:r>
                <w:rPr>
                  <w:rFonts w:ascii="Times New Roman" w:eastAsia="PMingLiU" w:hAnsi="Times New Roman" w:cs="Times New Roman"/>
                  <w:sz w:val="18"/>
                  <w:szCs w:val="18"/>
                  <w:lang w:eastAsia="zh-TW"/>
                </w:rPr>
                <w:t xml:space="preserve"> IDs</w:t>
              </w:r>
            </w:ins>
            <w:ins w:id="127" w:author="Darcy Tsai" w:date="2022-05-12T14:06:00Z">
              <w:del w:id="12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9" w:author="Yushu Zhang" w:date="2022-05-13T09:40:00Z">
                <w:r w:rsidDel="008F58F6">
                  <w:rPr>
                    <w:rFonts w:ascii="Times New Roman" w:eastAsia="PMingLiU" w:hAnsi="Times New Roman" w:cs="Times New Roman"/>
                    <w:sz w:val="18"/>
                    <w:szCs w:val="18"/>
                    <w:lang w:eastAsia="zh-TW"/>
                  </w:rPr>
                  <w:delText>provided</w:delText>
                </w:r>
              </w:del>
            </w:ins>
            <w:ins w:id="130" w:author="Yushu Zhang" w:date="2022-05-13T09:40:00Z">
              <w:r>
                <w:rPr>
                  <w:rFonts w:ascii="Times New Roman" w:eastAsia="PMingLiU" w:hAnsi="Times New Roman" w:cs="Times New Roman"/>
                  <w:sz w:val="18"/>
                  <w:szCs w:val="18"/>
                  <w:lang w:eastAsia="zh-TW"/>
                </w:rPr>
                <w:t>indicated</w:t>
              </w:r>
            </w:ins>
            <w:ins w:id="131" w:author="Darcy Tsai" w:date="2022-05-12T14:06:00Z">
              <w:r>
                <w:rPr>
                  <w:rFonts w:ascii="Times New Roman" w:eastAsia="PMingLiU" w:hAnsi="Times New Roman" w:cs="Times New Roman"/>
                  <w:sz w:val="18"/>
                  <w:szCs w:val="18"/>
                  <w:lang w:eastAsia="zh-TW"/>
                </w:rPr>
                <w:t xml:space="preserve"> </w:t>
              </w:r>
            </w:ins>
            <w:ins w:id="132" w:author="Darcy Tsai" w:date="2022-05-12T14:10:00Z">
              <w:del w:id="133" w:author="Yushu Zhang" w:date="2022-05-13T09:43:00Z">
                <w:r w:rsidDel="008F58F6">
                  <w:rPr>
                    <w:rFonts w:ascii="Times New Roman" w:eastAsia="PMingLiU" w:hAnsi="Times New Roman" w:cs="Times New Roman"/>
                    <w:sz w:val="18"/>
                    <w:szCs w:val="18"/>
                    <w:lang w:eastAsia="zh-TW"/>
                  </w:rPr>
                  <w:delText>in</w:delText>
                </w:r>
              </w:del>
            </w:ins>
            <w:ins w:id="134" w:author="Darcy Tsai" w:date="2022-05-12T14:06:00Z">
              <w:del w:id="135" w:author="Yushu Zhang" w:date="2022-05-13T09:43:00Z">
                <w:r w:rsidDel="008F58F6">
                  <w:rPr>
                    <w:rFonts w:ascii="Times New Roman" w:eastAsia="PMingLiU" w:hAnsi="Times New Roman" w:cs="Times New Roman"/>
                    <w:sz w:val="18"/>
                    <w:szCs w:val="18"/>
                    <w:lang w:eastAsia="zh-TW"/>
                  </w:rPr>
                  <w:delText xml:space="preserve"> a CC/BWP</w:delText>
                </w:r>
              </w:del>
            </w:ins>
            <w:ins w:id="136" w:author="Darcy Tsai" w:date="2022-05-12T14:10:00Z">
              <w:del w:id="137"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f4"/>
              <w:numPr>
                <w:ilvl w:val="1"/>
                <w:numId w:val="26"/>
              </w:numPr>
              <w:ind w:left="851" w:hanging="425"/>
              <w:rPr>
                <w:ins w:id="138" w:author="Darcy Tsai" w:date="2022-05-12T14:07:00Z"/>
                <w:rFonts w:ascii="Times New Roman" w:eastAsia="PMingLiU" w:hAnsi="Times New Roman" w:cs="Times New Roman"/>
                <w:sz w:val="18"/>
                <w:szCs w:val="18"/>
                <w:lang w:eastAsia="zh-TW"/>
              </w:rPr>
            </w:pPr>
            <w:ins w:id="139" w:author="Darcy Tsai" w:date="2022-05-12T14:06:00Z">
              <w:r>
                <w:rPr>
                  <w:rFonts w:ascii="Times New Roman" w:eastAsia="PMingLiU" w:hAnsi="Times New Roman" w:cs="Times New Roman"/>
                  <w:sz w:val="18"/>
                  <w:szCs w:val="18"/>
                  <w:lang w:eastAsia="zh-TW"/>
                </w:rPr>
                <w:t xml:space="preserve">Up to 2 </w:t>
              </w:r>
              <w:del w:id="140" w:author="Yushu Zhang" w:date="2022-05-13T09:40:00Z">
                <w:r w:rsidDel="008F58F6">
                  <w:rPr>
                    <w:rFonts w:ascii="Times New Roman" w:eastAsia="PMingLiU" w:hAnsi="Times New Roman" w:cs="Times New Roman"/>
                    <w:sz w:val="18"/>
                    <w:szCs w:val="18"/>
                    <w:lang w:eastAsia="zh-TW"/>
                  </w:rPr>
                  <w:delText xml:space="preserve">indicated </w:delText>
                </w:r>
              </w:del>
            </w:ins>
            <w:ins w:id="141" w:author="Darcy Tsai" w:date="2022-05-12T14:07:00Z">
              <w:r>
                <w:rPr>
                  <w:rFonts w:ascii="Times New Roman" w:eastAsia="PMingLiU" w:hAnsi="Times New Roman" w:cs="Times New Roman"/>
                  <w:sz w:val="18"/>
                  <w:szCs w:val="18"/>
                  <w:lang w:eastAsia="zh-TW"/>
                </w:rPr>
                <w:t>DL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separate</w:t>
              </w:r>
            </w:ins>
            <w:ins w:id="155"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f4"/>
              <w:numPr>
                <w:ilvl w:val="1"/>
                <w:numId w:val="26"/>
              </w:numPr>
              <w:ind w:left="851" w:hanging="425"/>
              <w:rPr>
                <w:ins w:id="156" w:author="Darcy Tsai" w:date="2022-05-12T14:16:00Z"/>
                <w:rFonts w:ascii="Times New Roman" w:eastAsia="PMingLiU" w:hAnsi="Times New Roman" w:cs="Times New Roman"/>
                <w:sz w:val="18"/>
                <w:szCs w:val="18"/>
                <w:lang w:eastAsia="zh-TW"/>
              </w:rPr>
            </w:pPr>
            <w:ins w:id="157" w:author="Darcy Tsai" w:date="2022-05-12T14:07:00Z">
              <w:r>
                <w:rPr>
                  <w:rFonts w:ascii="Times New Roman" w:eastAsia="PMingLiU" w:hAnsi="Times New Roman" w:cs="Times New Roman"/>
                  <w:sz w:val="18"/>
                  <w:szCs w:val="18"/>
                  <w:lang w:eastAsia="zh-TW"/>
                </w:rPr>
                <w:t xml:space="preserve">Up to 2 </w:t>
              </w:r>
              <w:del w:id="158"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59" w:author="Yushu Zhang" w:date="2022-05-13T09:43:00Z">
              <w:r>
                <w:rPr>
                  <w:rFonts w:ascii="Times New Roman" w:eastAsia="PMingLiU" w:hAnsi="Times New Roman" w:cs="Times New Roman"/>
                  <w:sz w:val="18"/>
                  <w:szCs w:val="18"/>
                  <w:lang w:eastAsia="zh-TW"/>
                </w:rPr>
                <w:t xml:space="preserve"> IDs</w:t>
              </w:r>
            </w:ins>
            <w:ins w:id="160" w:author="Darcy Tsai" w:date="2022-05-12T14:07:00Z">
              <w:del w:id="16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62" w:author="Yushu Zhang" w:date="2022-05-13T09:41:00Z">
                <w:r w:rsidDel="008F58F6">
                  <w:rPr>
                    <w:rFonts w:ascii="Times New Roman" w:eastAsia="PMingLiU" w:hAnsi="Times New Roman" w:cs="Times New Roman"/>
                    <w:sz w:val="18"/>
                    <w:szCs w:val="18"/>
                    <w:lang w:eastAsia="zh-TW"/>
                  </w:rPr>
                  <w:delText>provided</w:delText>
                </w:r>
              </w:del>
            </w:ins>
            <w:ins w:id="163" w:author="Yushu Zhang" w:date="2022-05-13T09:41:00Z">
              <w:r>
                <w:rPr>
                  <w:rFonts w:ascii="Times New Roman" w:eastAsia="PMingLiU" w:hAnsi="Times New Roman" w:cs="Times New Roman"/>
                  <w:sz w:val="18"/>
                  <w:szCs w:val="18"/>
                  <w:lang w:eastAsia="zh-TW"/>
                </w:rPr>
                <w:t>indicated</w:t>
              </w:r>
            </w:ins>
            <w:ins w:id="164" w:author="Darcy Tsai" w:date="2022-05-12T14:07:00Z">
              <w:r>
                <w:rPr>
                  <w:rFonts w:ascii="Times New Roman" w:eastAsia="PMingLiU" w:hAnsi="Times New Roman" w:cs="Times New Roman"/>
                  <w:sz w:val="18"/>
                  <w:szCs w:val="18"/>
                  <w:lang w:eastAsia="zh-TW"/>
                </w:rPr>
                <w:t xml:space="preserve"> </w:t>
              </w:r>
            </w:ins>
            <w:ins w:id="165" w:author="Darcy Tsai" w:date="2022-05-12T14:10:00Z">
              <w:del w:id="166" w:author="Yushu Zhang" w:date="2022-05-13T09:43:00Z">
                <w:r w:rsidDel="008F58F6">
                  <w:rPr>
                    <w:rFonts w:ascii="Times New Roman" w:eastAsia="PMingLiU" w:hAnsi="Times New Roman" w:cs="Times New Roman"/>
                    <w:sz w:val="18"/>
                    <w:szCs w:val="18"/>
                    <w:lang w:eastAsia="zh-TW"/>
                  </w:rPr>
                  <w:delText>in</w:delText>
                </w:r>
              </w:del>
            </w:ins>
            <w:ins w:id="167" w:author="Darcy Tsai" w:date="2022-05-12T14:07:00Z">
              <w:del w:id="168" w:author="Yushu Zhang" w:date="2022-05-13T09:43:00Z">
                <w:r w:rsidDel="008F58F6">
                  <w:rPr>
                    <w:rFonts w:ascii="Times New Roman" w:eastAsia="PMingLiU" w:hAnsi="Times New Roman" w:cs="Times New Roman"/>
                    <w:sz w:val="18"/>
                    <w:szCs w:val="18"/>
                    <w:lang w:eastAsia="zh-TW"/>
                  </w:rPr>
                  <w:delText xml:space="preserve"> a CC/BWP</w:delText>
                </w:r>
              </w:del>
            </w:ins>
            <w:ins w:id="169" w:author="Darcy Tsai" w:date="2022-05-12T14:10:00Z">
              <w:del w:id="17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71" w:author="Darcy Tsai" w:date="2022-05-12T14:15:00Z">
              <w:r>
                <w:rPr>
                  <w:rFonts w:ascii="Times New Roman" w:eastAsia="PMingLiU" w:hAnsi="Times New Roman" w:cs="Times New Roman"/>
                  <w:sz w:val="18"/>
                  <w:szCs w:val="18"/>
                  <w:lang w:eastAsia="zh-TW"/>
                </w:rPr>
                <w:t xml:space="preserve">separate </w:t>
              </w:r>
            </w:ins>
            <w:ins w:id="172"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f4"/>
              <w:numPr>
                <w:ilvl w:val="1"/>
                <w:numId w:val="26"/>
              </w:numPr>
              <w:ind w:left="851" w:hanging="425"/>
              <w:rPr>
                <w:ins w:id="173" w:author="Darcy Tsai" w:date="2022-05-12T14:16:00Z"/>
                <w:del w:id="174" w:author="Yushu Zhang" w:date="2022-05-13T09:46:00Z"/>
                <w:rFonts w:ascii="Times New Roman" w:eastAsia="PMingLiU" w:hAnsi="Times New Roman" w:cs="Times New Roman"/>
                <w:sz w:val="18"/>
                <w:szCs w:val="18"/>
                <w:lang w:eastAsia="zh-TW"/>
              </w:rPr>
            </w:pPr>
            <w:ins w:id="175" w:author="Darcy Tsai" w:date="2022-05-12T14:16:00Z">
              <w:del w:id="176"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77" w:author="Darcy Tsai" w:date="2022-05-12T14:33:00Z">
              <w:del w:id="178" w:author="Yushu Zhang" w:date="2022-05-13T09:46:00Z">
                <w:r w:rsidDel="008F58F6">
                  <w:rPr>
                    <w:rFonts w:ascii="Times New Roman" w:eastAsia="PMingLiU" w:hAnsi="Times New Roman" w:cs="Times New Roman"/>
                    <w:sz w:val="18"/>
                    <w:szCs w:val="18"/>
                    <w:lang w:eastAsia="zh-TW"/>
                  </w:rPr>
                  <w:delText>Whether indicated</w:delText>
                </w:r>
              </w:del>
            </w:ins>
            <w:del w:id="179" w:author="Yushu Zhang" w:date="2022-05-13T09:46:00Z">
              <w:r w:rsidDel="008F58F6">
                <w:rPr>
                  <w:rFonts w:ascii="Times New Roman" w:eastAsia="PMingLiU" w:hAnsi="Times New Roman" w:cs="Times New Roman"/>
                  <w:sz w:val="18"/>
                  <w:szCs w:val="18"/>
                  <w:lang w:eastAsia="zh-TW"/>
                </w:rPr>
                <w:delText xml:space="preserve"> </w:delText>
              </w:r>
            </w:del>
            <w:ins w:id="180" w:author="Darcy Tsai" w:date="2022-05-12T17:14:00Z">
              <w:del w:id="181" w:author="Yushu Zhang" w:date="2022-05-13T09:46:00Z">
                <w:r w:rsidDel="008F58F6">
                  <w:rPr>
                    <w:rFonts w:ascii="Times New Roman" w:eastAsia="PMingLiU" w:hAnsi="Times New Roman" w:cs="Times New Roman"/>
                    <w:sz w:val="18"/>
                    <w:szCs w:val="18"/>
                    <w:lang w:eastAsia="zh-TW"/>
                  </w:rPr>
                  <w:delText>joint</w:delText>
                </w:r>
              </w:del>
            </w:ins>
            <w:ins w:id="182" w:author="Darcy Tsai" w:date="2022-05-12T14:33:00Z">
              <w:del w:id="183" w:author="Yushu Zhang" w:date="2022-05-13T09:46:00Z">
                <w:r w:rsidDel="008F58F6">
                  <w:rPr>
                    <w:rFonts w:ascii="Times New Roman" w:eastAsia="PMingLiU" w:hAnsi="Times New Roman" w:cs="Times New Roman"/>
                    <w:sz w:val="18"/>
                    <w:szCs w:val="18"/>
                    <w:lang w:eastAsia="zh-TW"/>
                  </w:rPr>
                  <w:delText xml:space="preserve"> TCI state(s)</w:delText>
                </w:r>
              </w:del>
            </w:ins>
            <w:ins w:id="184" w:author="Darcy Tsai" w:date="2022-05-12T14:34:00Z">
              <w:del w:id="185"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86" w:author="Darcy Tsai" w:date="2022-05-12T14:35:00Z">
              <w:del w:id="187"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88" w:author="Darcy Tsai" w:date="2022-05-12T14:36:00Z">
              <w:del w:id="189"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4"/>
              <w:numPr>
                <w:ilvl w:val="1"/>
                <w:numId w:val="26"/>
              </w:numPr>
              <w:ind w:left="851" w:hanging="425"/>
              <w:rPr>
                <w:ins w:id="190" w:author="Darcy Tsai" w:date="2022-05-12T14:14:00Z"/>
                <w:del w:id="191" w:author="Yushu Zhang" w:date="2022-05-13T09:46:00Z"/>
                <w:rFonts w:ascii="Times New Roman" w:eastAsia="PMingLiU" w:hAnsi="Times New Roman" w:cs="Times New Roman"/>
                <w:sz w:val="18"/>
                <w:szCs w:val="18"/>
                <w:lang w:eastAsia="zh-TW"/>
              </w:rPr>
            </w:pPr>
            <w:ins w:id="192" w:author="Darcy Tsai" w:date="2022-05-12T14:12:00Z">
              <w:del w:id="19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94" w:author="Darcy Tsai" w:date="2022-05-12T14:13:00Z">
              <w:del w:id="195"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96" w:author="Darcy Tsai" w:date="2022-05-12T17:15:00Z">
              <w:del w:id="197" w:author="Yushu Zhang" w:date="2022-05-13T09:46:00Z">
                <w:r w:rsidDel="008F58F6">
                  <w:rPr>
                    <w:rFonts w:ascii="Times New Roman" w:eastAsia="PMingLiU" w:hAnsi="Times New Roman" w:cs="Times New Roman"/>
                    <w:sz w:val="18"/>
                    <w:szCs w:val="18"/>
                    <w:lang w:eastAsia="zh-TW"/>
                  </w:rPr>
                  <w:delText xml:space="preserve"> </w:delText>
                </w:r>
              </w:del>
            </w:ins>
            <w:ins w:id="198" w:author="Darcy Tsai" w:date="2022-05-12T15:31:00Z">
              <w:del w:id="199" w:author="Yushu Zhang" w:date="2022-05-13T09:46:00Z">
                <w:r w:rsidDel="008F58F6">
                  <w:rPr>
                    <w:rFonts w:ascii="Times New Roman" w:eastAsia="PMingLiU" w:hAnsi="Times New Roman" w:cs="Times New Roman"/>
                    <w:sz w:val="18"/>
                    <w:szCs w:val="18"/>
                    <w:lang w:eastAsia="zh-TW"/>
                  </w:rPr>
                  <w:delText>be</w:delText>
                </w:r>
              </w:del>
            </w:ins>
            <w:ins w:id="200" w:author="Darcy Tsai" w:date="2022-05-12T14:13:00Z">
              <w:del w:id="201" w:author="Yushu Zhang" w:date="2022-05-13T09:46:00Z">
                <w:r w:rsidDel="008F58F6">
                  <w:rPr>
                    <w:rFonts w:ascii="Times New Roman" w:eastAsia="PMingLiU" w:hAnsi="Times New Roman" w:cs="Times New Roman"/>
                    <w:sz w:val="18"/>
                    <w:szCs w:val="18"/>
                    <w:lang w:eastAsia="zh-TW"/>
                  </w:rPr>
                  <w:delText xml:space="preserve"> maintain</w:delText>
                </w:r>
              </w:del>
            </w:ins>
            <w:ins w:id="202" w:author="Darcy Tsai" w:date="2022-05-12T15:31:00Z">
              <w:del w:id="203" w:author="Yushu Zhang" w:date="2022-05-13T09:46:00Z">
                <w:r w:rsidDel="008F58F6">
                  <w:rPr>
                    <w:rFonts w:ascii="Times New Roman" w:eastAsia="PMingLiU" w:hAnsi="Times New Roman" w:cs="Times New Roman"/>
                    <w:sz w:val="18"/>
                    <w:szCs w:val="18"/>
                    <w:lang w:eastAsia="zh-TW"/>
                  </w:rPr>
                  <w:delText>ed</w:delText>
                </w:r>
              </w:del>
            </w:ins>
            <w:ins w:id="204" w:author="Darcy Tsai" w:date="2022-05-12T14:13:00Z">
              <w:del w:id="205" w:author="Yushu Zhang" w:date="2022-05-13T09:46:00Z">
                <w:r w:rsidDel="008F58F6">
                  <w:rPr>
                    <w:rFonts w:ascii="Times New Roman" w:eastAsia="PMingLiU" w:hAnsi="Times New Roman" w:cs="Times New Roman"/>
                    <w:sz w:val="18"/>
                    <w:szCs w:val="18"/>
                    <w:lang w:eastAsia="zh-TW"/>
                  </w:rPr>
                  <w:delText xml:space="preserve"> </w:delText>
                </w:r>
              </w:del>
            </w:ins>
            <w:ins w:id="206" w:author="Darcy Tsai" w:date="2022-05-12T14:14:00Z">
              <w:del w:id="207" w:author="Yushu Zhang" w:date="2022-05-13T09:46:00Z">
                <w:r w:rsidDel="008F58F6">
                  <w:rPr>
                    <w:rFonts w:ascii="Times New Roman" w:eastAsia="PMingLiU" w:hAnsi="Times New Roman" w:cs="Times New Roman"/>
                    <w:sz w:val="18"/>
                    <w:szCs w:val="18"/>
                    <w:lang w:eastAsia="zh-TW"/>
                  </w:rPr>
                  <w:delText>in a CC/BWP</w:delText>
                </w:r>
              </w:del>
            </w:ins>
            <w:ins w:id="208" w:author="Darcy Tsai" w:date="2022-05-12T14:20:00Z">
              <w:del w:id="209"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210" w:author="Darcy Tsai" w:date="2022-05-12T14:21:00Z">
              <w:del w:id="211"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4"/>
              <w:numPr>
                <w:ilvl w:val="1"/>
                <w:numId w:val="26"/>
              </w:numPr>
              <w:ind w:left="851" w:hanging="425"/>
              <w:rPr>
                <w:del w:id="212" w:author="Darcy Tsai" w:date="2022-05-12T14:12:00Z"/>
                <w:rFonts w:ascii="Times New Roman" w:hAnsi="Times New Roman" w:cs="Times New Roman"/>
                <w:sz w:val="18"/>
                <w:szCs w:val="18"/>
              </w:rPr>
            </w:pPr>
            <w:del w:id="213"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214" w:author="Darcy Tsai" w:date="2022-05-12T14:30:00Z">
              <w:r w:rsidDel="00F9244F">
                <w:rPr>
                  <w:rFonts w:ascii="Times New Roman" w:hAnsi="Times New Roman" w:cs="Times New Roman"/>
                  <w:sz w:val="18"/>
                  <w:szCs w:val="18"/>
                </w:rPr>
                <w:delText xml:space="preserve">more </w:delText>
              </w:r>
            </w:del>
            <w:ins w:id="215"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216"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17" w:author="Darcy Tsai" w:date="2022-05-12T14:03:00Z">
              <w:r>
                <w:rPr>
                  <w:rFonts w:ascii="Times New Roman" w:hAnsi="Times New Roman" w:cs="Times New Roman"/>
                  <w:sz w:val="18"/>
                  <w:szCs w:val="18"/>
                </w:rPr>
                <w:t>(s)</w:t>
              </w:r>
            </w:ins>
          </w:p>
          <w:p w14:paraId="42A32126" w14:textId="77777777" w:rsidR="00655ED4" w:rsidRDefault="00655ED4" w:rsidP="00655ED4">
            <w:pPr>
              <w:snapToGrid w:val="0"/>
              <w:jc w:val="both"/>
              <w:rPr>
                <w:rFonts w:ascii="Times New Rom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18" w:author="Yushu Zhang" w:date="2022-05-13T09:48:00Z">
              <w:r>
                <w:rPr>
                  <w:rFonts w:cs="Times New Roman"/>
                  <w:b w:val="0"/>
                  <w:bCs w:val="0"/>
                  <w:color w:val="000000" w:themeColor="text1"/>
                  <w:sz w:val="18"/>
                  <w:szCs w:val="20"/>
                </w:rPr>
                <w:t>in a</w:t>
              </w:r>
            </w:ins>
            <w:ins w:id="219"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77777777" w:rsidR="00655ED4" w:rsidRDefault="00655ED4" w:rsidP="00655ED4">
            <w:pPr>
              <w:spacing w:after="160" w:line="259" w:lineRule="auto"/>
              <w:rPr>
                <w:rFonts w:ascii="Times New Roman" w:hAnsi="Times New Roman" w:cs="Times New Roman"/>
                <w:sz w:val="20"/>
                <w:szCs w:val="20"/>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220"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221" w:author="Yushu Zhang" w:date="2022-05-13T09:50:00Z"/>
                <w:rFonts w:ascii="Times New Roman" w:hAnsi="Times New Roman" w:cs="Times New Roman"/>
                <w:color w:val="000000" w:themeColor="text1"/>
                <w:sz w:val="18"/>
                <w:szCs w:val="18"/>
              </w:rPr>
            </w:pPr>
            <w:ins w:id="222" w:author="Yushu Zhang" w:date="2022-05-13T09:50:00Z">
              <w:r w:rsidRPr="00A71097">
                <w:rPr>
                  <w:rFonts w:ascii="Times New Roman" w:hAnsi="Times New Roman" w:cs="Times New Roman"/>
                  <w:color w:val="000000" w:themeColor="text1"/>
                  <w:sz w:val="18"/>
                  <w:szCs w:val="18"/>
                </w:rPr>
                <w:t>Alt</w:t>
              </w:r>
            </w:ins>
            <w:ins w:id="223" w:author="Yushu Zhang" w:date="2022-05-13T09:51:00Z">
              <w:r>
                <w:rPr>
                  <w:rFonts w:ascii="Times New Roman" w:hAnsi="Times New Roman" w:cs="Times New Roman"/>
                  <w:color w:val="000000" w:themeColor="text1"/>
                  <w:sz w:val="18"/>
                  <w:szCs w:val="18"/>
                </w:rPr>
                <w:t>3</w:t>
              </w:r>
            </w:ins>
            <w:ins w:id="224"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25"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BF40CE" w:rsidRDefault="00655ED4">
            <w:pPr>
              <w:pStyle w:val="af4"/>
              <w:numPr>
                <w:ilvl w:val="1"/>
                <w:numId w:val="11"/>
              </w:numPr>
              <w:rPr>
                <w:rFonts w:ascii="Times New Roman" w:hAnsi="Times New Roman" w:cs="Times New Roman"/>
                <w:color w:val="000000" w:themeColor="text1"/>
                <w:sz w:val="18"/>
                <w:szCs w:val="18"/>
                <w:rPrChange w:id="226" w:author="Yushu Zhang" w:date="2022-05-13T09:54:00Z">
                  <w:rPr/>
                </w:rPrChange>
              </w:rPr>
              <w:pPrChange w:id="227" w:author="Yushu Zhang" w:date="2022-05-13T09:54:00Z">
                <w:pPr>
                  <w:pStyle w:val="af4"/>
                  <w:numPr>
                    <w:numId w:val="11"/>
                  </w:numPr>
                  <w:ind w:left="840" w:hanging="420"/>
                </w:pPr>
              </w:pPrChange>
            </w:pPr>
            <w:ins w:id="228" w:author="Yushu Zhang" w:date="2022-05-13T09:51:00Z">
              <w:r>
                <w:rPr>
                  <w:rFonts w:ascii="Times New Roman" w:eastAsiaTheme="minorEastAsia" w:hAnsi="Times New Roman" w:cs="Times New Roman"/>
                  <w:color w:val="000000" w:themeColor="text1"/>
                  <w:sz w:val="18"/>
                  <w:szCs w:val="18"/>
                  <w:lang w:eastAsia="zh-TW"/>
                </w:rPr>
                <w:lastRenderedPageBreak/>
                <w:t xml:space="preserve">Whether the indicated TCI state(s) </w:t>
              </w:r>
            </w:ins>
            <w:ins w:id="229"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gramStart"/>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30"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31" w:author="Yushu Zhang" w:date="2022-05-13T09:52:00Z">
              <w:r>
                <w:rPr>
                  <w:rFonts w:ascii="Times New Roman" w:eastAsiaTheme="minorEastAsia" w:hAnsi="Times New Roman" w:cs="Times New Roman"/>
                  <w:color w:val="000000" w:themeColor="text1"/>
                  <w:sz w:val="18"/>
                  <w:szCs w:val="18"/>
                  <w:lang w:eastAsia="zh-TW"/>
                </w:rPr>
                <w:t>is indicated by DCI</w:t>
              </w:r>
            </w:ins>
          </w:p>
          <w:p w14:paraId="3FC9DDF7" w14:textId="77777777" w:rsidR="00655ED4" w:rsidRDefault="00655ED4" w:rsidP="00655ED4">
            <w:pPr>
              <w:spacing w:after="160" w:line="259" w:lineRule="auto"/>
              <w:rPr>
                <w:rFonts w:ascii="Times New Roman" w:hAnsi="Times New Roman" w:cs="Times New Roman"/>
                <w:sz w:val="20"/>
                <w:szCs w:val="20"/>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32" w:author="Yushu Zhang" w:date="2022-05-13T12:35:00Z">
              <w:r>
                <w:rPr>
                  <w:rFonts w:cs="Times New Roman"/>
                  <w:b w:val="0"/>
                  <w:bCs w:val="0"/>
                  <w:color w:val="000000" w:themeColor="text1"/>
                  <w:sz w:val="18"/>
                  <w:szCs w:val="18"/>
                </w:rPr>
                <w:t>if</w:t>
              </w:r>
            </w:ins>
            <w:ins w:id="233" w:author="Yushu Zhang" w:date="2022-05-13T12:33:00Z">
              <w:r>
                <w:rPr>
                  <w:rFonts w:cs="Times New Roman"/>
                  <w:b w:val="0"/>
                  <w:bCs w:val="0"/>
                  <w:color w:val="000000" w:themeColor="text1"/>
                  <w:sz w:val="18"/>
                  <w:szCs w:val="18"/>
                </w:rPr>
                <w:t xml:space="preserve"> mTRP PDCCH repetition</w:t>
              </w:r>
            </w:ins>
            <w:ins w:id="234" w:author="Yushu Zhang" w:date="2022-05-13T12:35:00Z">
              <w:r>
                <w:rPr>
                  <w:rFonts w:cs="Times New Roman"/>
                  <w:b w:val="0"/>
                  <w:bCs w:val="0"/>
                  <w:color w:val="000000" w:themeColor="text1"/>
                  <w:sz w:val="18"/>
                  <w:szCs w:val="18"/>
                </w:rPr>
                <w:t xml:space="preserve"> is enabled</w:t>
              </w:r>
            </w:ins>
            <w:ins w:id="235"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36" w:author="Yushu Zhang" w:date="2022-05-13T12:31:00Z">
              <w:r>
                <w:rPr>
                  <w:rFonts w:cs="Times New Roman"/>
                  <w:b w:val="0"/>
                  <w:bCs w:val="0"/>
                  <w:color w:val="000000" w:themeColor="text1"/>
                  <w:sz w:val="18"/>
                  <w:szCs w:val="18"/>
                </w:rPr>
                <w:t>for CORESET</w:t>
              </w:r>
            </w:ins>
            <w:ins w:id="237"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38" w:author="Yushu Zhang" w:date="2022-05-13T12:31:00Z">
              <w:r>
                <w:rPr>
                  <w:rFonts w:cs="Times New Roman"/>
                  <w:b w:val="0"/>
                  <w:bCs w:val="0"/>
                  <w:color w:val="000000" w:themeColor="text1"/>
                  <w:sz w:val="18"/>
                  <w:szCs w:val="18"/>
                </w:rPr>
                <w:t xml:space="preserve"> that share the indicated DL/</w:t>
              </w:r>
            </w:ins>
            <w:ins w:id="239"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40" w:author="Yushu Zhang" w:date="2022-05-13T12:31:00Z">
              <w:r w:rsidDel="00AC4B6B">
                <w:rPr>
                  <w:rFonts w:cs="Times New Roman"/>
                  <w:b w:val="0"/>
                  <w:bCs w:val="0"/>
                  <w:color w:val="000000" w:themeColor="text1"/>
                  <w:sz w:val="18"/>
                  <w:szCs w:val="18"/>
                </w:rPr>
                <w:delText>PDCCH receptions</w:delText>
              </w:r>
            </w:del>
            <w:ins w:id="241" w:author="Yushu Zhang" w:date="2022-05-13T12:31:00Z">
              <w:r>
                <w:rPr>
                  <w:rFonts w:cs="Times New Roman"/>
                  <w:b w:val="0"/>
                  <w:bCs w:val="0"/>
                  <w:color w:val="000000" w:themeColor="text1"/>
                  <w:sz w:val="18"/>
                  <w:szCs w:val="18"/>
                </w:rPr>
                <w:t>the CORESET</w:t>
              </w:r>
            </w:ins>
            <w:ins w:id="242"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099472B" w14:textId="77777777" w:rsidR="00655ED4" w:rsidRPr="00467BC3" w:rsidRDefault="00655ED4" w:rsidP="00655ED4">
            <w:pPr>
              <w:snapToGrid w:val="0"/>
              <w:rPr>
                <w:rFonts w:ascii="Times New Roman" w:hAnsi="Times New Roman" w:cs="Times New Roman"/>
                <w:b/>
                <w:bCs/>
                <w:sz w:val="18"/>
                <w:szCs w:val="18"/>
              </w:rPr>
            </w:pPr>
          </w:p>
        </w:tc>
      </w:tr>
      <w:tr w:rsidR="00605079" w:rsidRPr="00605079" w14:paraId="0A41A630" w14:textId="77777777">
        <w:tc>
          <w:tcPr>
            <w:tcW w:w="1286" w:type="dxa"/>
            <w:tcBorders>
              <w:top w:val="single" w:sz="4" w:space="0" w:color="auto"/>
              <w:left w:val="single" w:sz="4" w:space="0" w:color="auto"/>
              <w:bottom w:val="single" w:sz="4" w:space="0" w:color="auto"/>
              <w:right w:val="single" w:sz="4" w:space="0" w:color="auto"/>
            </w:tcBorders>
          </w:tcPr>
          <w:p w14:paraId="1B321120" w14:textId="3029F99D" w:rsidR="00605079" w:rsidRDefault="00605079" w:rsidP="00605079">
            <w:pPr>
              <w:snapToGrid w:val="0"/>
              <w:rPr>
                <w:rFonts w:ascii="Times New Roman" w:hAnsi="Times New Roman" w:cs="Times New Roman" w:hint="eastAsia"/>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5559CEC1" w14:textId="77777777" w:rsidR="00605079" w:rsidRDefault="00605079" w:rsidP="0060507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715DB055" w14:textId="77777777" w:rsidR="00605079" w:rsidRDefault="00605079" w:rsidP="0060507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32428E23" w14:textId="77777777" w:rsidR="00605079" w:rsidRDefault="00605079" w:rsidP="0060507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E53A5DD" w14:textId="77777777" w:rsidR="00605079" w:rsidRDefault="00605079" w:rsidP="0060507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等线" w:hAnsi="Times New Roman" w:cs="Times New Roman"/>
                <w:sz w:val="18"/>
                <w:szCs w:val="18"/>
                <w:lang w:eastAsia="zh-CN"/>
              </w:rPr>
              <w:t>to delete</w:t>
            </w:r>
            <w:proofErr w:type="gramEnd"/>
            <w:r>
              <w:rPr>
                <w:rFonts w:ascii="Times New Roman" w:eastAsia="等线" w:hAnsi="Times New Roman" w:cs="Times New Roman"/>
                <w:sz w:val="18"/>
                <w:szCs w:val="18"/>
                <w:lang w:eastAsia="zh-CN"/>
              </w:rPr>
              <w:t xml:space="preserve"> this sentence.</w:t>
            </w:r>
          </w:p>
          <w:p w14:paraId="2A0EDE43" w14:textId="77777777" w:rsidR="00605079" w:rsidRPr="00BE7C61" w:rsidRDefault="00605079" w:rsidP="0060507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1771750D" w14:textId="77777777" w:rsidR="00605079" w:rsidRDefault="00605079" w:rsidP="00605079">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4AE7F3EC" w14:textId="77777777" w:rsidR="00605079" w:rsidRPr="00605079" w:rsidRDefault="00605079" w:rsidP="00605079">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AC7B397" w14:textId="0A391504" w:rsidR="00605079" w:rsidRDefault="00605079" w:rsidP="00605079">
            <w:pPr>
              <w:pStyle w:val="af4"/>
              <w:numPr>
                <w:ilvl w:val="0"/>
                <w:numId w:val="11"/>
              </w:numPr>
              <w:jc w:val="both"/>
              <w:rPr>
                <w:rFonts w:ascii="Times New Roman" w:hAnsi="Times New Roman" w:cs="Times New Roman" w:hint="eastAsia"/>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lastRenderedPageBreak/>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531C2D"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E65B06" w:rsidR="00531C2D" w:rsidRDefault="00531C2D" w:rsidP="00531C2D">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5B3EE067" w:rsidR="00531C2D" w:rsidRDefault="00531C2D" w:rsidP="00531C2D">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531C2D"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31C2D" w:rsidRDefault="00531C2D" w:rsidP="00531C2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31C2D" w:rsidRDefault="00531C2D" w:rsidP="00531C2D">
            <w:pPr>
              <w:snapToGrid w:val="0"/>
              <w:rPr>
                <w:rFonts w:ascii="Times New Roman" w:hAnsi="Times New Roman" w:cs="Times New Roman"/>
                <w:b/>
                <w:bCs/>
                <w:sz w:val="18"/>
                <w:szCs w:val="18"/>
              </w:rPr>
            </w:pPr>
          </w:p>
        </w:tc>
      </w:tr>
      <w:tr w:rsidR="00531C2D" w14:paraId="11AFFCCF" w14:textId="77777777">
        <w:tc>
          <w:tcPr>
            <w:tcW w:w="1435" w:type="dxa"/>
          </w:tcPr>
          <w:p w14:paraId="1803CA54" w14:textId="70B993D0" w:rsidR="00531C2D" w:rsidRDefault="00531C2D" w:rsidP="00531C2D">
            <w:pPr>
              <w:snapToGrid w:val="0"/>
              <w:rPr>
                <w:rFonts w:ascii="Times New Roman" w:eastAsia="等线" w:hAnsi="Times New Roman" w:cs="Times New Roman"/>
                <w:sz w:val="18"/>
                <w:szCs w:val="18"/>
                <w:lang w:eastAsia="zh-CN"/>
              </w:rPr>
            </w:pPr>
          </w:p>
        </w:tc>
        <w:tc>
          <w:tcPr>
            <w:tcW w:w="8550" w:type="dxa"/>
          </w:tcPr>
          <w:p w14:paraId="6475AE63" w14:textId="181174C6" w:rsidR="00531C2D" w:rsidRDefault="00531C2D" w:rsidP="00531C2D">
            <w:pPr>
              <w:snapToGrid w:val="0"/>
              <w:rPr>
                <w:rFonts w:ascii="Times New Roman" w:eastAsia="等线" w:hAnsi="Times New Roman" w:cs="Times New Roman"/>
                <w:sz w:val="18"/>
                <w:szCs w:val="18"/>
                <w:lang w:eastAsia="zh-CN"/>
              </w:rPr>
            </w:pPr>
          </w:p>
        </w:tc>
      </w:tr>
      <w:tr w:rsidR="00531C2D" w14:paraId="1F73D6E0" w14:textId="77777777">
        <w:tc>
          <w:tcPr>
            <w:tcW w:w="1435" w:type="dxa"/>
          </w:tcPr>
          <w:p w14:paraId="278259CE" w14:textId="39C78FE2" w:rsidR="00531C2D" w:rsidRDefault="00531C2D" w:rsidP="00531C2D">
            <w:pPr>
              <w:snapToGrid w:val="0"/>
              <w:rPr>
                <w:rFonts w:ascii="Times New Roman" w:eastAsia="等线" w:hAnsi="Times New Roman" w:cs="Times New Roman"/>
                <w:sz w:val="18"/>
                <w:szCs w:val="18"/>
                <w:lang w:eastAsia="zh-CN"/>
              </w:rPr>
            </w:pPr>
          </w:p>
        </w:tc>
        <w:tc>
          <w:tcPr>
            <w:tcW w:w="8550" w:type="dxa"/>
          </w:tcPr>
          <w:p w14:paraId="4EBC0E0D" w14:textId="1A689923" w:rsidR="00531C2D" w:rsidRDefault="00531C2D" w:rsidP="00531C2D">
            <w:pPr>
              <w:snapToGrid w:val="0"/>
              <w:rPr>
                <w:rFonts w:ascii="Times New Roman" w:eastAsia="等线"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243" w:name="_Hlk102142298"/>
      <w:r>
        <w:rPr>
          <w:rFonts w:ascii="Times New Roman" w:eastAsia="PMingLiU" w:hAnsi="Times New Roman"/>
          <w:sz w:val="28"/>
          <w:lang w:val="en-US" w:eastAsia="zh-TW"/>
        </w:rPr>
        <w:t>Issue 3 – Beam reporting and beam failure recovery</w:t>
      </w:r>
    </w:p>
    <w:bookmarkEnd w:id="24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Among all 3 issues, we suggest </w:t>
            </w:r>
            <w:proofErr w:type="gramStart"/>
            <w:r>
              <w:rPr>
                <w:rFonts w:ascii="Times New Roman" w:eastAsia="宋体" w:hAnsi="Times New Roman" w:cs="Times New Roman"/>
                <w:sz w:val="18"/>
                <w:szCs w:val="18"/>
                <w:lang w:eastAsia="zh-CN"/>
              </w:rPr>
              <w:t>to prioritize</w:t>
            </w:r>
            <w:proofErr w:type="gramEnd"/>
            <w:r>
              <w:rPr>
                <w:rFonts w:ascii="Times New Roman" w:eastAsia="宋体" w:hAnsi="Times New Roman" w:cs="Times New Roman"/>
                <w:sz w:val="18"/>
                <w:szCs w:val="18"/>
                <w:lang w:eastAsia="zh-CN"/>
              </w:rPr>
              <w:t xml:space="preserv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4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44"/>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2FD9" w14:textId="77777777" w:rsidR="00CF5805" w:rsidRDefault="00CF5805" w:rsidP="000F62EA">
      <w:r>
        <w:separator/>
      </w:r>
    </w:p>
  </w:endnote>
  <w:endnote w:type="continuationSeparator" w:id="0">
    <w:p w14:paraId="1E10355D" w14:textId="77777777" w:rsidR="00CF5805" w:rsidRDefault="00CF5805"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5074" w14:textId="77777777" w:rsidR="00CF5805" w:rsidRDefault="00CF5805" w:rsidP="000F62EA">
      <w:r>
        <w:separator/>
      </w:r>
    </w:p>
  </w:footnote>
  <w:footnote w:type="continuationSeparator" w:id="0">
    <w:p w14:paraId="25032C40" w14:textId="77777777" w:rsidR="00CF5805" w:rsidRDefault="00CF5805"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431700003">
    <w:abstractNumId w:val="12"/>
  </w:num>
  <w:num w:numId="2" w16cid:durableId="2120030050">
    <w:abstractNumId w:val="8"/>
  </w:num>
  <w:num w:numId="3" w16cid:durableId="621768956">
    <w:abstractNumId w:val="15"/>
  </w:num>
  <w:num w:numId="4" w16cid:durableId="75636796">
    <w:abstractNumId w:val="17"/>
  </w:num>
  <w:num w:numId="5" w16cid:durableId="604727198">
    <w:abstractNumId w:val="26"/>
  </w:num>
  <w:num w:numId="6" w16cid:durableId="843662573">
    <w:abstractNumId w:val="9"/>
  </w:num>
  <w:num w:numId="7" w16cid:durableId="1669288137">
    <w:abstractNumId w:val="34"/>
  </w:num>
  <w:num w:numId="8" w16cid:durableId="1245728048">
    <w:abstractNumId w:val="31"/>
  </w:num>
  <w:num w:numId="9" w16cid:durableId="844706834">
    <w:abstractNumId w:val="1"/>
  </w:num>
  <w:num w:numId="10" w16cid:durableId="1739398118">
    <w:abstractNumId w:val="18"/>
  </w:num>
  <w:num w:numId="11" w16cid:durableId="85276548">
    <w:abstractNumId w:val="30"/>
  </w:num>
  <w:num w:numId="12" w16cid:durableId="1497107801">
    <w:abstractNumId w:val="24"/>
  </w:num>
  <w:num w:numId="13" w16cid:durableId="1920405304">
    <w:abstractNumId w:val="11"/>
  </w:num>
  <w:num w:numId="14" w16cid:durableId="1084256401">
    <w:abstractNumId w:val="22"/>
  </w:num>
  <w:num w:numId="15" w16cid:durableId="777723416">
    <w:abstractNumId w:val="6"/>
  </w:num>
  <w:num w:numId="16" w16cid:durableId="1870801465">
    <w:abstractNumId w:val="20"/>
  </w:num>
  <w:num w:numId="17" w16cid:durableId="347607461">
    <w:abstractNumId w:val="36"/>
  </w:num>
  <w:num w:numId="18" w16cid:durableId="1962296967">
    <w:abstractNumId w:val="3"/>
  </w:num>
  <w:num w:numId="19" w16cid:durableId="1038093578">
    <w:abstractNumId w:val="35"/>
  </w:num>
  <w:num w:numId="20" w16cid:durableId="1954902928">
    <w:abstractNumId w:val="32"/>
  </w:num>
  <w:num w:numId="21" w16cid:durableId="541015052">
    <w:abstractNumId w:val="2"/>
  </w:num>
  <w:num w:numId="22" w16cid:durableId="953245563">
    <w:abstractNumId w:val="19"/>
  </w:num>
  <w:num w:numId="23" w16cid:durableId="264577811">
    <w:abstractNumId w:val="21"/>
  </w:num>
  <w:num w:numId="24" w16cid:durableId="1730223700">
    <w:abstractNumId w:val="33"/>
  </w:num>
  <w:num w:numId="25" w16cid:durableId="1721056146">
    <w:abstractNumId w:val="14"/>
  </w:num>
  <w:num w:numId="26" w16cid:durableId="601451436">
    <w:abstractNumId w:val="16"/>
  </w:num>
  <w:num w:numId="27" w16cid:durableId="136923378">
    <w:abstractNumId w:val="10"/>
  </w:num>
  <w:num w:numId="28" w16cid:durableId="1777823436">
    <w:abstractNumId w:val="23"/>
  </w:num>
  <w:num w:numId="29" w16cid:durableId="1498769741">
    <w:abstractNumId w:val="0"/>
  </w:num>
  <w:num w:numId="30" w16cid:durableId="1775244821">
    <w:abstractNumId w:val="29"/>
  </w:num>
  <w:num w:numId="31" w16cid:durableId="1311597001">
    <w:abstractNumId w:val="27"/>
  </w:num>
  <w:num w:numId="32" w16cid:durableId="2030325665">
    <w:abstractNumId w:val="4"/>
  </w:num>
  <w:num w:numId="33" w16cid:durableId="1813672793">
    <w:abstractNumId w:val="13"/>
  </w:num>
  <w:num w:numId="34" w16cid:durableId="669530479">
    <w:abstractNumId w:val="7"/>
  </w:num>
  <w:num w:numId="35" w16cid:durableId="1029068818">
    <w:abstractNumId w:val="28"/>
  </w:num>
  <w:num w:numId="36" w16cid:durableId="754935644">
    <w:abstractNumId w:val="5"/>
  </w:num>
  <w:num w:numId="37" w16cid:durableId="23130887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C2D"/>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79"/>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05"/>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CF902-55B4-4792-8E1E-6B23B1E4027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5657</Words>
  <Characters>32245</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Zhang, Jian/张 健</cp:lastModifiedBy>
  <cp:revision>4</cp:revision>
  <dcterms:created xsi:type="dcterms:W3CDTF">2022-05-13T04:39:00Z</dcterms:created>
  <dcterms:modified xsi:type="dcterms:W3CDTF">2022-05-13T05:49:00Z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