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745E0" w14:textId="2B7B1213"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54A56">
        <w:rPr>
          <w:rFonts w:ascii="Arial" w:hAnsi="Arial" w:cs="Arial"/>
          <w:b/>
          <w:bCs/>
          <w:lang w:val="de-DE"/>
        </w:rPr>
        <w:t>nnnn</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6D7A34">
      <w:pPr>
        <w:tabs>
          <w:tab w:val="left" w:pos="1985"/>
        </w:tabs>
        <w:spacing w:after="120" w:line="288" w:lineRule="auto"/>
        <w:ind w:left="1871" w:hangingChars="850" w:hanging="1871"/>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6D7A34">
      <w:pPr>
        <w:tabs>
          <w:tab w:val="left" w:pos="1985"/>
        </w:tabs>
        <w:spacing w:after="120" w:line="288" w:lineRule="auto"/>
        <w:ind w:left="1871" w:hangingChars="850" w:hanging="1871"/>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6D7A34">
      <w:pPr>
        <w:tabs>
          <w:tab w:val="left" w:pos="1985"/>
        </w:tabs>
        <w:spacing w:after="120" w:line="288" w:lineRule="auto"/>
        <w:ind w:left="1871" w:hangingChars="850" w:hanging="1871"/>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6D7A34">
      <w:pPr>
        <w:pBdr>
          <w:bottom w:val="single" w:sz="6" w:space="7" w:color="auto"/>
        </w:pBdr>
        <w:tabs>
          <w:tab w:val="left" w:pos="1985"/>
        </w:tabs>
        <w:spacing w:after="120" w:line="288" w:lineRule="auto"/>
        <w:ind w:left="1871" w:hangingChars="850" w:hanging="1871"/>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b"/>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d"/>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d"/>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b"/>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ad"/>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ad"/>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Pr>
                <w:rFonts w:ascii="Times New Roman" w:hAnsi="Times New Roman" w:cs="Times New Roman"/>
                <w:sz w:val="18"/>
                <w:szCs w:val="20"/>
              </w:rPr>
              <w:t>FGI, ZTE</w:t>
            </w:r>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ad"/>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pPr>
              <w:pStyle w:val="ad"/>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77777777" w:rsidR="0055080C" w:rsidRDefault="006D7A34">
            <w:pPr>
              <w:pStyle w:val="ad"/>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49A1DD79" w:rsidR="0055080C" w:rsidRDefault="006D7A34">
            <w:pPr>
              <w:pStyle w:val="ad"/>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ad"/>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pPr>
              <w:pStyle w:val="ad"/>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ad"/>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ad"/>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ad"/>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ad"/>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ad"/>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ad"/>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ad"/>
              <w:numPr>
                <w:ilvl w:val="0"/>
                <w:numId w:val="23"/>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ad"/>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DL assignment for the scheduled/activated PDSCH: ZTE, vivo, MTK, Qualcomm, CATT, FGI, Fujitsu, LG</w:t>
            </w:r>
          </w:p>
          <w:p w14:paraId="16C2DA68" w14:textId="77777777" w:rsidR="0055080C" w:rsidRDefault="0055080C">
            <w:pPr>
              <w:pStyle w:val="ad"/>
              <w:rPr>
                <w:rFonts w:ascii="Times New Roman" w:hAnsi="Times New Roman" w:cs="Times New Roman"/>
                <w:color w:val="000000" w:themeColor="text1"/>
                <w:sz w:val="18"/>
                <w:szCs w:val="20"/>
              </w:rPr>
            </w:pPr>
          </w:p>
          <w:p w14:paraId="4C419748"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0B557449"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2706D366" w:rsidR="00F7272D" w:rsidRDefault="00F7272D" w:rsidP="00F7272D">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lastRenderedPageBreak/>
              <w:t>G</w:t>
            </w:r>
            <w:r>
              <w:rPr>
                <w:rFonts w:ascii="Times New Roman" w:hAnsi="Times New Roman" w:cs="Times New Roman"/>
                <w:color w:val="000000" w:themeColor="text1"/>
                <w:sz w:val="16"/>
                <w:szCs w:val="16"/>
                <w:highlight w:val="yellow"/>
              </w:rPr>
              <w:t xml:space="preserve">iven the majority </w:t>
            </w:r>
            <w:r w:rsidRPr="00F7272D">
              <w:rPr>
                <w:rFonts w:ascii="Times New Roman" w:hAnsi="Times New Roman" w:cs="Times New Roman"/>
                <w:color w:val="000000" w:themeColor="text1"/>
                <w:sz w:val="16"/>
                <w:szCs w:val="16"/>
                <w:highlight w:val="yellow"/>
              </w:rPr>
              <w:t xml:space="preserve">for PDCCH reception in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Pr>
                <w:rFonts w:ascii="Times New Roman" w:hAnsi="Times New Roman" w:cs="Times New Roman"/>
                <w:color w:val="000000" w:themeColor="text1"/>
                <w:sz w:val="16"/>
                <w:szCs w:val="16"/>
                <w:highlight w:val="yellow"/>
              </w:rPr>
              <w:t xml:space="preserve"> is recommended accordingly</w:t>
            </w:r>
            <w:r>
              <w:rPr>
                <w:rFonts w:ascii="Times New Roman" w:hAnsi="Times New Roman" w:cs="Times New Roman" w:hint="eastAsia"/>
                <w:color w:val="000000" w:themeColor="text1"/>
                <w:sz w:val="16"/>
                <w:szCs w:val="16"/>
                <w:highlight w:val="yellow"/>
              </w:rPr>
              <w:t>.</w:t>
            </w:r>
          </w:p>
          <w:p w14:paraId="153B8BF2" w14:textId="77777777" w:rsidR="00F7272D" w:rsidRPr="00F7272D" w:rsidRDefault="00F7272D">
            <w:pPr>
              <w:snapToGrid w:val="0"/>
              <w:rPr>
                <w:rFonts w:ascii="Times New Roman" w:hAnsi="Times New Roman" w:cs="Times New Roman"/>
                <w:color w:val="000000" w:themeColor="text1"/>
                <w:sz w:val="16"/>
                <w:szCs w:val="18"/>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ad"/>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d"/>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Default="006D7A34">
            <w:pPr>
              <w:pStyle w:val="ad"/>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ORESET(s) configured/associated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 xml:space="preserve">value (as in Rel-17): ZTE, </w:t>
            </w:r>
            <w:r>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PMingLiU" w:hAnsi="Times New Roman" w:cs="Times New Roman"/>
                <w:color w:val="000000" w:themeColor="text1"/>
                <w:sz w:val="18"/>
                <w:szCs w:val="20"/>
                <w:lang w:eastAsia="zh-TW"/>
              </w:rPr>
              <w:t>, Xiaomi, Apple</w:t>
            </w:r>
            <w:r>
              <w:rPr>
                <w:rFonts w:ascii="Times New Roman" w:hAnsi="Times New Roman" w:cs="Times New Roman"/>
                <w:sz w:val="18"/>
                <w:szCs w:val="20"/>
              </w:rPr>
              <w:t xml:space="preserve">, Docomo, Fraunhofer, </w:t>
            </w:r>
            <w:r>
              <w:rPr>
                <w:rFonts w:ascii="Times New Roman" w:eastAsia="PMingLiU" w:hAnsi="Times New Roman" w:cs="Times New Roman"/>
                <w:color w:val="000000" w:themeColor="text1"/>
                <w:sz w:val="18"/>
                <w:szCs w:val="20"/>
                <w:lang w:eastAsia="zh-TW"/>
              </w:rPr>
              <w:t>OPPO, Fujitsu</w:t>
            </w:r>
            <w:r>
              <w:rPr>
                <w:rFonts w:ascii="Times New Roman" w:hAnsi="Times New Roman" w:cs="Times New Roman" w:hint="eastAsia"/>
                <w:color w:val="000000" w:themeColor="text1"/>
                <w:sz w:val="18"/>
                <w:szCs w:val="20"/>
                <w:lang w:eastAsia="zh-CN"/>
              </w:rPr>
              <w:t xml:space="preserve">, </w:t>
            </w:r>
            <w:r>
              <w:rPr>
                <w:rFonts w:ascii="Times New Roman" w:hAnsi="Times New Roman" w:cs="Times New Roman" w:hint="eastAsia"/>
                <w:sz w:val="18"/>
                <w:szCs w:val="20"/>
                <w:lang w:eastAsia="zh-CN"/>
              </w:rPr>
              <w:t>TransHold</w:t>
            </w:r>
            <w:r w:rsidR="00EE4354">
              <w:rPr>
                <w:rFonts w:ascii="Times New Roman" w:hAnsi="Times New Roman" w:cs="Times New Roman"/>
                <w:sz w:val="18"/>
                <w:szCs w:val="20"/>
                <w:lang w:eastAsia="zh-CN"/>
              </w:rPr>
              <w:t>, Intel</w:t>
            </w:r>
          </w:p>
          <w:p w14:paraId="37761CA1"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ad"/>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ad"/>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ad"/>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ad"/>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p>
          <w:p w14:paraId="6BE71C57" w14:textId="20041EC8" w:rsidR="0055080C" w:rsidRDefault="006D7A34">
            <w:pPr>
              <w:pStyle w:val="ad"/>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1C3723AD" w14:textId="4BE8B656" w:rsidR="0055080C" w:rsidRDefault="006D7A34" w:rsidP="009044E0">
            <w:pPr>
              <w:snapToGrid w:val="0"/>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lastRenderedPageBreak/>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2" w:name="_Hlk103239317"/>
    </w:p>
    <w:p w14:paraId="04733EE9" w14:textId="20C45EAD" w:rsidR="0055080C" w:rsidRDefault="006D7A34" w:rsidP="009B6E4C">
      <w:pPr>
        <w:pStyle w:val="2"/>
        <w:tabs>
          <w:tab w:val="clear" w:pos="576"/>
          <w:tab w:val="left" w:pos="0"/>
        </w:tabs>
        <w:spacing w:after="0"/>
        <w:ind w:left="2" w:hanging="2"/>
        <w:rPr>
          <w:rFonts w:cs="Times New Roman"/>
          <w:b w:val="0"/>
          <w:bCs w:val="0"/>
          <w:sz w:val="18"/>
          <w:szCs w:val="18"/>
        </w:rPr>
      </w:pPr>
      <w:bookmarkStart w:id="3" w:name="_Hlk103225341"/>
      <w:bookmarkEnd w:id="2"/>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del w:id="4" w:author="Darcy Tsai" w:date="2022-05-12T14:02:00Z">
        <w:r w:rsidDel="000620C1">
          <w:rPr>
            <w:rFonts w:cs="Times New Roman"/>
            <w:b w:val="0"/>
            <w:bCs w:val="0"/>
            <w:sz w:val="18"/>
            <w:szCs w:val="18"/>
          </w:rPr>
          <w:delText>up to 4</w:delText>
        </w:r>
      </w:del>
      <w:ins w:id="5" w:author="Darcy Tsai" w:date="2022-05-12T14:02:00Z">
        <w:r w:rsidR="000620C1">
          <w:rPr>
            <w:rFonts w:cs="Times New Roman"/>
            <w:b w:val="0"/>
            <w:bCs w:val="0"/>
            <w:sz w:val="18"/>
            <w:szCs w:val="18"/>
          </w:rPr>
          <w:t>more than one</w:t>
        </w:r>
      </w:ins>
      <w:r>
        <w:rPr>
          <w:rFonts w:cs="Times New Roman"/>
          <w:b w:val="0"/>
          <w:bCs w:val="0"/>
          <w:sz w:val="18"/>
          <w:szCs w:val="18"/>
        </w:rPr>
        <w:t xml:space="preserve"> indicated</w:t>
      </w:r>
      <w:ins w:id="6" w:author="Darcy Tsai" w:date="2022-05-12T14:31:00Z">
        <w:r w:rsidR="00F9244F">
          <w:rPr>
            <w:rFonts w:cs="Times New Roman"/>
            <w:b w:val="0"/>
            <w:bCs w:val="0"/>
            <w:sz w:val="18"/>
            <w:szCs w:val="18"/>
          </w:rPr>
          <w:t xml:space="preserve"> joint/DL/UL</w:t>
        </w:r>
      </w:ins>
      <w:r>
        <w:rPr>
          <w:rFonts w:cs="Times New Roman"/>
          <w:b w:val="0"/>
          <w:bCs w:val="0"/>
          <w:sz w:val="18"/>
          <w:szCs w:val="18"/>
        </w:rPr>
        <w:t xml:space="preserve"> TCI states in a CC/BWP for MTRP operation</w:t>
      </w:r>
    </w:p>
    <w:p w14:paraId="54412A1D" w14:textId="77777777" w:rsidR="0055080C" w:rsidRDefault="006D7A34">
      <w:pPr>
        <w:pStyle w:val="ad"/>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62F98096" w14:textId="71C5DDBF" w:rsidR="0055080C" w:rsidDel="000620C1" w:rsidRDefault="006D7A34">
      <w:pPr>
        <w:pStyle w:val="ad"/>
        <w:numPr>
          <w:ilvl w:val="0"/>
          <w:numId w:val="26"/>
        </w:numPr>
        <w:ind w:left="851" w:hanging="425"/>
        <w:rPr>
          <w:del w:id="7" w:author="Darcy Tsai" w:date="2022-05-12T14:05:00Z"/>
          <w:rFonts w:ascii="Times New Roman" w:hAnsi="Times New Roman" w:cs="Times New Roman"/>
          <w:sz w:val="18"/>
          <w:szCs w:val="18"/>
        </w:rPr>
      </w:pPr>
      <w:del w:id="8"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9" w:author="Darcy Tsai" w:date="2022-05-12T14:03:00Z">
        <w:r w:rsidDel="000620C1">
          <w:rPr>
            <w:rFonts w:ascii="Times New Roman" w:eastAsia="PMingLiU" w:hAnsi="Times New Roman" w:cs="Times New Roman"/>
            <w:sz w:val="18"/>
            <w:szCs w:val="18"/>
            <w:lang w:eastAsia="zh-TW"/>
          </w:rPr>
          <w:delText>configured/</w:delText>
        </w:r>
      </w:del>
      <w:del w:id="10" w:author="Darcy Tsai" w:date="2022-05-12T14:05:00Z">
        <w:r w:rsidDel="000620C1">
          <w:rPr>
            <w:rFonts w:ascii="Times New Roman" w:eastAsia="PMingLiU" w:hAnsi="Times New Roman" w:cs="Times New Roman"/>
            <w:sz w:val="18"/>
            <w:szCs w:val="18"/>
            <w:lang w:eastAsia="zh-TW"/>
          </w:rPr>
          <w:delText>provided with one of the following combinations</w:delText>
        </w:r>
        <w:r w:rsidR="008C5770" w:rsidDel="000620C1">
          <w:rPr>
            <w:rFonts w:ascii="Times New Roman" w:eastAsia="PMingLiU" w:hAnsi="Times New Roman" w:cs="Times New Roman" w:hint="eastAsia"/>
            <w:sz w:val="18"/>
            <w:szCs w:val="18"/>
            <w:lang w:eastAsia="zh-TW"/>
          </w:rPr>
          <w:delText xml:space="preserve"> </w:delText>
        </w:r>
        <w:r w:rsidR="008C5770" w:rsidDel="000620C1">
          <w:rPr>
            <w:rFonts w:ascii="Times New Roman" w:eastAsia="PMingLiU" w:hAnsi="Times New Roman" w:cs="Times New Roman"/>
            <w:sz w:val="18"/>
            <w:szCs w:val="18"/>
            <w:lang w:eastAsia="zh-TW"/>
          </w:rPr>
          <w:delText xml:space="preserve">with 2 sets of </w:delText>
        </w:r>
        <w:r w:rsidR="008C5770" w:rsidRPr="008C5770" w:rsidDel="000620C1">
          <w:rPr>
            <w:rFonts w:ascii="Times New Roman" w:eastAsia="PMingLiU" w:hAnsi="Times New Roman" w:cs="Times New Roman"/>
            <w:sz w:val="18"/>
            <w:szCs w:val="18"/>
            <w:lang w:eastAsia="zh-TW"/>
          </w:rPr>
          <w:delText>indicated TCI states</w:delText>
        </w:r>
        <w:r w:rsidR="008C5770"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18C6E378" w14:textId="2299011A" w:rsidR="0055080C" w:rsidDel="000620C1" w:rsidRDefault="008C5770">
      <w:pPr>
        <w:pStyle w:val="ad"/>
        <w:numPr>
          <w:ilvl w:val="2"/>
          <w:numId w:val="26"/>
        </w:numPr>
        <w:rPr>
          <w:del w:id="11" w:author="Darcy Tsai" w:date="2022-05-12T14:05:00Z"/>
          <w:rFonts w:ascii="Times New Roman" w:hAnsi="Times New Roman" w:cs="Times New Roman"/>
          <w:sz w:val="18"/>
          <w:szCs w:val="18"/>
        </w:rPr>
      </w:pPr>
      <w:del w:id="12" w:author="Darcy Tsai" w:date="2022-05-12T14:05:00Z">
        <w:r w:rsidDel="000620C1">
          <w:rPr>
            <w:rFonts w:ascii="Times New Roman" w:eastAsia="PMingLiU" w:hAnsi="Times New Roman" w:cs="Times New Roman"/>
            <w:sz w:val="18"/>
            <w:szCs w:val="18"/>
            <w:lang w:eastAsia="zh-TW"/>
          </w:rPr>
          <w:delText>1</w:delText>
        </w:r>
        <w:r w:rsidR="006D7A34" w:rsidDel="000620C1">
          <w:rPr>
            <w:rFonts w:ascii="Times New Roman" w:eastAsia="PMingLiU" w:hAnsi="Times New Roman" w:cs="Times New Roman"/>
            <w:sz w:val="18"/>
            <w:szCs w:val="18"/>
            <w:lang w:eastAsia="zh-TW"/>
          </w:rPr>
          <w:delText xml:space="preserve"> </w:delText>
        </w:r>
        <w:r w:rsidR="006D7A34" w:rsidDel="000620C1">
          <w:rPr>
            <w:rFonts w:ascii="Times New Roman" w:eastAsia="PMingLiU" w:hAnsi="Times New Roman" w:cs="Times New Roman" w:hint="eastAsia"/>
            <w:sz w:val="18"/>
            <w:szCs w:val="18"/>
            <w:lang w:eastAsia="zh-TW"/>
          </w:rPr>
          <w:delText>i</w:delText>
        </w:r>
        <w:r w:rsidR="006D7A34" w:rsidDel="000620C1">
          <w:rPr>
            <w:rFonts w:ascii="Times New Roman" w:eastAsia="PMingLiU" w:hAnsi="Times New Roman" w:cs="Times New Roman"/>
            <w:sz w:val="18"/>
            <w:szCs w:val="18"/>
            <w:lang w:eastAsia="zh-TW"/>
          </w:rPr>
          <w:delText>ndicated joint TCI state</w:delText>
        </w:r>
        <w:r w:rsidDel="000620C1">
          <w:rPr>
            <w:rFonts w:ascii="Times New Roman" w:eastAsia="PMingLiU" w:hAnsi="Times New Roman" w:cs="Times New Roman"/>
            <w:sz w:val="18"/>
            <w:szCs w:val="18"/>
            <w:lang w:eastAsia="zh-TW"/>
          </w:rPr>
          <w:delText xml:space="preserv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2111386E" w14:textId="1BB180B7" w:rsidR="0055080C" w:rsidDel="000620C1" w:rsidRDefault="008C5770">
      <w:pPr>
        <w:pStyle w:val="ad"/>
        <w:numPr>
          <w:ilvl w:val="2"/>
          <w:numId w:val="26"/>
        </w:numPr>
        <w:rPr>
          <w:del w:id="13" w:author="Darcy Tsai" w:date="2022-05-12T14:05:00Z"/>
          <w:rFonts w:ascii="Times New Roman" w:hAnsi="Times New Roman" w:cs="Times New Roman"/>
          <w:sz w:val="18"/>
          <w:szCs w:val="18"/>
        </w:rPr>
      </w:pPr>
      <w:del w:id="14" w:author="Darcy Tsai" w:date="2022-05-12T14:05:00Z">
        <w:r w:rsidDel="000620C1">
          <w:rPr>
            <w:rFonts w:ascii="Times New Roman" w:eastAsia="PMingLiU" w:hAnsi="Times New Roman" w:cs="Times New Roman"/>
            <w:sz w:val="18"/>
            <w:szCs w:val="18"/>
            <w:lang w:eastAsia="zh-TW"/>
          </w:rPr>
          <w:delText>1</w:delText>
        </w:r>
        <w:r w:rsidR="006D7A34" w:rsidDel="000620C1">
          <w:rPr>
            <w:rFonts w:ascii="Times New Roman" w:eastAsia="PMingLiU" w:hAnsi="Times New Roman" w:cs="Times New Roman"/>
            <w:sz w:val="18"/>
            <w:szCs w:val="18"/>
            <w:lang w:eastAsia="zh-TW"/>
          </w:rPr>
          <w:delText xml:space="preserve"> pair of </w:delText>
        </w:r>
        <w:r w:rsidR="006D7A34" w:rsidDel="000620C1">
          <w:rPr>
            <w:rFonts w:ascii="Times New Roman" w:eastAsia="PMingLiU" w:hAnsi="Times New Roman" w:cs="Times New Roman" w:hint="eastAsia"/>
            <w:sz w:val="18"/>
            <w:szCs w:val="18"/>
            <w:lang w:eastAsia="zh-TW"/>
          </w:rPr>
          <w:delText>i</w:delText>
        </w:r>
        <w:r w:rsidR="006D7A34" w:rsidDel="000620C1">
          <w:rPr>
            <w:rFonts w:ascii="Times New Roman" w:eastAsia="PMingLiU" w:hAnsi="Times New Roman" w:cs="Times New Roman"/>
            <w:sz w:val="18"/>
            <w:szCs w:val="18"/>
            <w:lang w:eastAsia="zh-TW"/>
          </w:rPr>
          <w:delText>ndicated DL and UL TCI states</w:delText>
        </w:r>
        <w:r w:rsidDel="000620C1">
          <w:rPr>
            <w:rFonts w:ascii="Times New Roman" w:eastAsia="PMingLiU" w:hAnsi="Times New Roman" w:cs="Times New Roman"/>
            <w:sz w:val="18"/>
            <w:szCs w:val="18"/>
            <w:lang w:eastAsia="zh-TW"/>
          </w:rPr>
          <w:delText xml:space="preserv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2CAE9287" w14:textId="1A9ABB9B" w:rsidR="0055080C" w:rsidDel="000620C1" w:rsidRDefault="006D7A34">
      <w:pPr>
        <w:pStyle w:val="ad"/>
        <w:numPr>
          <w:ilvl w:val="2"/>
          <w:numId w:val="26"/>
        </w:numPr>
        <w:rPr>
          <w:del w:id="15" w:author="Darcy Tsai" w:date="2022-05-12T14:05:00Z"/>
          <w:rFonts w:ascii="Times New Roman" w:hAnsi="Times New Roman" w:cs="Times New Roman"/>
          <w:sz w:val="18"/>
          <w:szCs w:val="18"/>
        </w:rPr>
      </w:pPr>
      <w:del w:id="16"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40381238" w14:textId="1DF1FA2C" w:rsidR="0055080C" w:rsidDel="000620C1" w:rsidRDefault="006D7A34">
      <w:pPr>
        <w:pStyle w:val="ad"/>
        <w:numPr>
          <w:ilvl w:val="2"/>
          <w:numId w:val="26"/>
        </w:numPr>
        <w:rPr>
          <w:del w:id="17" w:author="Darcy Tsai" w:date="2022-05-12T14:05:00Z"/>
          <w:rFonts w:ascii="Times New Roman" w:hAnsi="Times New Roman" w:cs="Times New Roman"/>
          <w:sz w:val="18"/>
          <w:szCs w:val="18"/>
        </w:rPr>
      </w:pPr>
      <w:del w:id="18"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421FCBA1" w14:textId="0A250590" w:rsidR="0055080C" w:rsidDel="000620C1" w:rsidRDefault="006D7A34">
      <w:pPr>
        <w:pStyle w:val="ad"/>
        <w:numPr>
          <w:ilvl w:val="2"/>
          <w:numId w:val="26"/>
        </w:numPr>
        <w:rPr>
          <w:del w:id="19" w:author="Darcy Tsai" w:date="2022-05-12T14:05:00Z"/>
          <w:rFonts w:ascii="Times New Roman" w:eastAsia="PMingLiU" w:hAnsi="Times New Roman" w:cs="Times New Roman"/>
          <w:sz w:val="18"/>
          <w:szCs w:val="18"/>
          <w:lang w:eastAsia="zh-TW"/>
        </w:rPr>
      </w:pPr>
      <w:del w:id="20"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58D3BECC" w14:textId="4845791D" w:rsidR="0055080C" w:rsidDel="000620C1" w:rsidRDefault="006D7A34">
      <w:pPr>
        <w:pStyle w:val="ad"/>
        <w:numPr>
          <w:ilvl w:val="2"/>
          <w:numId w:val="26"/>
        </w:numPr>
        <w:rPr>
          <w:del w:id="21" w:author="Darcy Tsai" w:date="2022-05-12T14:05:00Z"/>
          <w:rFonts w:ascii="Times New Roman" w:eastAsia="PMingLiU" w:hAnsi="Times New Roman" w:cs="Times New Roman"/>
          <w:sz w:val="18"/>
          <w:szCs w:val="18"/>
          <w:lang w:eastAsia="zh-TW"/>
        </w:rPr>
      </w:pPr>
      <w:del w:id="22"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4E4B73BF" w14:textId="7F1ED217" w:rsidR="0055080C" w:rsidDel="000620C1" w:rsidRDefault="006D7A34">
      <w:pPr>
        <w:pStyle w:val="ad"/>
        <w:numPr>
          <w:ilvl w:val="2"/>
          <w:numId w:val="26"/>
        </w:numPr>
        <w:rPr>
          <w:del w:id="23" w:author="Darcy Tsai" w:date="2022-05-12T14:05:00Z"/>
          <w:rFonts w:ascii="Times New Roman" w:eastAsia="PMingLiU" w:hAnsi="Times New Roman" w:cs="Times New Roman"/>
          <w:sz w:val="18"/>
          <w:szCs w:val="18"/>
          <w:lang w:eastAsia="zh-TW"/>
        </w:rPr>
      </w:pPr>
      <w:del w:id="24"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5C6EC433" w14:textId="188ECE6F" w:rsidR="000620C1" w:rsidRDefault="000620C1" w:rsidP="000620C1">
      <w:pPr>
        <w:pStyle w:val="ad"/>
        <w:numPr>
          <w:ilvl w:val="1"/>
          <w:numId w:val="26"/>
        </w:numPr>
        <w:ind w:left="851" w:hanging="425"/>
        <w:rPr>
          <w:ins w:id="25" w:author="Darcy Tsai" w:date="2022-05-12T14:06:00Z"/>
          <w:rFonts w:ascii="Times New Roman" w:eastAsia="PMingLiU" w:hAnsi="Times New Roman" w:cs="Times New Roman"/>
          <w:sz w:val="18"/>
          <w:szCs w:val="18"/>
          <w:lang w:eastAsia="zh-TW"/>
        </w:rPr>
      </w:pPr>
      <w:ins w:id="26"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w:t>
        </w:r>
      </w:ins>
      <w:ins w:id="27" w:author="Darcy Tsai" w:date="2022-05-12T14:06:00Z">
        <w:r>
          <w:rPr>
            <w:rFonts w:ascii="Times New Roman" w:eastAsia="PMingLiU" w:hAnsi="Times New Roman" w:cs="Times New Roman"/>
            <w:sz w:val="18"/>
            <w:szCs w:val="18"/>
            <w:lang w:eastAsia="zh-TW"/>
          </w:rPr>
          <w:t xml:space="preserve"> joint TCI states can be provided </w:t>
        </w:r>
      </w:ins>
      <w:ins w:id="28" w:author="Darcy Tsai" w:date="2022-05-12T14:10:00Z">
        <w:r>
          <w:rPr>
            <w:rFonts w:ascii="Times New Roman" w:eastAsia="PMingLiU" w:hAnsi="Times New Roman" w:cs="Times New Roman"/>
            <w:sz w:val="18"/>
            <w:szCs w:val="18"/>
            <w:lang w:eastAsia="zh-TW"/>
          </w:rPr>
          <w:t>in</w:t>
        </w:r>
      </w:ins>
      <w:ins w:id="29" w:author="Darcy Tsai" w:date="2022-05-12T14:06:00Z">
        <w:r>
          <w:rPr>
            <w:rFonts w:ascii="Times New Roman" w:eastAsia="PMingLiU" w:hAnsi="Times New Roman" w:cs="Times New Roman"/>
            <w:sz w:val="18"/>
            <w:szCs w:val="18"/>
            <w:lang w:eastAsia="zh-TW"/>
          </w:rPr>
          <w:t xml:space="preserve"> a CC/BWP</w:t>
        </w:r>
      </w:ins>
      <w:ins w:id="30" w:author="Darcy Tsai" w:date="2022-05-12T14:10:00Z">
        <w:r>
          <w:rPr>
            <w:rFonts w:ascii="Times New Roman" w:eastAsia="PMingLiU" w:hAnsi="Times New Roman" w:cs="Times New Roman"/>
            <w:sz w:val="18"/>
            <w:szCs w:val="18"/>
            <w:lang w:eastAsia="zh-TW"/>
          </w:rPr>
          <w:t xml:space="preserve"> for joint DL/UL TCI update</w:t>
        </w:r>
      </w:ins>
    </w:p>
    <w:p w14:paraId="05DE1E47" w14:textId="304FBFB9" w:rsidR="000620C1" w:rsidRDefault="000620C1" w:rsidP="000620C1">
      <w:pPr>
        <w:pStyle w:val="ad"/>
        <w:numPr>
          <w:ilvl w:val="1"/>
          <w:numId w:val="26"/>
        </w:numPr>
        <w:ind w:left="851" w:hanging="425"/>
        <w:rPr>
          <w:ins w:id="31" w:author="Darcy Tsai" w:date="2022-05-12T14:07:00Z"/>
          <w:rFonts w:ascii="Times New Roman" w:eastAsia="PMingLiU" w:hAnsi="Times New Roman" w:cs="Times New Roman"/>
          <w:sz w:val="18"/>
          <w:szCs w:val="18"/>
          <w:lang w:eastAsia="zh-TW"/>
        </w:rPr>
      </w:pPr>
      <w:ins w:id="32" w:author="Darcy Tsai" w:date="2022-05-12T14:06:00Z">
        <w:r>
          <w:rPr>
            <w:rFonts w:ascii="Times New Roman" w:eastAsia="PMingLiU" w:hAnsi="Times New Roman" w:cs="Times New Roman"/>
            <w:sz w:val="18"/>
            <w:szCs w:val="18"/>
            <w:lang w:eastAsia="zh-TW"/>
          </w:rPr>
          <w:t xml:space="preserve">Up to 2 indicated </w:t>
        </w:r>
      </w:ins>
      <w:ins w:id="33" w:author="Darcy Tsai" w:date="2022-05-12T14:07:00Z">
        <w:r>
          <w:rPr>
            <w:rFonts w:ascii="Times New Roman" w:eastAsia="PMingLiU" w:hAnsi="Times New Roman" w:cs="Times New Roman"/>
            <w:sz w:val="18"/>
            <w:szCs w:val="18"/>
            <w:lang w:eastAsia="zh-TW"/>
          </w:rPr>
          <w:t xml:space="preserve">DL TCI states can be provided </w:t>
        </w:r>
      </w:ins>
      <w:ins w:id="34" w:author="Darcy Tsai" w:date="2022-05-12T14:10:00Z">
        <w:r>
          <w:rPr>
            <w:rFonts w:ascii="Times New Roman" w:eastAsia="PMingLiU" w:hAnsi="Times New Roman" w:cs="Times New Roman"/>
            <w:sz w:val="18"/>
            <w:szCs w:val="18"/>
            <w:lang w:eastAsia="zh-TW"/>
          </w:rPr>
          <w:t>in</w:t>
        </w:r>
      </w:ins>
      <w:ins w:id="35" w:author="Darcy Tsai" w:date="2022-05-12T14:07:00Z">
        <w:r>
          <w:rPr>
            <w:rFonts w:ascii="Times New Roman" w:eastAsia="PMingLiU" w:hAnsi="Times New Roman" w:cs="Times New Roman"/>
            <w:sz w:val="18"/>
            <w:szCs w:val="18"/>
            <w:lang w:eastAsia="zh-TW"/>
          </w:rPr>
          <w:t xml:space="preserve"> a CC/BWP</w:t>
        </w:r>
      </w:ins>
      <w:ins w:id="36" w:author="Darcy Tsai" w:date="2022-05-12T14:10:00Z">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ins>
      <w:ins w:id="37" w:author="Darcy Tsai" w:date="2022-05-12T14:15:00Z">
        <w:r w:rsidR="005035E7">
          <w:rPr>
            <w:rFonts w:ascii="Times New Roman" w:eastAsia="PMingLiU" w:hAnsi="Times New Roman" w:cs="Times New Roman"/>
            <w:sz w:val="18"/>
            <w:szCs w:val="18"/>
            <w:lang w:eastAsia="zh-TW"/>
          </w:rPr>
          <w:t>separate</w:t>
        </w:r>
      </w:ins>
      <w:ins w:id="38" w:author="Darcy Tsai" w:date="2022-05-12T14:10:00Z">
        <w:r>
          <w:rPr>
            <w:rFonts w:ascii="Times New Roman" w:eastAsia="PMingLiU" w:hAnsi="Times New Roman" w:cs="Times New Roman"/>
            <w:sz w:val="18"/>
            <w:szCs w:val="18"/>
            <w:lang w:eastAsia="zh-TW"/>
          </w:rPr>
          <w:t xml:space="preserve"> DL/UL TCI update</w:t>
        </w:r>
      </w:ins>
    </w:p>
    <w:p w14:paraId="5EC711ED" w14:textId="1B967959" w:rsidR="000620C1" w:rsidRDefault="000620C1" w:rsidP="005035E7">
      <w:pPr>
        <w:pStyle w:val="ad"/>
        <w:numPr>
          <w:ilvl w:val="1"/>
          <w:numId w:val="26"/>
        </w:numPr>
        <w:ind w:left="851" w:hanging="425"/>
        <w:rPr>
          <w:ins w:id="39" w:author="Darcy Tsai" w:date="2022-05-12T14:16:00Z"/>
          <w:rFonts w:ascii="Times New Roman" w:eastAsia="PMingLiU" w:hAnsi="Times New Roman" w:cs="Times New Roman"/>
          <w:sz w:val="18"/>
          <w:szCs w:val="18"/>
          <w:lang w:eastAsia="zh-TW"/>
        </w:rPr>
      </w:pPr>
      <w:ins w:id="40" w:author="Darcy Tsai" w:date="2022-05-12T14:07:00Z">
        <w:r>
          <w:rPr>
            <w:rFonts w:ascii="Times New Roman" w:eastAsia="PMingLiU" w:hAnsi="Times New Roman" w:cs="Times New Roman"/>
            <w:sz w:val="18"/>
            <w:szCs w:val="18"/>
            <w:lang w:eastAsia="zh-TW"/>
          </w:rPr>
          <w:t xml:space="preserve">Up to 2 indicated UL TCI states can be provided </w:t>
        </w:r>
      </w:ins>
      <w:ins w:id="41" w:author="Darcy Tsai" w:date="2022-05-12T14:10:00Z">
        <w:r>
          <w:rPr>
            <w:rFonts w:ascii="Times New Roman" w:eastAsia="PMingLiU" w:hAnsi="Times New Roman" w:cs="Times New Roman"/>
            <w:sz w:val="18"/>
            <w:szCs w:val="18"/>
            <w:lang w:eastAsia="zh-TW"/>
          </w:rPr>
          <w:t>in</w:t>
        </w:r>
      </w:ins>
      <w:ins w:id="42" w:author="Darcy Tsai" w:date="2022-05-12T14:07:00Z">
        <w:r>
          <w:rPr>
            <w:rFonts w:ascii="Times New Roman" w:eastAsia="PMingLiU" w:hAnsi="Times New Roman" w:cs="Times New Roman"/>
            <w:sz w:val="18"/>
            <w:szCs w:val="18"/>
            <w:lang w:eastAsia="zh-TW"/>
          </w:rPr>
          <w:t xml:space="preserve"> a CC/BWP</w:t>
        </w:r>
      </w:ins>
      <w:ins w:id="43" w:author="Darcy Tsai" w:date="2022-05-12T14:10:00Z">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ins>
      <w:ins w:id="44" w:author="Darcy Tsai" w:date="2022-05-12T14:15:00Z">
        <w:r w:rsidR="005035E7">
          <w:rPr>
            <w:rFonts w:ascii="Times New Roman" w:eastAsia="PMingLiU" w:hAnsi="Times New Roman" w:cs="Times New Roman"/>
            <w:sz w:val="18"/>
            <w:szCs w:val="18"/>
            <w:lang w:eastAsia="zh-TW"/>
          </w:rPr>
          <w:t xml:space="preserve">separate </w:t>
        </w:r>
      </w:ins>
      <w:ins w:id="45" w:author="Darcy Tsai" w:date="2022-05-12T14:10:00Z">
        <w:r>
          <w:rPr>
            <w:rFonts w:ascii="Times New Roman" w:eastAsia="PMingLiU" w:hAnsi="Times New Roman" w:cs="Times New Roman"/>
            <w:sz w:val="18"/>
            <w:szCs w:val="18"/>
            <w:lang w:eastAsia="zh-TW"/>
          </w:rPr>
          <w:t>DL/UL TCI update</w:t>
        </w:r>
      </w:ins>
    </w:p>
    <w:p w14:paraId="5CAFABFC" w14:textId="384AA6FE" w:rsidR="005035E7" w:rsidRPr="005035E7" w:rsidRDefault="005035E7" w:rsidP="005035E7">
      <w:pPr>
        <w:pStyle w:val="ad"/>
        <w:numPr>
          <w:ilvl w:val="1"/>
          <w:numId w:val="26"/>
        </w:numPr>
        <w:ind w:left="851" w:hanging="425"/>
        <w:rPr>
          <w:ins w:id="46" w:author="Darcy Tsai" w:date="2022-05-12T14:16:00Z"/>
          <w:rFonts w:ascii="Times New Roman" w:eastAsia="PMingLiU" w:hAnsi="Times New Roman" w:cs="Times New Roman"/>
          <w:sz w:val="18"/>
          <w:szCs w:val="18"/>
          <w:lang w:eastAsia="zh-TW"/>
        </w:rPr>
      </w:pPr>
      <w:ins w:id="47" w:author="Darcy Tsai" w:date="2022-05-12T14:16: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ins>
      <w:ins w:id="48" w:author="Darcy Tsai" w:date="2022-05-12T14:33:00Z">
        <w:r w:rsidR="00D125F4">
          <w:rPr>
            <w:rFonts w:ascii="Times New Roman" w:eastAsia="PMingLiU" w:hAnsi="Times New Roman" w:cs="Times New Roman"/>
            <w:sz w:val="18"/>
            <w:szCs w:val="18"/>
            <w:lang w:eastAsia="zh-TW"/>
          </w:rPr>
          <w:t>Whether indicated</w:t>
        </w:r>
      </w:ins>
      <w:r w:rsidR="00F7272D">
        <w:rPr>
          <w:rFonts w:ascii="Times New Roman" w:eastAsia="PMingLiU" w:hAnsi="Times New Roman" w:cs="Times New Roman"/>
          <w:sz w:val="18"/>
          <w:szCs w:val="18"/>
          <w:lang w:eastAsia="zh-TW"/>
        </w:rPr>
        <w:t xml:space="preserve"> </w:t>
      </w:r>
      <w:ins w:id="49" w:author="Darcy Tsai" w:date="2022-05-12T17:14:00Z">
        <w:r w:rsidR="00F7272D">
          <w:rPr>
            <w:rFonts w:ascii="Times New Roman" w:eastAsia="PMingLiU" w:hAnsi="Times New Roman" w:cs="Times New Roman"/>
            <w:sz w:val="18"/>
            <w:szCs w:val="18"/>
            <w:lang w:eastAsia="zh-TW"/>
          </w:rPr>
          <w:t>joint</w:t>
        </w:r>
      </w:ins>
      <w:ins w:id="50" w:author="Darcy Tsai" w:date="2022-05-12T14:33:00Z">
        <w:r w:rsidR="00D125F4">
          <w:rPr>
            <w:rFonts w:ascii="Times New Roman" w:eastAsia="PMingLiU" w:hAnsi="Times New Roman" w:cs="Times New Roman"/>
            <w:sz w:val="18"/>
            <w:szCs w:val="18"/>
            <w:lang w:eastAsia="zh-TW"/>
          </w:rPr>
          <w:t xml:space="preserve"> TCI state(s)</w:t>
        </w:r>
      </w:ins>
      <w:ins w:id="51" w:author="Darcy Tsai" w:date="2022-05-12T14:34:00Z">
        <w:r w:rsidR="00D125F4">
          <w:rPr>
            <w:rFonts w:ascii="Times New Roman" w:eastAsia="PMingLiU" w:hAnsi="Times New Roman" w:cs="Times New Roman"/>
            <w:sz w:val="18"/>
            <w:szCs w:val="18"/>
            <w:lang w:eastAsia="zh-TW"/>
          </w:rPr>
          <w:t xml:space="preserve"> can be provided together with indicated DL TCI state(s) and/or indicated UL TCI state(s) </w:t>
        </w:r>
      </w:ins>
      <w:ins w:id="52" w:author="Darcy Tsai" w:date="2022-05-12T14:35:00Z">
        <w:r w:rsidR="00D125F4">
          <w:rPr>
            <w:rFonts w:ascii="Times New Roman" w:eastAsia="PMingLiU" w:hAnsi="Times New Roman" w:cs="Times New Roman"/>
            <w:sz w:val="18"/>
            <w:szCs w:val="18"/>
            <w:lang w:eastAsia="zh-TW"/>
          </w:rPr>
          <w:t>in a CC/BWP, and if applicable, the maximum number of the indicated joint/DL/UL TCI states</w:t>
        </w:r>
      </w:ins>
      <w:ins w:id="53" w:author="Darcy Tsai" w:date="2022-05-12T14:36:00Z">
        <w:r w:rsidR="00D125F4">
          <w:rPr>
            <w:rFonts w:ascii="Times New Roman" w:eastAsia="PMingLiU" w:hAnsi="Times New Roman" w:cs="Times New Roman"/>
            <w:sz w:val="18"/>
            <w:szCs w:val="18"/>
            <w:lang w:eastAsia="zh-TW"/>
          </w:rPr>
          <w:t xml:space="preserve"> in the CC/BWP</w:t>
        </w:r>
      </w:ins>
    </w:p>
    <w:p w14:paraId="6A83BF70" w14:textId="0662235B" w:rsidR="005035E7" w:rsidRDefault="005035E7" w:rsidP="005035E7">
      <w:pPr>
        <w:pStyle w:val="ad"/>
        <w:numPr>
          <w:ilvl w:val="1"/>
          <w:numId w:val="26"/>
        </w:numPr>
        <w:ind w:left="851" w:hanging="425"/>
        <w:rPr>
          <w:ins w:id="54" w:author="Darcy Tsai" w:date="2022-05-12T14:14:00Z"/>
          <w:rFonts w:ascii="Times New Roman" w:eastAsia="PMingLiU" w:hAnsi="Times New Roman" w:cs="Times New Roman"/>
          <w:sz w:val="18"/>
          <w:szCs w:val="18"/>
          <w:lang w:eastAsia="zh-TW"/>
        </w:rPr>
      </w:pPr>
      <w:ins w:id="55" w:author="Darcy Tsai" w:date="2022-05-12T14:12: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w:t>
        </w:r>
      </w:ins>
      <w:ins w:id="56" w:author="Darcy Tsai" w:date="2022-05-12T14:13:00Z">
        <w:r>
          <w:rPr>
            <w:rFonts w:ascii="Times New Roman" w:eastAsia="PMingLiU" w:hAnsi="Times New Roman" w:cs="Times New Roman"/>
            <w:sz w:val="18"/>
            <w:szCs w:val="18"/>
            <w:lang w:eastAsia="zh-TW"/>
          </w:rPr>
          <w:t>rovide the exact number of indicated joint/DL/UL TCI states that need to</w:t>
        </w:r>
      </w:ins>
      <w:ins w:id="57" w:author="Darcy Tsai" w:date="2022-05-12T17:15:00Z">
        <w:r w:rsidR="00F7272D">
          <w:rPr>
            <w:rFonts w:ascii="Times New Roman" w:eastAsia="PMingLiU" w:hAnsi="Times New Roman" w:cs="Times New Roman"/>
            <w:sz w:val="18"/>
            <w:szCs w:val="18"/>
            <w:lang w:eastAsia="zh-TW"/>
          </w:rPr>
          <w:t xml:space="preserve"> </w:t>
        </w:r>
      </w:ins>
      <w:ins w:id="58" w:author="Darcy Tsai" w:date="2022-05-12T15:31:00Z">
        <w:r w:rsidR="009576CC">
          <w:rPr>
            <w:rFonts w:ascii="Times New Roman" w:eastAsia="PMingLiU" w:hAnsi="Times New Roman" w:cs="Times New Roman"/>
            <w:sz w:val="18"/>
            <w:szCs w:val="18"/>
            <w:lang w:eastAsia="zh-TW"/>
          </w:rPr>
          <w:t>be</w:t>
        </w:r>
      </w:ins>
      <w:ins w:id="59" w:author="Darcy Tsai" w:date="2022-05-12T14:13:00Z">
        <w:r>
          <w:rPr>
            <w:rFonts w:ascii="Times New Roman" w:eastAsia="PMingLiU" w:hAnsi="Times New Roman" w:cs="Times New Roman"/>
            <w:sz w:val="18"/>
            <w:szCs w:val="18"/>
            <w:lang w:eastAsia="zh-TW"/>
          </w:rPr>
          <w:t xml:space="preserve"> maintain</w:t>
        </w:r>
      </w:ins>
      <w:ins w:id="60" w:author="Darcy Tsai" w:date="2022-05-12T15:31:00Z">
        <w:r w:rsidR="009576CC">
          <w:rPr>
            <w:rFonts w:ascii="Times New Roman" w:eastAsia="PMingLiU" w:hAnsi="Times New Roman" w:cs="Times New Roman"/>
            <w:sz w:val="18"/>
            <w:szCs w:val="18"/>
            <w:lang w:eastAsia="zh-TW"/>
          </w:rPr>
          <w:t>ed</w:t>
        </w:r>
      </w:ins>
      <w:ins w:id="61" w:author="Darcy Tsai" w:date="2022-05-12T14:13:00Z">
        <w:r>
          <w:rPr>
            <w:rFonts w:ascii="Times New Roman" w:eastAsia="PMingLiU" w:hAnsi="Times New Roman" w:cs="Times New Roman"/>
            <w:sz w:val="18"/>
            <w:szCs w:val="18"/>
            <w:lang w:eastAsia="zh-TW"/>
          </w:rPr>
          <w:t xml:space="preserve"> </w:t>
        </w:r>
      </w:ins>
      <w:ins w:id="62" w:author="Darcy Tsai" w:date="2022-05-12T14:14:00Z">
        <w:r>
          <w:rPr>
            <w:rFonts w:ascii="Times New Roman" w:eastAsia="PMingLiU" w:hAnsi="Times New Roman" w:cs="Times New Roman"/>
            <w:sz w:val="18"/>
            <w:szCs w:val="18"/>
            <w:lang w:eastAsia="zh-TW"/>
          </w:rPr>
          <w:t>in a CC/BWP</w:t>
        </w:r>
      </w:ins>
      <w:ins w:id="63" w:author="Darcy Tsai" w:date="2022-05-12T14:20:00Z">
        <w:r>
          <w:rPr>
            <w:rFonts w:ascii="Times New Roman" w:eastAsia="PMingLiU" w:hAnsi="Times New Roman" w:cs="Times New Roman"/>
            <w:sz w:val="18"/>
            <w:szCs w:val="18"/>
            <w:lang w:eastAsia="zh-TW"/>
          </w:rPr>
          <w:t xml:space="preserve">, e.g., based on the indicated TCI codepoint, TCI state </w:t>
        </w:r>
      </w:ins>
      <w:ins w:id="64" w:author="Darcy Tsai" w:date="2022-05-12T14:21:00Z">
        <w:r>
          <w:rPr>
            <w:rFonts w:ascii="Times New Roman" w:eastAsia="PMingLiU" w:hAnsi="Times New Roman" w:cs="Times New Roman"/>
            <w:sz w:val="18"/>
            <w:szCs w:val="18"/>
            <w:lang w:eastAsia="zh-TW"/>
          </w:rPr>
          <w:t>activation, or RRC configuration</w:t>
        </w:r>
      </w:ins>
    </w:p>
    <w:p w14:paraId="6D1CD236" w14:textId="33A13002" w:rsidR="0055080C" w:rsidDel="005035E7" w:rsidRDefault="006D7A34">
      <w:pPr>
        <w:pStyle w:val="ad"/>
        <w:numPr>
          <w:ilvl w:val="1"/>
          <w:numId w:val="26"/>
        </w:numPr>
        <w:ind w:left="851" w:hanging="425"/>
        <w:rPr>
          <w:del w:id="65" w:author="Darcy Tsai" w:date="2022-05-12T14:12:00Z"/>
          <w:rFonts w:ascii="Times New Roman" w:hAnsi="Times New Roman" w:cs="Times New Roman"/>
          <w:sz w:val="18"/>
          <w:szCs w:val="18"/>
        </w:rPr>
      </w:pPr>
      <w:del w:id="66"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05B94BF2" w14:textId="77777777" w:rsidR="0055080C" w:rsidRDefault="006D7A3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30A32CCD" w14:textId="77777777" w:rsidR="0055080C" w:rsidRDefault="006D7A3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7EFA7C8D" w14:textId="631F0DC3" w:rsidR="0055080C" w:rsidRDefault="006D7A3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67" w:author="Darcy Tsai" w:date="2022-05-12T14:30:00Z">
        <w:r w:rsidDel="00F9244F">
          <w:rPr>
            <w:rFonts w:ascii="Times New Roman" w:hAnsi="Times New Roman" w:cs="Times New Roman"/>
            <w:sz w:val="18"/>
            <w:szCs w:val="18"/>
          </w:rPr>
          <w:delText xml:space="preserve">more </w:delText>
        </w:r>
      </w:del>
      <w:ins w:id="68" w:author="Darcy Tsai" w:date="2022-05-12T14:30:00Z">
        <w:r w:rsidR="00F9244F">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r w:rsidR="003C2585">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69" w:author="Darcy Tsai" w:date="2022-05-12T14:03:00Z">
        <w:r w:rsidR="000620C1">
          <w:rPr>
            <w:rFonts w:ascii="Times New Roman" w:hAnsi="Times New Roman" w:cs="Times New Roman"/>
            <w:sz w:val="18"/>
            <w:szCs w:val="18"/>
          </w:rPr>
          <w:t>(s)</w:t>
        </w:r>
      </w:ins>
      <w:r>
        <w:rPr>
          <w:rFonts w:ascii="Times New Roman" w:hAnsi="Times New Roman" w:cs="Times New Roman"/>
          <w:sz w:val="18"/>
          <w:szCs w:val="18"/>
        </w:rPr>
        <w:t>/signal</w:t>
      </w:r>
      <w:ins w:id="70" w:author="Darcy Tsai" w:date="2022-05-12T14:03:00Z">
        <w:r w:rsidR="000620C1">
          <w:rPr>
            <w:rFonts w:ascii="Times New Roman" w:hAnsi="Times New Roman" w:cs="Times New Roman"/>
            <w:sz w:val="18"/>
            <w:szCs w:val="18"/>
          </w:rPr>
          <w:t>(s)</w:t>
        </w:r>
      </w:ins>
    </w:p>
    <w:p w14:paraId="28994852" w14:textId="77777777" w:rsidR="00F816D4" w:rsidRPr="00F9244F" w:rsidRDefault="00F816D4" w:rsidP="00F816D4">
      <w:pPr>
        <w:rPr>
          <w:rFonts w:ascii="Times New Roman" w:hAnsi="Times New Roman" w:cs="Times New Roman"/>
          <w:sz w:val="18"/>
          <w:szCs w:val="18"/>
        </w:rPr>
      </w:pPr>
    </w:p>
    <w:p w14:paraId="2A1F51AD" w14:textId="6188AD02" w:rsidR="0055080C" w:rsidRDefault="006D7A34" w:rsidP="009B6E4C">
      <w:pPr>
        <w:pStyle w:val="2"/>
        <w:tabs>
          <w:tab w:val="clear" w:pos="576"/>
          <w:tab w:val="left" w:pos="0"/>
        </w:tabs>
        <w:spacing w:after="0"/>
        <w:ind w:left="2" w:hanging="2"/>
        <w:rPr>
          <w:rFonts w:cs="Times New Roman"/>
          <w:sz w:val="18"/>
          <w:szCs w:val="18"/>
        </w:rPr>
      </w:pPr>
      <w:bookmarkStart w:id="71" w:name="_Hlk103225378"/>
      <w:bookmarkEnd w:id="3"/>
      <w:r>
        <w:rPr>
          <w:rFonts w:cs="Times New Roman" w:hint="eastAsia"/>
          <w:sz w:val="18"/>
          <w:szCs w:val="18"/>
        </w:rPr>
        <w:lastRenderedPageBreak/>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to </w:t>
      </w:r>
      <w:r>
        <w:rPr>
          <w:rFonts w:cs="Times New Roman"/>
          <w:b w:val="0"/>
          <w:bCs w:val="0"/>
          <w:sz w:val="18"/>
          <w:szCs w:val="20"/>
        </w:rPr>
        <w:t>update al</w:t>
      </w:r>
      <w:r w:rsidRPr="008C5770">
        <w:rPr>
          <w:rFonts w:cs="Times New Roman"/>
          <w:b w:val="0"/>
          <w:bCs w:val="0"/>
          <w:sz w:val="18"/>
          <w:szCs w:val="20"/>
        </w:rPr>
        <w:t>l</w:t>
      </w:r>
      <w:r w:rsidR="00500C57" w:rsidRPr="008C5770">
        <w:rPr>
          <w:rFonts w:cs="Times New Roman"/>
          <w:b w:val="0"/>
          <w:bCs w:val="0"/>
          <w:sz w:val="18"/>
          <w:szCs w:val="20"/>
        </w:rPr>
        <w:t xml:space="preserve"> </w:t>
      </w:r>
      <w:r w:rsidR="00500C57"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states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r w:rsidR="00F9244F">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0E8D22FB" w14:textId="57784FD9"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5783B573" w14:textId="77777777"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53236657" w:rsidR="0055080C" w:rsidRDefault="000F62EA">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r w:rsidR="006D7A34">
        <w:rPr>
          <w:rFonts w:ascii="Times New Roman" w:eastAsia="PMingLiU" w:hAnsi="Times New Roman" w:cs="Times New Roman"/>
          <w:sz w:val="18"/>
          <w:szCs w:val="18"/>
          <w:lang w:eastAsia="zh-TW"/>
        </w:rPr>
        <w:t xml:space="preserve"> </w:t>
      </w:r>
    </w:p>
    <w:bookmarkEnd w:id="71"/>
    <w:p w14:paraId="594BB62C" w14:textId="66D2CC3E" w:rsidR="0055080C" w:rsidRDefault="0055080C">
      <w:pPr>
        <w:spacing w:after="160" w:line="259" w:lineRule="auto"/>
        <w:rPr>
          <w:rFonts w:ascii="Times New Roman" w:hAnsi="Times New Roman" w:cs="Times New Roman"/>
          <w:sz w:val="20"/>
          <w:szCs w:val="20"/>
        </w:rPr>
      </w:pPr>
    </w:p>
    <w:p w14:paraId="16668F68" w14:textId="77777777" w:rsidR="002E5D6F" w:rsidRPr="00A71097" w:rsidRDefault="002E5D6F" w:rsidP="002E5D6F">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7798441F" w14:textId="77777777" w:rsidR="002E5D6F" w:rsidRDefault="002E5D6F" w:rsidP="002E5D6F">
      <w:pPr>
        <w:pStyle w:val="ad"/>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277A5412" w14:textId="0AABBBE1" w:rsidR="002E5D6F" w:rsidRPr="00A71097" w:rsidRDefault="002E5D6F" w:rsidP="002E5D6F">
      <w:pPr>
        <w:pStyle w:val="ad"/>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1AF8054B" w14:textId="32DB523A" w:rsidR="002E5D6F" w:rsidRDefault="002E5D6F" w:rsidP="002E5D6F">
      <w:pPr>
        <w:pStyle w:val="ad"/>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sidR="00C10459">
        <w:rPr>
          <w:rFonts w:ascii="Times New Roman" w:hAnsi="Times New Roman" w:cs="Times New Roman"/>
          <w:color w:val="000000" w:themeColor="text1"/>
          <w:sz w:val="18"/>
          <w:szCs w:val="18"/>
        </w:rPr>
        <w:t>U</w:t>
      </w:r>
      <w:r>
        <w:rPr>
          <w:rFonts w:ascii="Times New Roman" w:hAnsi="Times New Roman" w:cs="Times New Roman"/>
          <w:color w:val="000000" w:themeColor="text1"/>
          <w:sz w:val="18"/>
          <w:szCs w:val="18"/>
        </w:rPr>
        <w:t xml:space="preserve">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0991C4B2" w14:textId="606612DC" w:rsidR="00554A56" w:rsidRDefault="00554A56">
      <w:pPr>
        <w:spacing w:after="160" w:line="259" w:lineRule="auto"/>
        <w:rPr>
          <w:rFonts w:ascii="Times New Roman" w:hAnsi="Times New Roman" w:cs="Times New Roman"/>
          <w:sz w:val="20"/>
          <w:szCs w:val="20"/>
        </w:rPr>
      </w:pPr>
    </w:p>
    <w:p w14:paraId="39EBD94B" w14:textId="3570DBBD" w:rsidR="009576CC" w:rsidRPr="00BE7C61" w:rsidRDefault="009576CC" w:rsidP="00BA07D9">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sidR="00F7272D">
        <w:rPr>
          <w:rFonts w:cs="Times New Roman"/>
          <w:color w:val="000000" w:themeColor="text1"/>
          <w:sz w:val="18"/>
          <w:szCs w:val="18"/>
        </w:rPr>
        <w:t>E</w:t>
      </w:r>
      <w:r>
        <w:rPr>
          <w:rFonts w:cs="Times New Roman"/>
          <w:color w:val="000000" w:themeColor="text1"/>
          <w:sz w:val="18"/>
          <w:szCs w:val="18"/>
        </w:rPr>
        <w:t xml:space="preserve">: </w:t>
      </w:r>
      <w:r w:rsidR="00153509">
        <w:rPr>
          <w:rFonts w:cs="Times New Roman"/>
          <w:b w:val="0"/>
          <w:bCs w:val="0"/>
          <w:color w:val="000000" w:themeColor="text1"/>
          <w:sz w:val="18"/>
          <w:szCs w:val="18"/>
        </w:rPr>
        <w:t>W</w:t>
      </w:r>
      <w:r>
        <w:rPr>
          <w:rFonts w:cs="Times New Roman"/>
          <w:b w:val="0"/>
          <w:bCs w:val="0"/>
          <w:color w:val="000000" w:themeColor="text1"/>
          <w:sz w:val="18"/>
          <w:szCs w:val="18"/>
        </w:rPr>
        <w:t xml:space="preserve">hen the UE is provided with </w:t>
      </w:r>
      <w:r w:rsidR="00BA07D9">
        <w:rPr>
          <w:rFonts w:cs="Times New Roman"/>
          <w:b w:val="0"/>
          <w:bCs w:val="0"/>
          <w:color w:val="000000" w:themeColor="text1"/>
          <w:sz w:val="18"/>
          <w:szCs w:val="18"/>
        </w:rPr>
        <w:t>more than one</w:t>
      </w:r>
      <w:r>
        <w:rPr>
          <w:rFonts w:cs="Times New Roman"/>
          <w:b w:val="0"/>
          <w:bCs w:val="0"/>
          <w:color w:val="000000" w:themeColor="text1"/>
          <w:sz w:val="18"/>
          <w:szCs w:val="18"/>
        </w:rPr>
        <w:t xml:space="preserve"> indicated </w:t>
      </w:r>
      <w:r w:rsidR="00BA07D9">
        <w:rPr>
          <w:rFonts w:cs="Times New Roman"/>
          <w:b w:val="0"/>
          <w:bCs w:val="0"/>
          <w:color w:val="000000" w:themeColor="text1"/>
          <w:sz w:val="18"/>
          <w:szCs w:val="18"/>
        </w:rPr>
        <w:t xml:space="preserve">DL/joint </w:t>
      </w:r>
      <w:r>
        <w:rPr>
          <w:rFonts w:cs="Times New Roman"/>
          <w:b w:val="0"/>
          <w:bCs w:val="0"/>
          <w:color w:val="000000" w:themeColor="text1"/>
          <w:sz w:val="18"/>
          <w:szCs w:val="18"/>
        </w:rPr>
        <w:t xml:space="preserve">TCI states in </w:t>
      </w:r>
      <w:r w:rsidR="00153509">
        <w:rPr>
          <w:rFonts w:cs="Times New Roman"/>
          <w:b w:val="0"/>
          <w:bCs w:val="0"/>
          <w:color w:val="000000" w:themeColor="text1"/>
          <w:sz w:val="18"/>
          <w:szCs w:val="18"/>
        </w:rPr>
        <w:t xml:space="preserve">a </w:t>
      </w:r>
      <w:r>
        <w:rPr>
          <w:rFonts w:cs="Times New Roman"/>
          <w:b w:val="0"/>
          <w:bCs w:val="0"/>
          <w:color w:val="000000" w:themeColor="text1"/>
          <w:sz w:val="18"/>
          <w:szCs w:val="18"/>
        </w:rPr>
        <w:t>CC/BWP,</w:t>
      </w:r>
      <w:r w:rsidR="00BA07D9">
        <w:rPr>
          <w:rFonts w:cs="Times New Roman"/>
          <w:b w:val="0"/>
          <w:bCs w:val="0"/>
          <w:color w:val="000000" w:themeColor="text1"/>
          <w:sz w:val="18"/>
          <w:szCs w:val="18"/>
        </w:rPr>
        <w:t xml:space="preserve"> support </w:t>
      </w:r>
      <w:r w:rsidR="00BA07D9" w:rsidRPr="00BA07D9">
        <w:rPr>
          <w:rFonts w:cs="Times New Roman"/>
          <w:b w:val="0"/>
          <w:bCs w:val="0"/>
          <w:color w:val="000000" w:themeColor="text1"/>
          <w:sz w:val="18"/>
          <w:szCs w:val="18"/>
        </w:rPr>
        <w:t>a</w:t>
      </w:r>
      <w:r w:rsidR="00BA07D9">
        <w:rPr>
          <w:rFonts w:cs="Times New Roman"/>
          <w:b w:val="0"/>
          <w:bCs w:val="0"/>
          <w:color w:val="000000" w:themeColor="text1"/>
          <w:sz w:val="18"/>
          <w:szCs w:val="18"/>
        </w:rPr>
        <w:t>n</w:t>
      </w:r>
      <w:r w:rsidR="00BA07D9" w:rsidRPr="00BA07D9">
        <w:rPr>
          <w:rFonts w:cs="Times New Roman"/>
          <w:b w:val="0"/>
          <w:bCs w:val="0"/>
          <w:color w:val="000000" w:themeColor="text1"/>
          <w:sz w:val="18"/>
          <w:szCs w:val="18"/>
        </w:rPr>
        <w:t xml:space="preserve"> </w:t>
      </w:r>
      <w:r w:rsidR="00BA07D9">
        <w:rPr>
          <w:rFonts w:cs="Times New Roman"/>
          <w:b w:val="0"/>
          <w:bCs w:val="0"/>
          <w:color w:val="000000" w:themeColor="text1"/>
          <w:sz w:val="18"/>
          <w:szCs w:val="18"/>
        </w:rPr>
        <w:t xml:space="preserve">indicator by RRC signaling to </w:t>
      </w:r>
      <w:r w:rsidR="00BA07D9" w:rsidRPr="00BA07D9">
        <w:rPr>
          <w:rFonts w:cs="Times New Roman"/>
          <w:b w:val="0"/>
          <w:bCs w:val="0"/>
          <w:color w:val="000000" w:themeColor="text1"/>
          <w:sz w:val="18"/>
          <w:szCs w:val="18"/>
        </w:rPr>
        <w:t>inform the UE which indicated</w:t>
      </w:r>
      <w:r w:rsidR="00994A9E">
        <w:rPr>
          <w:rFonts w:cs="Times New Roman"/>
          <w:b w:val="0"/>
          <w:bCs w:val="0"/>
          <w:color w:val="000000" w:themeColor="text1"/>
          <w:sz w:val="18"/>
          <w:szCs w:val="18"/>
        </w:rPr>
        <w:t xml:space="preserve"> DL/joint</w:t>
      </w:r>
      <w:r w:rsidR="00BA07D9" w:rsidRPr="00BA07D9">
        <w:rPr>
          <w:rFonts w:cs="Times New Roman"/>
          <w:b w:val="0"/>
          <w:bCs w:val="0"/>
          <w:color w:val="000000" w:themeColor="text1"/>
          <w:sz w:val="18"/>
          <w:szCs w:val="18"/>
        </w:rPr>
        <w:t xml:space="preserve"> TCI state</w:t>
      </w:r>
      <w:r w:rsidR="00BA07D9">
        <w:rPr>
          <w:rFonts w:cs="Times New Roman"/>
          <w:b w:val="0"/>
          <w:bCs w:val="0"/>
          <w:color w:val="000000" w:themeColor="text1"/>
          <w:sz w:val="18"/>
          <w:szCs w:val="18"/>
        </w:rPr>
        <w:t xml:space="preserve"> </w:t>
      </w:r>
      <w:r w:rsidR="00153509">
        <w:rPr>
          <w:rFonts w:cs="Times New Roman"/>
          <w:b w:val="0"/>
          <w:bCs w:val="0"/>
          <w:color w:val="000000" w:themeColor="text1"/>
          <w:sz w:val="18"/>
          <w:szCs w:val="18"/>
        </w:rPr>
        <w:t xml:space="preserve">should be </w:t>
      </w:r>
      <w:r w:rsidR="00BA07D9">
        <w:rPr>
          <w:rFonts w:cs="Times New Roman"/>
          <w:b w:val="0"/>
          <w:bCs w:val="0"/>
          <w:color w:val="000000" w:themeColor="text1"/>
          <w:sz w:val="18"/>
          <w:szCs w:val="18"/>
        </w:rPr>
        <w:t>appl</w:t>
      </w:r>
      <w:r w:rsidR="00153509">
        <w:rPr>
          <w:rFonts w:cs="Times New Roman"/>
          <w:b w:val="0"/>
          <w:bCs w:val="0"/>
          <w:color w:val="000000" w:themeColor="text1"/>
          <w:sz w:val="18"/>
          <w:szCs w:val="18"/>
        </w:rPr>
        <w:t>ied</w:t>
      </w:r>
      <w:r w:rsidR="00BA07D9">
        <w:rPr>
          <w:rFonts w:cs="Times New Roman"/>
          <w:b w:val="0"/>
          <w:bCs w:val="0"/>
          <w:color w:val="000000" w:themeColor="text1"/>
          <w:sz w:val="18"/>
          <w:szCs w:val="18"/>
        </w:rPr>
        <w:t xml:space="preserve"> to PDCCH reception</w:t>
      </w:r>
      <w:r w:rsidR="00153509">
        <w:rPr>
          <w:rFonts w:cs="Times New Roman"/>
          <w:b w:val="0"/>
          <w:bCs w:val="0"/>
          <w:color w:val="000000" w:themeColor="text1"/>
          <w:sz w:val="18"/>
          <w:szCs w:val="18"/>
        </w:rPr>
        <w:t>s on the CC/BWP</w:t>
      </w:r>
    </w:p>
    <w:p w14:paraId="46EE68A6" w14:textId="183E35D5" w:rsidR="00CE266E" w:rsidRDefault="00BA07D9" w:rsidP="00BA07D9">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w:t>
      </w:r>
      <w:r w:rsidR="00044989">
        <w:rPr>
          <w:rFonts w:ascii="Times New Roman" w:hAnsi="Times New Roman" w:cs="Times New Roman"/>
          <w:color w:val="000000" w:themeColor="text1"/>
          <w:sz w:val="18"/>
          <w:szCs w:val="18"/>
        </w:rPr>
        <w:t xml:space="preserve"> how to indicate,</w:t>
      </w:r>
      <w:r>
        <w:rPr>
          <w:rFonts w:ascii="Times New Roman" w:hAnsi="Times New Roman" w:cs="Times New Roman"/>
          <w:color w:val="000000" w:themeColor="text1"/>
          <w:sz w:val="18"/>
          <w:szCs w:val="18"/>
        </w:rPr>
        <w:t xml:space="preserve"> the indicator is provided per </w:t>
      </w:r>
      <w:r w:rsidR="00994A9E">
        <w:rPr>
          <w:rFonts w:ascii="Times New Roman" w:hAnsi="Times New Roman" w:cs="Times New Roman"/>
          <w:color w:val="000000" w:themeColor="text1"/>
          <w:sz w:val="18"/>
          <w:szCs w:val="18"/>
        </w:rPr>
        <w:t>CORESET or per search space set, whether to reuse the existing RRC parameter or introduce a new one, etc.</w:t>
      </w:r>
    </w:p>
    <w:p w14:paraId="119B46E4" w14:textId="3F178E76" w:rsidR="00994A9E" w:rsidRDefault="00994A9E" w:rsidP="00153509">
      <w:pPr>
        <w:pStyle w:val="ad"/>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sidR="00153509">
        <w:rPr>
          <w:rFonts w:ascii="Times New Roman" w:eastAsia="PMingLiU" w:hAnsi="Times New Roman" w:cs="Times New Roman"/>
          <w:color w:val="000000" w:themeColor="text1"/>
          <w:sz w:val="18"/>
          <w:szCs w:val="18"/>
          <w:lang w:eastAsia="zh-TW"/>
        </w:rPr>
        <w:t xml:space="preserve">that </w:t>
      </w:r>
      <w:r>
        <w:rPr>
          <w:rFonts w:ascii="Times New Roman" w:eastAsia="PMingLiU" w:hAnsi="Times New Roman" w:cs="Times New Roman"/>
          <w:color w:val="000000" w:themeColor="text1"/>
          <w:sz w:val="18"/>
          <w:szCs w:val="18"/>
          <w:lang w:eastAsia="zh-TW"/>
        </w:rPr>
        <w:t>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w:t>
      </w:r>
      <w:r w:rsidR="00153509">
        <w:rPr>
          <w:rFonts w:ascii="Times New Roman" w:eastAsia="PMingLiU" w:hAnsi="Times New Roman" w:cs="Times New Roman"/>
          <w:color w:val="000000" w:themeColor="text1"/>
          <w:sz w:val="18"/>
          <w:szCs w:val="18"/>
          <w:lang w:eastAsia="zh-TW"/>
        </w:rPr>
        <w:t xml:space="preserve"> are</w:t>
      </w:r>
      <w:r w:rsidRPr="00994A9E">
        <w:rPr>
          <w:rFonts w:ascii="Times New Roman" w:eastAsia="PMingLiU" w:hAnsi="Times New Roman" w:cs="Times New Roman"/>
          <w:color w:val="000000" w:themeColor="text1"/>
          <w:sz w:val="18"/>
          <w:szCs w:val="18"/>
          <w:lang w:eastAsia="zh-TW"/>
        </w:rPr>
        <w:t xml:space="preserve"> applie</w:t>
      </w:r>
      <w:r w:rsidR="00153509">
        <w:rPr>
          <w:rFonts w:ascii="Times New Roman" w:eastAsia="PMingLiU" w:hAnsi="Times New Roman" w:cs="Times New Roman"/>
          <w:color w:val="000000" w:themeColor="text1"/>
          <w:sz w:val="18"/>
          <w:szCs w:val="18"/>
          <w:lang w:eastAsia="zh-TW"/>
        </w:rPr>
        <w:t>d</w:t>
      </w:r>
      <w:r>
        <w:rPr>
          <w:rFonts w:ascii="Times New Roman" w:eastAsia="PMingLiU" w:hAnsi="Times New Roman" w:cs="Times New Roman"/>
          <w:color w:val="000000" w:themeColor="text1"/>
          <w:sz w:val="18"/>
          <w:szCs w:val="18"/>
          <w:lang w:eastAsia="zh-TW"/>
        </w:rPr>
        <w:t xml:space="preserve"> for PDCCH-SFN</w:t>
      </w:r>
    </w:p>
    <w:p w14:paraId="1C3A829C" w14:textId="4FF3384F" w:rsidR="00994A9E" w:rsidRPr="00994A9E" w:rsidRDefault="00994A9E" w:rsidP="00BA07D9">
      <w:pPr>
        <w:pStyle w:val="ad"/>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156BC04C" w14:textId="3EAAF42E" w:rsidR="00994A9E" w:rsidRDefault="00994A9E" w:rsidP="00C44A3A">
      <w:pPr>
        <w:pStyle w:val="a3"/>
        <w:rPr>
          <w:rFonts w:ascii="Times New Roman" w:hAnsi="Times New Roman" w:cs="Times New Roman"/>
        </w:rPr>
      </w:pPr>
    </w:p>
    <w:p w14:paraId="3F665104" w14:textId="77777777" w:rsidR="00C44A3A" w:rsidRPr="00C44A3A" w:rsidRDefault="00C44A3A" w:rsidP="00C44A3A"/>
    <w:p w14:paraId="4898A6AD" w14:textId="532A3623"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b"/>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ad"/>
              <w:numPr>
                <w:ilvl w:val="0"/>
                <w:numId w:val="37"/>
              </w:numPr>
              <w:snapToGrid w:val="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ad"/>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ad"/>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new Proposal 1.D and 1.E</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EC59B97" w14:textId="77777777" w:rsidR="00AF0FEF" w:rsidRPr="001F6AE9"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Proposal 1.C: Propose to add “at least”:</w:t>
            </w:r>
          </w:p>
          <w:p w14:paraId="6DEEC186" w14:textId="77777777" w:rsidR="00AF0FEF" w:rsidRDefault="00AF0FEF" w:rsidP="00AF0FEF">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72"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sDCI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73" w:author="Claes Tidestav" w:date="2022-05-12T13:55:00Z">
              <w:r>
                <w:rPr>
                  <w:rFonts w:cs="Times New Roman"/>
                  <w:b w:val="0"/>
                  <w:bCs w:val="0"/>
                  <w:color w:val="000000" w:themeColor="text1"/>
                  <w:sz w:val="18"/>
                  <w:szCs w:val="18"/>
                </w:rPr>
                <w:t xml:space="preserve">indicated </w:t>
              </w:r>
            </w:ins>
            <w:del w:id="74"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75"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6FA2502C" w:rsidR="0055080C" w:rsidRDefault="0055080C">
            <w:pPr>
              <w:snapToGrid w:val="0"/>
              <w:jc w:val="both"/>
              <w:rPr>
                <w:rFonts w:ascii="Times New Roman" w:hAnsi="Times New Roman" w:cs="Times New Roman"/>
                <w:bCs/>
                <w:color w:val="3333FF"/>
                <w:sz w:val="18"/>
                <w:szCs w:val="18"/>
              </w:rPr>
            </w:pP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First, to our understanding, this proposal is for S-DCI based MTRP as it is based on discussion on Issue 1.11.  So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w:t>
            </w:r>
            <w:r w:rsidR="00070959">
              <w:rPr>
                <w:rFonts w:ascii="Times New Roman" w:hAnsi="Times New Roman" w:cs="Times New Roman"/>
                <w:sz w:val="18"/>
                <w:szCs w:val="18"/>
              </w:rPr>
              <w:lastRenderedPageBreak/>
              <w:t xml:space="preserve">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Therefore we would like to make the following modifications: </w:t>
            </w:r>
          </w:p>
          <w:p w14:paraId="17B641F1" w14:textId="460C8B53" w:rsidR="003329E3"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76"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77" w:author="Zhigang Rong" w:date="2022-05-12T12:23:00Z">
              <w:r>
                <w:rPr>
                  <w:rFonts w:cs="Times New Roman"/>
                  <w:b w:val="0"/>
                  <w:bCs w:val="0"/>
                  <w:color w:val="000000" w:themeColor="text1"/>
                  <w:sz w:val="18"/>
                  <w:szCs w:val="18"/>
                </w:rPr>
                <w:t xml:space="preserve">utilizing </w:t>
              </w:r>
            </w:ins>
            <w:del w:id="78"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79"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80"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81"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82" w:author="Zhigang Rong" w:date="2022-05-12T12:25:00Z">
              <w:r w:rsidDel="00896C2C">
                <w:rPr>
                  <w:rFonts w:ascii="Times New Roman" w:hAnsi="Times New Roman" w:cs="Times New Roman"/>
                  <w:color w:val="000000" w:themeColor="text1"/>
                  <w:sz w:val="18"/>
                  <w:szCs w:val="18"/>
                </w:rPr>
                <w:delText xml:space="preserve">is </w:delText>
              </w:r>
            </w:del>
            <w:ins w:id="83"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84"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ad"/>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85"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86"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87"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ad"/>
              <w:numPr>
                <w:ilvl w:val="0"/>
                <w:numId w:val="11"/>
              </w:numPr>
              <w:rPr>
                <w:rFonts w:ascii="Times New Roman" w:eastAsia="PMingLiU" w:hAnsi="Times New Roman" w:cs="Times New Roman"/>
                <w:color w:val="000000" w:themeColor="text1"/>
                <w:sz w:val="18"/>
                <w:szCs w:val="18"/>
                <w:lang w:eastAsia="zh-TW"/>
              </w:rPr>
            </w:pPr>
            <w:del w:id="88"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lastRenderedPageBreak/>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update is mentioned, what about the first time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So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r w:rsidR="00F46E82">
              <w:rPr>
                <w:rFonts w:ascii="Times New Roman" w:hAnsi="Times New Roman" w:cs="Times New Roman"/>
                <w:sz w:val="18"/>
                <w:szCs w:val="18"/>
                <w:lang w:eastAsia="zh-CN"/>
              </w:rPr>
              <w:t xml:space="preserve">So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77777777" w:rsidR="00E82F28" w:rsidRDefault="00E82F28" w:rsidP="00F63417">
            <w:pPr>
              <w:rPr>
                <w:rFonts w:ascii="Times New Roman"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Alt 2 is not clear. We suggest to update it as below:</w:t>
            </w:r>
          </w:p>
          <w:p w14:paraId="229A092F" w14:textId="77777777" w:rsidR="00B52BE2" w:rsidRPr="00A71097" w:rsidRDefault="00B52BE2" w:rsidP="00B52BE2">
            <w:pPr>
              <w:pStyle w:val="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ad"/>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ad"/>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ad"/>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r w:rsidR="00E81CE0" w:rsidRPr="00107181">
              <w:rPr>
                <w:rFonts w:ascii="Times New Roman" w:hAnsi="Times New Roman" w:cs="Times New Roman"/>
                <w:i/>
                <w:iCs/>
                <w:color w:val="538135" w:themeColor="accent6" w:themeShade="BF"/>
                <w:sz w:val="18"/>
                <w:szCs w:val="18"/>
                <w:u w:val="single"/>
              </w:rPr>
              <w:t>CORESETPoolIndex</w:t>
            </w:r>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r w:rsidR="00950BAD" w:rsidRPr="00107181">
              <w:rPr>
                <w:rFonts w:ascii="Times New Roman" w:hAnsi="Times New Roman" w:cs="Times New Roman"/>
                <w:i/>
                <w:iCs/>
                <w:color w:val="538135" w:themeColor="accent6" w:themeShade="BF"/>
                <w:sz w:val="18"/>
                <w:szCs w:val="18"/>
                <w:u w:val="single"/>
              </w:rPr>
              <w:t>CORESETPoolIndex</w:t>
            </w:r>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bookmarkStart w:id="89" w:name="_GoBack"/>
            <w:bookmarkEnd w:id="89"/>
          </w:p>
          <w:p w14:paraId="52C67597" w14:textId="29840F6D"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is necessary. So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42200754" w:rsidR="00F63417" w:rsidRDefault="00F63417">
            <w:pPr>
              <w:snapToGrid w:val="0"/>
              <w:jc w:val="both"/>
              <w:rPr>
                <w:rFonts w:ascii="Times New Roman" w:hAnsi="Times New Roman" w:cs="Times New Roman"/>
                <w:sz w:val="18"/>
                <w:szCs w:val="18"/>
                <w:lang w:eastAsia="zh-CN"/>
              </w:rPr>
            </w:pPr>
          </w:p>
        </w:tc>
      </w:tr>
      <w:tr w:rsidR="0055080C"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512C6DCE" w:rsidR="0055080C" w:rsidRDefault="0055080C">
            <w:pPr>
              <w:snapToGrid w:val="0"/>
              <w:rPr>
                <w:rFonts w:ascii="Times New Roman" w:hAnsi="Times New Roman" w:cs="Times New Roman"/>
                <w:sz w:val="18"/>
                <w:szCs w:val="18"/>
              </w:rPr>
            </w:pPr>
          </w:p>
        </w:tc>
        <w:tc>
          <w:tcPr>
            <w:tcW w:w="8699" w:type="dxa"/>
            <w:tcBorders>
              <w:top w:val="single" w:sz="4" w:space="0" w:color="auto"/>
              <w:left w:val="single" w:sz="4" w:space="0" w:color="auto"/>
              <w:bottom w:val="single" w:sz="4" w:space="0" w:color="auto"/>
              <w:right w:val="single" w:sz="4" w:space="0" w:color="auto"/>
            </w:tcBorders>
          </w:tcPr>
          <w:p w14:paraId="784A015E" w14:textId="140B1D31" w:rsidR="0055080C" w:rsidRDefault="0055080C">
            <w:pPr>
              <w:snapToGrid w:val="0"/>
              <w:rPr>
                <w:rFonts w:ascii="Times New Roman" w:hAnsi="Times New Roman" w:cs="Times New Roman"/>
                <w:sz w:val="18"/>
                <w:szCs w:val="18"/>
              </w:rPr>
            </w:pPr>
          </w:p>
        </w:tc>
      </w:tr>
    </w:tbl>
    <w:p w14:paraId="02ABD160" w14:textId="77777777"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3 Summary for Issue 2</w:t>
      </w:r>
    </w:p>
    <w:tbl>
      <w:tblPr>
        <w:tblStyle w:val="ab"/>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r w:rsidR="008D6E85">
              <w:rPr>
                <w:rFonts w:ascii="Times New Roman" w:hAnsi="Times New Roman" w:cs="Times New Roman"/>
                <w:color w:val="000000" w:themeColor="text1"/>
                <w:sz w:val="18"/>
                <w:szCs w:val="20"/>
              </w:rPr>
              <w:t>, Huawei, HiSilicon</w:t>
            </w:r>
            <w:r w:rsidR="003F0C4D">
              <w:rPr>
                <w:rFonts w:ascii="Times New Roman" w:hAnsi="Times New Roman" w:cs="Times New Roman"/>
                <w:color w:val="000000" w:themeColor="text1"/>
                <w:sz w:val="18"/>
                <w:szCs w:val="20"/>
              </w:rPr>
              <w:t>, Intel</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宋体" w:hAnsi="Times New Roman" w:cs="Times New Roman" w:hint="eastAsia"/>
                <w:color w:val="000000" w:themeColor="text1"/>
                <w:sz w:val="18"/>
                <w:szCs w:val="20"/>
                <w:lang w:eastAsia="zh-CN"/>
              </w:rPr>
              <w:t xml:space="preserve">, </w:t>
            </w:r>
            <w:r w:rsidRPr="000F62EA">
              <w:rPr>
                <w:rFonts w:ascii="Times New Roman" w:hAnsi="Times New Roman" w:cs="Times New Roman" w:hint="eastAsia"/>
                <w:color w:val="000000" w:themeColor="text1"/>
                <w:sz w:val="18"/>
                <w:szCs w:val="20"/>
              </w:rPr>
              <w:t>TransHold</w:t>
            </w:r>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ad"/>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TransHold</w:t>
            </w:r>
          </w:p>
          <w:p w14:paraId="159FF7AE" w14:textId="77777777" w:rsidR="0055080C" w:rsidRPr="000F62EA" w:rsidRDefault="006D7A34">
            <w:pPr>
              <w:pStyle w:val="ad"/>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ad"/>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TransHold</w:t>
            </w:r>
          </w:p>
          <w:p w14:paraId="27A71E8E" w14:textId="77777777" w:rsidR="0055080C" w:rsidRPr="000F62EA" w:rsidRDefault="006D7A34">
            <w:pPr>
              <w:pStyle w:val="ad"/>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0F62EA">
            <w:pPr>
              <w:pStyle w:val="ad"/>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77777777"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4B39F524" w14:textId="77777777" w:rsidR="00C01A66" w:rsidRDefault="00C01A66" w:rsidP="00C01A66">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97E52F4" w14:textId="5A1DBC99" w:rsidR="00C01A66" w:rsidRPr="00994A9E" w:rsidRDefault="00994A9E" w:rsidP="00C01A66">
      <w:pPr>
        <w:pStyle w:val="ad"/>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P</w:t>
      </w:r>
      <w:r w:rsidR="00C01A66" w:rsidRPr="00994A9E">
        <w:rPr>
          <w:rFonts w:ascii="Times New Roman" w:eastAsiaTheme="minorEastAsia" w:hAnsi="Times New Roman" w:cs="Times New Roman"/>
          <w:color w:val="000000" w:themeColor="text1"/>
          <w:sz w:val="18"/>
          <w:szCs w:val="18"/>
          <w:lang w:val="en-GB" w:eastAsia="zh-TW"/>
        </w:rPr>
        <w:t xml:space="preserve">ower limitation per-panel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r w:rsidR="00C01A66">
        <w:rPr>
          <w:rFonts w:ascii="Times New Roman" w:eastAsiaTheme="minorEastAsia" w:hAnsi="Times New Roman" w:cs="Times New Roman"/>
          <w:color w:val="000000" w:themeColor="text1"/>
          <w:sz w:val="18"/>
          <w:szCs w:val="18"/>
          <w:lang w:val="en-GB" w:eastAsia="zh-TW"/>
        </w:rPr>
        <w:t xml:space="preserve"> across multiple UE panes</w:t>
      </w:r>
    </w:p>
    <w:p w14:paraId="4E410B32" w14:textId="3C9CB0C8" w:rsidR="00C01A66" w:rsidRPr="00131748" w:rsidRDefault="00994A9E" w:rsidP="00C01A66">
      <w:pPr>
        <w:pStyle w:val="ad"/>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sidR="00C01A66">
        <w:rPr>
          <w:rFonts w:ascii="Times New Roman" w:eastAsiaTheme="minorEastAsia" w:hAnsi="Times New Roman" w:cs="Times New Roman"/>
          <w:color w:val="000000" w:themeColor="text1"/>
          <w:sz w:val="18"/>
          <w:szCs w:val="18"/>
          <w:lang w:val="en-GB" w:eastAsia="zh-TW"/>
        </w:rPr>
        <w:t xml:space="preserve"> total power limitation that is shared by </w:t>
      </w:r>
      <w:r w:rsidR="00C01A66" w:rsidRPr="00131748">
        <w:rPr>
          <w:rFonts w:ascii="Times New Roman" w:eastAsiaTheme="minorEastAsia" w:hAnsi="Times New Roman" w:cs="Times New Roman"/>
          <w:color w:val="000000" w:themeColor="text1"/>
          <w:sz w:val="18"/>
          <w:szCs w:val="18"/>
          <w:lang w:val="en-GB" w:eastAsia="zh-TW"/>
        </w:rPr>
        <w:t xml:space="preserve">multiple </w:t>
      </w:r>
      <w:r w:rsidR="00C01A66">
        <w:rPr>
          <w:rFonts w:ascii="Times New Roman" w:eastAsiaTheme="minorEastAsia" w:hAnsi="Times New Roman" w:cs="Times New Roman"/>
          <w:color w:val="000000" w:themeColor="text1"/>
          <w:sz w:val="18"/>
          <w:szCs w:val="18"/>
          <w:lang w:val="en-GB" w:eastAsia="zh-TW"/>
        </w:rPr>
        <w:t xml:space="preserve">UE panels used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p>
    <w:p w14:paraId="251DE086" w14:textId="063B48FA" w:rsidR="00C01A66" w:rsidRDefault="00C01A66">
      <w:pPr>
        <w:snapToGrid w:val="0"/>
        <w:rPr>
          <w:rFonts w:ascii="Times New Roman" w:hAnsi="Times New Roman" w:cs="Times New Roman"/>
          <w:sz w:val="20"/>
          <w:szCs w:val="20"/>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a3"/>
        <w:jc w:val="center"/>
        <w:rPr>
          <w:rFonts w:ascii="Times New Roman" w:hAnsi="Times New Roman" w:cs="Times New Roman"/>
        </w:rPr>
      </w:pPr>
      <w:r>
        <w:rPr>
          <w:rFonts w:ascii="Times New Roman" w:hAnsi="Times New Roman" w:cs="Times New Roman"/>
        </w:rPr>
        <w:t>Table 4 Additional inputs for Issue 2</w:t>
      </w:r>
    </w:p>
    <w:tbl>
      <w:tblPr>
        <w:tblStyle w:val="ab"/>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Proposal 2.B</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scenario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hint="eastAsia"/>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hint="eastAsia"/>
                <w:sz w:val="18"/>
                <w:szCs w:val="18"/>
              </w:rPr>
            </w:pPr>
            <w:r w:rsidRPr="00986253">
              <w:rPr>
                <w:rFonts w:ascii="Times New Roman" w:hAnsi="Times New Roman" w:cs="Times New Roman"/>
                <w:sz w:val="18"/>
                <w:szCs w:val="18"/>
              </w:rPr>
              <w:t>Support proposal 2.B.</w:t>
            </w:r>
          </w:p>
        </w:tc>
      </w:tr>
      <w:tr w:rsidR="0055080C"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45D0F0B3"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02DD184" w14:textId="2A3EC9D0" w:rsidR="0055080C" w:rsidRDefault="0055080C">
            <w:pPr>
              <w:snapToGrid w:val="0"/>
              <w:rPr>
                <w:rFonts w:ascii="Times New Roman" w:hAnsi="Times New Roman" w:cs="Times New Roman"/>
                <w:sz w:val="18"/>
                <w:szCs w:val="18"/>
              </w:rPr>
            </w:pPr>
          </w:p>
        </w:tc>
      </w:tr>
      <w:tr w:rsidR="0055080C"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0124E240"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5DB68E2" w14:textId="7BAEEF72" w:rsidR="0055080C" w:rsidRDefault="0055080C">
            <w:pPr>
              <w:snapToGrid w:val="0"/>
              <w:rPr>
                <w:rFonts w:ascii="Times New Roman" w:hAnsi="Times New Roman" w:cs="Times New Roman"/>
                <w:sz w:val="18"/>
                <w:szCs w:val="18"/>
              </w:rPr>
            </w:pPr>
          </w:p>
        </w:tc>
      </w:tr>
      <w:tr w:rsidR="0055080C"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2126DF8"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79949CD" w14:textId="7F087236" w:rsidR="0055080C" w:rsidRDefault="0055080C">
            <w:pPr>
              <w:snapToGrid w:val="0"/>
              <w:rPr>
                <w:rFonts w:ascii="Times New Roman" w:hAnsi="Times New Roman" w:cs="Times New Roman"/>
                <w:b/>
                <w:bCs/>
                <w:sz w:val="18"/>
                <w:szCs w:val="18"/>
              </w:rPr>
            </w:pPr>
          </w:p>
        </w:tc>
      </w:tr>
      <w:tr w:rsidR="0055080C" w14:paraId="11AFFCCF" w14:textId="77777777">
        <w:tc>
          <w:tcPr>
            <w:tcW w:w="1435" w:type="dxa"/>
          </w:tcPr>
          <w:p w14:paraId="1803CA54" w14:textId="70B993D0" w:rsidR="0055080C" w:rsidRDefault="0055080C">
            <w:pPr>
              <w:snapToGrid w:val="0"/>
              <w:rPr>
                <w:rFonts w:ascii="Times New Roman" w:eastAsia="DengXian" w:hAnsi="Times New Roman" w:cs="Times New Roman"/>
                <w:sz w:val="18"/>
                <w:szCs w:val="18"/>
                <w:lang w:eastAsia="zh-CN"/>
              </w:rPr>
            </w:pPr>
          </w:p>
        </w:tc>
        <w:tc>
          <w:tcPr>
            <w:tcW w:w="8550" w:type="dxa"/>
          </w:tcPr>
          <w:p w14:paraId="6475AE63" w14:textId="181174C6" w:rsidR="0055080C" w:rsidRDefault="0055080C">
            <w:pPr>
              <w:snapToGrid w:val="0"/>
              <w:rPr>
                <w:rFonts w:ascii="Times New Roman" w:eastAsia="DengXian" w:hAnsi="Times New Roman" w:cs="Times New Roman"/>
                <w:sz w:val="18"/>
                <w:szCs w:val="18"/>
                <w:lang w:eastAsia="zh-CN"/>
              </w:rPr>
            </w:pPr>
          </w:p>
        </w:tc>
      </w:tr>
      <w:tr w:rsidR="0055080C" w14:paraId="1F73D6E0" w14:textId="77777777">
        <w:tc>
          <w:tcPr>
            <w:tcW w:w="1435" w:type="dxa"/>
          </w:tcPr>
          <w:p w14:paraId="278259CE" w14:textId="39C78FE2" w:rsidR="0055080C" w:rsidRDefault="0055080C">
            <w:pPr>
              <w:snapToGrid w:val="0"/>
              <w:rPr>
                <w:rFonts w:ascii="Times New Roman" w:eastAsia="DengXian" w:hAnsi="Times New Roman" w:cs="Times New Roman"/>
                <w:sz w:val="18"/>
                <w:szCs w:val="18"/>
                <w:lang w:eastAsia="zh-CN"/>
              </w:rPr>
            </w:pPr>
          </w:p>
        </w:tc>
        <w:tc>
          <w:tcPr>
            <w:tcW w:w="8550" w:type="dxa"/>
          </w:tcPr>
          <w:p w14:paraId="4EBC0E0D" w14:textId="1A689923" w:rsidR="0055080C" w:rsidRDefault="0055080C">
            <w:pPr>
              <w:snapToGrid w:val="0"/>
              <w:rPr>
                <w:rFonts w:ascii="Times New Roman" w:eastAsia="DengXian" w:hAnsi="Times New Roman" w:cs="Times New Roman"/>
                <w:sz w:val="18"/>
                <w:szCs w:val="18"/>
                <w:lang w:eastAsia="zh-CN"/>
              </w:rPr>
            </w:pP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bookmarkStart w:id="90" w:name="_Hlk102142298"/>
      <w:r>
        <w:rPr>
          <w:rFonts w:ascii="Times New Roman" w:eastAsia="PMingLiU" w:hAnsi="Times New Roman"/>
          <w:sz w:val="28"/>
          <w:lang w:val="en-US" w:eastAsia="zh-TW"/>
        </w:rPr>
        <w:t>Issue 3 – Beam reporting and beam failure recovery</w:t>
      </w:r>
    </w:p>
    <w:bookmarkEnd w:id="90"/>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b"/>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lastRenderedPageBreak/>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宋体"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宋体" w:hAnsi="Times New Roman" w:cs="Times New Roman" w:hint="eastAsia"/>
                <w:sz w:val="18"/>
                <w:szCs w:val="20"/>
                <w:lang w:eastAsia="zh-CN"/>
              </w:rPr>
              <w:t>, TransHold</w:t>
            </w:r>
            <w:r w:rsidR="00044989">
              <w:rPr>
                <w:rFonts w:ascii="Times New Roman" w:eastAsia="宋体"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a3"/>
        <w:jc w:val="center"/>
        <w:rPr>
          <w:rFonts w:ascii="Times New Roman" w:hAnsi="Times New Roman" w:cs="Times New Roman"/>
        </w:rPr>
      </w:pPr>
    </w:p>
    <w:p w14:paraId="1796CE78" w14:textId="77777777"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b"/>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Please review our position in the above table. Generally speaking, we tend to a</w:t>
            </w:r>
            <w:r>
              <w:rPr>
                <w:rFonts w:ascii="Times New Roman" w:eastAsia="宋体"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宋体"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宋体"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宋体"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ad"/>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ad"/>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宋体" w:hAnsi="Times New Roman" w:cs="Times New Roman"/>
                <w:sz w:val="18"/>
                <w:szCs w:val="18"/>
                <w:lang w:eastAsia="zh-CN"/>
              </w:rPr>
            </w:pPr>
            <w:r>
              <w:rPr>
                <w:rFonts w:ascii="Times New Roman" w:eastAsia="DengXian"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宋体"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Transsion</w:t>
            </w:r>
          </w:p>
        </w:tc>
        <w:tc>
          <w:tcPr>
            <w:tcW w:w="8550" w:type="dxa"/>
          </w:tcPr>
          <w:p w14:paraId="0A4A12B0"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Pr>
          <w:p w14:paraId="6DD3BBA3" w14:textId="1D740C83" w:rsidR="00EA068D" w:rsidRDefault="00EA068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refers to the capability value based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STxMP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So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b"/>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14:paraId="4513D0A4" w14:textId="3F7F27C6" w:rsidR="0055080C" w:rsidRDefault="006D7A34">
      <w:pPr>
        <w:snapToGrid w:val="0"/>
        <w:spacing w:before="240"/>
        <w:rPr>
          <w:rFonts w:ascii="Times New Roman" w:hAnsi="Times New Roman" w:cs="Times New Roman"/>
          <w:sz w:val="18"/>
          <w:szCs w:val="18"/>
        </w:rPr>
      </w:pPr>
      <w:r>
        <w:rPr>
          <w:rFonts w:ascii="Times New Roman" w:hAnsi="Times New Roman" w:cs="Times New Roman" w:hint="eastAsia"/>
          <w:sz w:val="18"/>
          <w:szCs w:val="18"/>
        </w:rPr>
        <w:t>V</w:t>
      </w:r>
      <w:r>
        <w:rPr>
          <w:rFonts w:ascii="Times New Roman" w:hAnsi="Times New Roman" w:cs="Times New Roman"/>
          <w:sz w:val="18"/>
          <w:szCs w:val="18"/>
        </w:rPr>
        <w:t>oid</w:t>
      </w: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91"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91"/>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FD8B9" w14:textId="77777777" w:rsidR="001F6963" w:rsidRDefault="001F6963" w:rsidP="000F62EA">
      <w:r>
        <w:separator/>
      </w:r>
    </w:p>
  </w:endnote>
  <w:endnote w:type="continuationSeparator" w:id="0">
    <w:p w14:paraId="76D59E1F" w14:textId="77777777" w:rsidR="001F6963" w:rsidRDefault="001F6963"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A1062" w14:textId="77777777" w:rsidR="001F6963" w:rsidRDefault="001F6963" w:rsidP="000F62EA">
      <w:r>
        <w:separator/>
      </w:r>
    </w:p>
  </w:footnote>
  <w:footnote w:type="continuationSeparator" w:id="0">
    <w:p w14:paraId="78D49D89" w14:textId="77777777" w:rsidR="001F6963" w:rsidRDefault="001F6963" w:rsidP="000F62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7">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2"/>
  </w:num>
  <w:num w:numId="2">
    <w:abstractNumId w:val="8"/>
  </w:num>
  <w:num w:numId="3">
    <w:abstractNumId w:val="15"/>
  </w:num>
  <w:num w:numId="4">
    <w:abstractNumId w:val="17"/>
  </w:num>
  <w:num w:numId="5">
    <w:abstractNumId w:val="26"/>
  </w:num>
  <w:num w:numId="6">
    <w:abstractNumId w:val="9"/>
  </w:num>
  <w:num w:numId="7">
    <w:abstractNumId w:val="34"/>
  </w:num>
  <w:num w:numId="8">
    <w:abstractNumId w:val="31"/>
  </w:num>
  <w:num w:numId="9">
    <w:abstractNumId w:val="1"/>
  </w:num>
  <w:num w:numId="10">
    <w:abstractNumId w:val="18"/>
  </w:num>
  <w:num w:numId="11">
    <w:abstractNumId w:val="30"/>
  </w:num>
  <w:num w:numId="12">
    <w:abstractNumId w:val="24"/>
  </w:num>
  <w:num w:numId="13">
    <w:abstractNumId w:val="11"/>
  </w:num>
  <w:num w:numId="14">
    <w:abstractNumId w:val="22"/>
  </w:num>
  <w:num w:numId="15">
    <w:abstractNumId w:val="6"/>
  </w:num>
  <w:num w:numId="16">
    <w:abstractNumId w:val="20"/>
  </w:num>
  <w:num w:numId="17">
    <w:abstractNumId w:val="36"/>
  </w:num>
  <w:num w:numId="18">
    <w:abstractNumId w:val="3"/>
  </w:num>
  <w:num w:numId="19">
    <w:abstractNumId w:val="35"/>
  </w:num>
  <w:num w:numId="20">
    <w:abstractNumId w:val="32"/>
  </w:num>
  <w:num w:numId="21">
    <w:abstractNumId w:val="2"/>
  </w:num>
  <w:num w:numId="22">
    <w:abstractNumId w:val="19"/>
  </w:num>
  <w:num w:numId="23">
    <w:abstractNumId w:val="21"/>
  </w:num>
  <w:num w:numId="24">
    <w:abstractNumId w:val="33"/>
  </w:num>
  <w:num w:numId="25">
    <w:abstractNumId w:val="14"/>
  </w:num>
  <w:num w:numId="26">
    <w:abstractNumId w:val="16"/>
  </w:num>
  <w:num w:numId="27">
    <w:abstractNumId w:val="10"/>
  </w:num>
  <w:num w:numId="28">
    <w:abstractNumId w:val="23"/>
  </w:num>
  <w:num w:numId="29">
    <w:abstractNumId w:val="0"/>
  </w:num>
  <w:num w:numId="30">
    <w:abstractNumId w:val="29"/>
  </w:num>
  <w:num w:numId="31">
    <w:abstractNumId w:val="27"/>
  </w:num>
  <w:num w:numId="32">
    <w:abstractNumId w:val="4"/>
  </w:num>
  <w:num w:numId="33">
    <w:abstractNumId w:val="13"/>
  </w:num>
  <w:num w:numId="34">
    <w:abstractNumId w:val="7"/>
  </w:num>
  <w:num w:numId="35">
    <w:abstractNumId w:val="28"/>
  </w:num>
  <w:num w:numId="36">
    <w:abstractNumId w:val="5"/>
  </w:num>
  <w:num w:numId="37">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2EA"/>
    <w:rsid w:val="000F6723"/>
    <w:rsid w:val="000F70DF"/>
    <w:rsid w:val="000F77F5"/>
    <w:rsid w:val="00100B6F"/>
    <w:rsid w:val="001025D8"/>
    <w:rsid w:val="001034F4"/>
    <w:rsid w:val="00103718"/>
    <w:rsid w:val="00104555"/>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7811"/>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5D6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D9A"/>
    <w:rsid w:val="00326EF1"/>
    <w:rsid w:val="00327000"/>
    <w:rsid w:val="003273B4"/>
    <w:rsid w:val="00327DAF"/>
    <w:rsid w:val="00331255"/>
    <w:rsid w:val="00331853"/>
    <w:rsid w:val="003329E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63E2"/>
    <w:rsid w:val="003773BF"/>
    <w:rsid w:val="00377620"/>
    <w:rsid w:val="00380531"/>
    <w:rsid w:val="003807D2"/>
    <w:rsid w:val="00381595"/>
    <w:rsid w:val="00383635"/>
    <w:rsid w:val="00384099"/>
    <w:rsid w:val="003851C0"/>
    <w:rsid w:val="00385B9A"/>
    <w:rsid w:val="00385CD2"/>
    <w:rsid w:val="00386AEA"/>
    <w:rsid w:val="0038727E"/>
    <w:rsid w:val="0039021D"/>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76C6"/>
    <w:rsid w:val="003B04A3"/>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C4D"/>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2A91"/>
    <w:rsid w:val="00594BD6"/>
    <w:rsid w:val="00594FCD"/>
    <w:rsid w:val="00595487"/>
    <w:rsid w:val="005966C6"/>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38F"/>
    <w:rsid w:val="005B24E2"/>
    <w:rsid w:val="005B38E1"/>
    <w:rsid w:val="005B446D"/>
    <w:rsid w:val="005B4EE7"/>
    <w:rsid w:val="005B6D90"/>
    <w:rsid w:val="005C370D"/>
    <w:rsid w:val="005C3F1F"/>
    <w:rsid w:val="005C43E4"/>
    <w:rsid w:val="005C4866"/>
    <w:rsid w:val="005C54BC"/>
    <w:rsid w:val="005C5A61"/>
    <w:rsid w:val="005C6721"/>
    <w:rsid w:val="005D0C69"/>
    <w:rsid w:val="005D0E07"/>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ECF"/>
    <w:rsid w:val="005F4347"/>
    <w:rsid w:val="005F5FFB"/>
    <w:rsid w:val="005F625F"/>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52E"/>
    <w:rsid w:val="008E1538"/>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3CB"/>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2963"/>
    <w:rsid w:val="0090427F"/>
    <w:rsid w:val="009044E0"/>
    <w:rsid w:val="00904570"/>
    <w:rsid w:val="009051BC"/>
    <w:rsid w:val="00905938"/>
    <w:rsid w:val="00905EDA"/>
    <w:rsid w:val="009078A4"/>
    <w:rsid w:val="00910054"/>
    <w:rsid w:val="00910214"/>
    <w:rsid w:val="00910786"/>
    <w:rsid w:val="0091206F"/>
    <w:rsid w:val="0091231E"/>
    <w:rsid w:val="0091283E"/>
    <w:rsid w:val="009136D4"/>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2FAB"/>
    <w:rsid w:val="009347C2"/>
    <w:rsid w:val="00936916"/>
    <w:rsid w:val="00937F37"/>
    <w:rsid w:val="00940634"/>
    <w:rsid w:val="009423ED"/>
    <w:rsid w:val="0094281B"/>
    <w:rsid w:val="00942F39"/>
    <w:rsid w:val="009442DB"/>
    <w:rsid w:val="00944583"/>
    <w:rsid w:val="00945D80"/>
    <w:rsid w:val="00950465"/>
    <w:rsid w:val="00950BAD"/>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6253"/>
    <w:rsid w:val="009877AD"/>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591"/>
    <w:rsid w:val="00A32987"/>
    <w:rsid w:val="00A3399F"/>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24B1"/>
    <w:rsid w:val="00A82566"/>
    <w:rsid w:val="00A8277F"/>
    <w:rsid w:val="00A84BC9"/>
    <w:rsid w:val="00A84BFA"/>
    <w:rsid w:val="00A85539"/>
    <w:rsid w:val="00A856FD"/>
    <w:rsid w:val="00A85B1D"/>
    <w:rsid w:val="00A86200"/>
    <w:rsid w:val="00A865FA"/>
    <w:rsid w:val="00A87480"/>
    <w:rsid w:val="00A874B8"/>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6AC"/>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843"/>
    <w:rsid w:val="00E06DC2"/>
    <w:rsid w:val="00E10390"/>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6FEA"/>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1CE0"/>
    <w:rsid w:val="00E82F28"/>
    <w:rsid w:val="00E83CD9"/>
    <w:rsid w:val="00E84AB7"/>
    <w:rsid w:val="00E84CD3"/>
    <w:rsid w:val="00E8506B"/>
    <w:rsid w:val="00E852BF"/>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19C7"/>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5864"/>
    <w:rsid w:val="00F164D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70F8"/>
    <w:rsid w:val="00F717FC"/>
    <w:rsid w:val="00F7272D"/>
    <w:rsid w:val="00F7291F"/>
    <w:rsid w:val="00F735EB"/>
    <w:rsid w:val="00F73889"/>
    <w:rsid w:val="00F74232"/>
    <w:rsid w:val="00F74655"/>
    <w:rsid w:val="00F74857"/>
    <w:rsid w:val="00F752AA"/>
    <w:rsid w:val="00F765B0"/>
    <w:rsid w:val="00F77E3F"/>
    <w:rsid w:val="00F80BDC"/>
    <w:rsid w:val="00F81067"/>
    <w:rsid w:val="00F816D4"/>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460"/>
    <w:rsid w:val="00FC0F32"/>
    <w:rsid w:val="00FC1ED0"/>
    <w:rsid w:val="00FC293C"/>
    <w:rsid w:val="00FC406C"/>
    <w:rsid w:val="00FC424A"/>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A17E"/>
  <w15:docId w15:val="{1F986AD8-A0CC-48EB-B7D8-4935F9B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宋体" w:hAnsiTheme="minorHAnsi" w:cstheme="minorBidi"/>
      <w:sz w:val="20"/>
      <w:szCs w:val="20"/>
      <w:lang w:eastAsia="en-US"/>
    </w:rPr>
  </w:style>
  <w:style w:type="paragraph" w:styleId="a5">
    <w:name w:val="Body Text"/>
    <w:basedOn w:val="a"/>
    <w:link w:val="Char1"/>
    <w:unhideWhenUsed/>
    <w:qFormat/>
    <w:pPr>
      <w:spacing w:after="120"/>
    </w:pPr>
  </w:style>
  <w:style w:type="paragraph" w:styleId="a6">
    <w:name w:val="Balloon Text"/>
    <w:basedOn w:val="a"/>
    <w:link w:val="Char2"/>
    <w:uiPriority w:val="99"/>
    <w:semiHidden/>
    <w:unhideWhenUsed/>
    <w:qFormat/>
    <w:rPr>
      <w:rFonts w:ascii="Segoe UI" w:eastAsia="宋体" w:hAnsi="Segoe UI" w:cs="Segoe UI"/>
      <w:sz w:val="18"/>
      <w:szCs w:val="18"/>
      <w:lang w:eastAsia="en-US"/>
    </w:rPr>
  </w:style>
  <w:style w:type="paragraph" w:styleId="a7">
    <w:name w:val="footer"/>
    <w:basedOn w:val="a"/>
    <w:link w:val="Char3"/>
    <w:uiPriority w:val="99"/>
    <w:unhideWhenUsed/>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8">
    <w:name w:val="header"/>
    <w:basedOn w:val="a"/>
    <w:link w:val="Char4"/>
    <w:uiPriority w:val="99"/>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9">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a">
    <w:name w:val="annotation subject"/>
    <w:basedOn w:val="a4"/>
    <w:next w:val="a4"/>
    <w:link w:val="Char5"/>
    <w:uiPriority w:val="99"/>
    <w:semiHidden/>
    <w:unhideWhenUsed/>
    <w:rPr>
      <w:b/>
      <w:bCs/>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Pr>
      <w:sz w:val="16"/>
      <w:szCs w:val="16"/>
    </w:rPr>
  </w:style>
  <w:style w:type="paragraph" w:styleId="ad">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
    <w:basedOn w:val="a"/>
    <w:link w:val="Char6"/>
    <w:uiPriority w:val="99"/>
    <w:qFormat/>
    <w:pPr>
      <w:spacing w:after="160" w:line="259" w:lineRule="auto"/>
      <w:ind w:left="720"/>
      <w:contextualSpacing/>
    </w:pPr>
    <w:rPr>
      <w:rFonts w:asciiTheme="minorHAnsi" w:eastAsia="宋体" w:hAnsiTheme="minorHAnsi" w:cstheme="minorBidi"/>
      <w:lang w:eastAsia="en-US"/>
    </w:rPr>
  </w:style>
  <w:style w:type="character" w:customStyle="1" w:styleId="Char0">
    <w:name w:val="批注文字 Char"/>
    <w:basedOn w:val="a0"/>
    <w:link w:val="a4"/>
    <w:uiPriority w:val="99"/>
    <w:qFormat/>
    <w:rPr>
      <w:sz w:val="20"/>
      <w:szCs w:val="20"/>
    </w:rPr>
  </w:style>
  <w:style w:type="character" w:customStyle="1" w:styleId="Char5">
    <w:name w:val="批注主题 Char"/>
    <w:basedOn w:val="Char0"/>
    <w:link w:val="aa"/>
    <w:uiPriority w:val="99"/>
    <w:semiHidden/>
    <w:rPr>
      <w:b/>
      <w:bCs/>
      <w:sz w:val="20"/>
      <w:szCs w:val="20"/>
    </w:rPr>
  </w:style>
  <w:style w:type="character" w:customStyle="1" w:styleId="Char2">
    <w:name w:val="批注框文本 Char"/>
    <w:basedOn w:val="a0"/>
    <w:link w:val="a6"/>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d"/>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0">
    <w:name w:val="修订1"/>
    <w:hidden/>
    <w:uiPriority w:val="99"/>
    <w:semiHidden/>
    <w:rPr>
      <w:sz w:val="22"/>
      <w:szCs w:val="22"/>
      <w:lang w:eastAsia="en-US"/>
    </w:rPr>
  </w:style>
  <w:style w:type="character" w:styleId="ae">
    <w:name w:val="Placeholder Text"/>
    <w:basedOn w:val="a0"/>
    <w:uiPriority w:val="99"/>
    <w:semiHidden/>
    <w:qFormat/>
    <w:rPr>
      <w:color w:val="808080"/>
    </w:rPr>
  </w:style>
  <w:style w:type="character" w:customStyle="1" w:styleId="1Char">
    <w:name w:val="标题 1 Char"/>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5"/>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Char1">
    <w:name w:val="正文文本 Char"/>
    <w:basedOn w:val="a0"/>
    <w:link w:val="a5"/>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题注 Char"/>
    <w:link w:val="a3"/>
    <w:qFormat/>
    <w:rPr>
      <w:rFonts w:eastAsiaTheme="minorEastAsia"/>
      <w:b/>
      <w:bCs/>
      <w:kern w:val="2"/>
      <w:sz w:val="20"/>
      <w:szCs w:val="20"/>
      <w:lang w:eastAsia="ko-KR"/>
    </w:rPr>
  </w:style>
  <w:style w:type="character" w:customStyle="1" w:styleId="msoins2">
    <w:name w:val="msoins2"/>
    <w:qFormat/>
  </w:style>
  <w:style w:type="character" w:customStyle="1" w:styleId="af">
    <w:name w:val="清單段落 字元"/>
    <w:aliases w:val="Normal bullet 2 字元"/>
    <w:basedOn w:val="a0"/>
    <w:uiPriority w:val="99"/>
    <w:qFormat/>
    <w:locked/>
    <w:rPr>
      <w:rFonts w:ascii="Calibri" w:hAnsi="Calibri" w:cs="Calibri"/>
    </w:rPr>
  </w:style>
  <w:style w:type="character" w:customStyle="1" w:styleId="2Char">
    <w:name w:val="标题 2 Char"/>
    <w:basedOn w:val="a0"/>
    <w:link w:val="2"/>
    <w:qFormat/>
    <w:rPr>
      <w:rFonts w:ascii="Times New Roman" w:eastAsia="Batang" w:hAnsi="Times New Roman" w:cs="Arial"/>
      <w:b/>
      <w:bCs/>
      <w:iCs/>
      <w:sz w:val="24"/>
      <w:szCs w:val="28"/>
      <w:lang w:val="en-GB"/>
    </w:rPr>
  </w:style>
  <w:style w:type="character" w:customStyle="1" w:styleId="3Char">
    <w:name w:val="标题 3 Char"/>
    <w:basedOn w:val="a0"/>
    <w:link w:val="3"/>
    <w:qFormat/>
    <w:rPr>
      <w:rFonts w:ascii="Arial" w:eastAsia="Batang" w:hAnsi="Arial" w:cs="Times New Roman"/>
      <w:b/>
      <w:bCs/>
      <w:sz w:val="20"/>
      <w:szCs w:val="26"/>
      <w:lang w:val="en-GB"/>
    </w:rPr>
  </w:style>
  <w:style w:type="character" w:customStyle="1" w:styleId="4Char">
    <w:name w:val="标题 4 Char"/>
    <w:basedOn w:val="a0"/>
    <w:link w:val="4"/>
    <w:rPr>
      <w:rFonts w:ascii="Arial" w:eastAsia="Batang" w:hAnsi="Arial" w:cs="Times New Roman"/>
      <w:b/>
      <w:bCs/>
      <w:i/>
      <w:sz w:val="20"/>
      <w:szCs w:val="26"/>
      <w:lang w:val="en-GB"/>
    </w:rPr>
  </w:style>
  <w:style w:type="character" w:customStyle="1" w:styleId="5Char">
    <w:name w:val="标题 5 Char"/>
    <w:basedOn w:val="a0"/>
    <w:link w:val="5"/>
    <w:rPr>
      <w:rFonts w:ascii="Arial" w:eastAsia="Batang" w:hAnsi="Arial" w:cs="Times New Roman"/>
      <w:b/>
      <w:iCs/>
      <w:sz w:val="18"/>
      <w:szCs w:val="26"/>
      <w:lang w:val="en-GB"/>
    </w:rPr>
  </w:style>
  <w:style w:type="character" w:customStyle="1" w:styleId="6Char">
    <w:name w:val="标题 6 Char"/>
    <w:basedOn w:val="a0"/>
    <w:link w:val="6"/>
    <w:qFormat/>
    <w:rPr>
      <w:rFonts w:ascii="Times New Roman" w:eastAsia="Batang" w:hAnsi="Times New Roman" w:cs="Times New Roman"/>
      <w:b/>
      <w:bCs/>
      <w:lang w:val="en-GB"/>
    </w:rPr>
  </w:style>
  <w:style w:type="character" w:customStyle="1" w:styleId="7Char">
    <w:name w:val="标题 7 Char"/>
    <w:basedOn w:val="a0"/>
    <w:link w:val="7"/>
    <w:rPr>
      <w:rFonts w:ascii="Times New Roman" w:eastAsia="Batang" w:hAnsi="Times New Roman" w:cs="Times New Roman"/>
      <w:sz w:val="24"/>
      <w:szCs w:val="24"/>
      <w:lang w:val="en-GB"/>
    </w:rPr>
  </w:style>
  <w:style w:type="character" w:customStyle="1" w:styleId="8Char">
    <w:name w:val="标题 8 Char"/>
    <w:basedOn w:val="a0"/>
    <w:link w:val="8"/>
    <w:qFormat/>
    <w:rPr>
      <w:rFonts w:ascii="Times New Roman" w:eastAsia="Batang" w:hAnsi="Times New Roman" w:cs="Times New Roman"/>
      <w:i/>
      <w:iCs/>
      <w:sz w:val="24"/>
      <w:szCs w:val="24"/>
      <w:lang w:val="en-GB"/>
    </w:rPr>
  </w:style>
  <w:style w:type="character" w:customStyle="1" w:styleId="9Char">
    <w:name w:val="标题 9 Char"/>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af0">
    <w:name w:val="Revision"/>
    <w:hidden/>
    <w:uiPriority w:val="99"/>
    <w:semiHidden/>
    <w:rsid w:val="003329E3"/>
    <w:rPr>
      <w:rFonts w:ascii="Calibri" w:eastAsia="PMingLiU" w:hAnsi="Calibri" w:cs="Calibr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6CF902-55B4-4792-8E1E-6B23B1E40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4592</Words>
  <Characters>26178</Characters>
  <Application>Microsoft Office Word</Application>
  <DocSecurity>0</DocSecurity>
  <Lines>218</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30709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Administrator</cp:lastModifiedBy>
  <cp:revision>2</cp:revision>
  <dcterms:created xsi:type="dcterms:W3CDTF">2022-05-13T02:58:00Z</dcterms:created>
  <dcterms:modified xsi:type="dcterms:W3CDTF">2022-05-13T02:58:00Z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