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Heading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ListParagraph"/>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ListParagraph"/>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ListParagraph"/>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ListParagraph"/>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ListParagraph"/>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ListParagraph"/>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ListParagraph"/>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ListParagraph"/>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ListParagraph"/>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ListParagraph"/>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ListParagraph"/>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ListParagraph"/>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ListParagraph"/>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ListParagraph"/>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Heading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r>
              <w:rPr>
                <w:rFonts w:ascii="Times New Roman" w:hAnsi="Times New Roman" w:cs="Times New Roman"/>
                <w:sz w:val="18"/>
                <w:szCs w:val="18"/>
              </w:rPr>
              <w:t xml:space="preserve">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w:t>
            </w:r>
            <w:r w:rsidR="00070959">
              <w:rPr>
                <w:rFonts w:ascii="Times New Roman" w:hAnsi="Times New Roman" w:cs="Times New Roman"/>
                <w:sz w:val="18"/>
                <w:szCs w:val="18"/>
              </w:rPr>
              <w:lastRenderedPageBreak/>
              <w:t xml:space="preserve">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7B641F1" w14:textId="460C8B53" w:rsidR="003329E3"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7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77" w:author="Zhigang Rong" w:date="2022-05-12T12:23:00Z">
              <w:r>
                <w:rPr>
                  <w:rFonts w:cs="Times New Roman"/>
                  <w:b w:val="0"/>
                  <w:bCs w:val="0"/>
                  <w:color w:val="000000" w:themeColor="text1"/>
                  <w:sz w:val="18"/>
                  <w:szCs w:val="18"/>
                </w:rPr>
                <w:t xml:space="preserve">utilizing </w:t>
              </w:r>
            </w:ins>
            <w:del w:id="7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7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8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8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82" w:author="Zhigang Rong" w:date="2022-05-12T12:25:00Z">
              <w:r w:rsidDel="00896C2C">
                <w:rPr>
                  <w:rFonts w:ascii="Times New Roman" w:hAnsi="Times New Roman" w:cs="Times New Roman"/>
                  <w:color w:val="000000" w:themeColor="text1"/>
                  <w:sz w:val="18"/>
                  <w:szCs w:val="18"/>
                </w:rPr>
                <w:delText xml:space="preserve">is </w:delText>
              </w:r>
            </w:del>
            <w:ins w:id="83" w:author="Zhigang Rong" w:date="2022-05-12T12:25:00Z">
              <w:r w:rsidR="00896C2C">
                <w:rPr>
                  <w:rFonts w:ascii="Times New Roman" w:hAnsi="Times New Roman" w:cs="Times New Roman"/>
                  <w:color w:val="000000" w:themeColor="text1"/>
                  <w:sz w:val="18"/>
                  <w:szCs w:val="18"/>
                </w:rPr>
                <w:t>are</w:t>
              </w:r>
              <w:r w:rsidR="00896C2C">
                <w:rPr>
                  <w:rFonts w:ascii="Times New Roman" w:hAnsi="Times New Roman" w:cs="Times New Roman"/>
                  <w:color w:val="000000" w:themeColor="text1"/>
                  <w:sz w:val="18"/>
                  <w:szCs w:val="18"/>
                </w:rPr>
                <w:t xml:space="preserve"> </w:t>
              </w:r>
            </w:ins>
            <w:r>
              <w:rPr>
                <w:rFonts w:ascii="Times New Roman" w:hAnsi="Times New Roman" w:cs="Times New Roman"/>
                <w:color w:val="000000" w:themeColor="text1"/>
                <w:sz w:val="18"/>
                <w:szCs w:val="18"/>
              </w:rPr>
              <w:t>provided per CORESET or per search space set, whether to reuse the existing RRC parameter</w:t>
            </w:r>
            <w:ins w:id="8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8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8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87" w:author="Zhigang Rong" w:date="2022-05-12T12:26:00Z">
              <w:r w:rsidR="00070BD8">
                <w:rPr>
                  <w:rFonts w:ascii="Times New Roman" w:eastAsia="PMingLiU" w:hAnsi="Times New Roman" w:cs="Times New Roman"/>
                  <w:color w:val="000000" w:themeColor="text1"/>
                  <w:sz w:val="18"/>
                  <w:szCs w:val="18"/>
                  <w:lang w:eastAsia="zh-TW"/>
                </w:rPr>
                <w:t>are</w:t>
              </w:r>
              <w:r w:rsidR="00070BD8">
                <w:rPr>
                  <w:rFonts w:ascii="Times New Roman" w:eastAsia="PMingLiU" w:hAnsi="Times New Roman" w:cs="Times New Roman"/>
                  <w:color w:val="000000" w:themeColor="text1"/>
                  <w:sz w:val="18"/>
                  <w:szCs w:val="18"/>
                  <w:lang w:eastAsia="zh-TW"/>
                </w:rPr>
                <w:t xml:space="preserv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8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22F1A26"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81407C5" w14:textId="648F8D5D" w:rsidR="0055080C" w:rsidRDefault="0055080C">
            <w:pPr>
              <w:snapToGrid w:val="0"/>
              <w:jc w:val="both"/>
              <w:rPr>
                <w:rFonts w:ascii="Times New Roman" w:hAnsi="Times New Roman" w:cs="Times New Roman"/>
                <w:sz w:val="18"/>
                <w:szCs w:val="18"/>
              </w:rPr>
            </w:pP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096B9E2C"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784A015E" w14:textId="140B1D31" w:rsidR="0055080C" w:rsidRDefault="0055080C">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lastRenderedPageBreak/>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778502B" w:rsidR="0055080C" w:rsidRDefault="0055080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E7F8BC9" w14:textId="2DDCB77F" w:rsidR="0055080C" w:rsidRDefault="0055080C">
            <w:pPr>
              <w:snapToGrid w:val="0"/>
              <w:rPr>
                <w:rFonts w:ascii="Times New Roman" w:hAnsi="Times New Roman" w:cs="Times New Roman"/>
                <w:sz w:val="18"/>
                <w:szCs w:val="18"/>
              </w:rPr>
            </w:pP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277763DC"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688431D" w14:textId="2DA82A9C" w:rsidR="0055080C" w:rsidRDefault="0055080C">
            <w:pPr>
              <w:snapToGrid w:val="0"/>
              <w:rPr>
                <w:rFonts w:ascii="Times New Roman" w:hAnsi="Times New Roman" w:cs="Times New Roman"/>
                <w:sz w:val="18"/>
                <w:szCs w:val="18"/>
              </w:rPr>
            </w:pP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45D0F0B3"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2DD184" w14:textId="2A3EC9D0" w:rsidR="0055080C" w:rsidRDefault="0055080C">
            <w:pPr>
              <w:snapToGrid w:val="0"/>
              <w:rPr>
                <w:rFonts w:ascii="Times New Roman" w:hAnsi="Times New Roman" w:cs="Times New Roman"/>
                <w:sz w:val="18"/>
                <w:szCs w:val="18"/>
              </w:rPr>
            </w:pP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55080C" w:rsidRDefault="0055080C">
            <w:pPr>
              <w:snapToGrid w:val="0"/>
              <w:rPr>
                <w:rFonts w:ascii="Times New Roman" w:hAnsi="Times New Roman" w:cs="Times New Roman"/>
                <w:sz w:val="18"/>
                <w:szCs w:val="18"/>
              </w:rPr>
            </w:pP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5080C" w:rsidRDefault="0055080C">
            <w:pPr>
              <w:snapToGrid w:val="0"/>
              <w:rPr>
                <w:rFonts w:ascii="Times New Roman" w:hAnsi="Times New Roman" w:cs="Times New Roman"/>
                <w:b/>
                <w:bCs/>
                <w:sz w:val="18"/>
                <w:szCs w:val="18"/>
              </w:rPr>
            </w:pPr>
          </w:p>
        </w:tc>
      </w:tr>
      <w:tr w:rsidR="0055080C" w14:paraId="11AFFCCF" w14:textId="77777777">
        <w:tc>
          <w:tcPr>
            <w:tcW w:w="1435" w:type="dxa"/>
          </w:tcPr>
          <w:p w14:paraId="1803CA54" w14:textId="70B993D0" w:rsidR="0055080C" w:rsidRDefault="0055080C">
            <w:pPr>
              <w:snapToGrid w:val="0"/>
              <w:rPr>
                <w:rFonts w:ascii="Times New Roman" w:eastAsia="DengXian" w:hAnsi="Times New Roman" w:cs="Times New Roman"/>
                <w:sz w:val="18"/>
                <w:szCs w:val="18"/>
                <w:lang w:eastAsia="zh-CN"/>
              </w:rPr>
            </w:pPr>
          </w:p>
        </w:tc>
        <w:tc>
          <w:tcPr>
            <w:tcW w:w="8550" w:type="dxa"/>
          </w:tcPr>
          <w:p w14:paraId="6475AE63" w14:textId="181174C6" w:rsidR="0055080C" w:rsidRDefault="0055080C">
            <w:pPr>
              <w:snapToGrid w:val="0"/>
              <w:rPr>
                <w:rFonts w:ascii="Times New Roman" w:eastAsia="DengXian" w:hAnsi="Times New Roman" w:cs="Times New Roman"/>
                <w:sz w:val="18"/>
                <w:szCs w:val="18"/>
                <w:lang w:eastAsia="zh-CN"/>
              </w:rPr>
            </w:pPr>
          </w:p>
        </w:tc>
      </w:tr>
      <w:tr w:rsidR="0055080C" w14:paraId="1F73D6E0" w14:textId="77777777">
        <w:tc>
          <w:tcPr>
            <w:tcW w:w="1435" w:type="dxa"/>
          </w:tcPr>
          <w:p w14:paraId="278259CE" w14:textId="39C78FE2" w:rsidR="0055080C" w:rsidRDefault="0055080C">
            <w:pPr>
              <w:snapToGrid w:val="0"/>
              <w:rPr>
                <w:rFonts w:ascii="Times New Roman" w:eastAsia="DengXian" w:hAnsi="Times New Roman" w:cs="Times New Roman"/>
                <w:sz w:val="18"/>
                <w:szCs w:val="18"/>
                <w:lang w:eastAsia="zh-CN"/>
              </w:rPr>
            </w:pPr>
          </w:p>
        </w:tc>
        <w:tc>
          <w:tcPr>
            <w:tcW w:w="8550" w:type="dxa"/>
          </w:tcPr>
          <w:p w14:paraId="4EBC0E0D" w14:textId="1A689923" w:rsidR="0055080C" w:rsidRDefault="0055080C">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89" w:name="_Hlk102142298"/>
      <w:r>
        <w:rPr>
          <w:rFonts w:ascii="Times New Roman" w:eastAsia="PMingLiU" w:hAnsi="Times New Roman"/>
          <w:sz w:val="28"/>
          <w:lang w:val="en-US" w:eastAsia="zh-TW"/>
        </w:rPr>
        <w:t>Issue 3 – Beam reporting and beam failure recovery</w:t>
      </w:r>
    </w:p>
    <w:bookmarkEnd w:id="8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9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C897" w14:textId="77777777" w:rsidR="0039290C" w:rsidRDefault="0039290C" w:rsidP="000F62EA">
      <w:r>
        <w:separator/>
      </w:r>
    </w:p>
  </w:endnote>
  <w:endnote w:type="continuationSeparator" w:id="0">
    <w:p w14:paraId="0F4B2417" w14:textId="77777777" w:rsidR="0039290C" w:rsidRDefault="0039290C"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C98A" w14:textId="77777777" w:rsidR="0039290C" w:rsidRDefault="0039290C" w:rsidP="000F62EA">
      <w:r>
        <w:separator/>
      </w:r>
    </w:p>
  </w:footnote>
  <w:footnote w:type="continuationSeparator" w:id="0">
    <w:p w14:paraId="2262D2AD" w14:textId="77777777" w:rsidR="0039290C" w:rsidRDefault="0039290C"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229467730">
    <w:abstractNumId w:val="12"/>
  </w:num>
  <w:num w:numId="2" w16cid:durableId="1848518299">
    <w:abstractNumId w:val="8"/>
  </w:num>
  <w:num w:numId="3" w16cid:durableId="1205365617">
    <w:abstractNumId w:val="15"/>
  </w:num>
  <w:num w:numId="4" w16cid:durableId="1171486892">
    <w:abstractNumId w:val="17"/>
  </w:num>
  <w:num w:numId="5" w16cid:durableId="94517904">
    <w:abstractNumId w:val="26"/>
  </w:num>
  <w:num w:numId="6" w16cid:durableId="761100506">
    <w:abstractNumId w:val="9"/>
  </w:num>
  <w:num w:numId="7" w16cid:durableId="1909798324">
    <w:abstractNumId w:val="34"/>
  </w:num>
  <w:num w:numId="8" w16cid:durableId="1319386694">
    <w:abstractNumId w:val="31"/>
  </w:num>
  <w:num w:numId="9" w16cid:durableId="1199784404">
    <w:abstractNumId w:val="1"/>
  </w:num>
  <w:num w:numId="10" w16cid:durableId="338584940">
    <w:abstractNumId w:val="18"/>
  </w:num>
  <w:num w:numId="11" w16cid:durableId="1042290680">
    <w:abstractNumId w:val="30"/>
  </w:num>
  <w:num w:numId="12" w16cid:durableId="340620142">
    <w:abstractNumId w:val="24"/>
  </w:num>
  <w:num w:numId="13" w16cid:durableId="279726989">
    <w:abstractNumId w:val="11"/>
  </w:num>
  <w:num w:numId="14" w16cid:durableId="1466195541">
    <w:abstractNumId w:val="22"/>
  </w:num>
  <w:num w:numId="15" w16cid:durableId="2049332569">
    <w:abstractNumId w:val="6"/>
  </w:num>
  <w:num w:numId="16" w16cid:durableId="863440619">
    <w:abstractNumId w:val="20"/>
  </w:num>
  <w:num w:numId="17" w16cid:durableId="2119518677">
    <w:abstractNumId w:val="36"/>
  </w:num>
  <w:num w:numId="18" w16cid:durableId="169297448">
    <w:abstractNumId w:val="3"/>
  </w:num>
  <w:num w:numId="19" w16cid:durableId="616522418">
    <w:abstractNumId w:val="35"/>
  </w:num>
  <w:num w:numId="20" w16cid:durableId="1348170855">
    <w:abstractNumId w:val="32"/>
  </w:num>
  <w:num w:numId="21" w16cid:durableId="1196456672">
    <w:abstractNumId w:val="2"/>
  </w:num>
  <w:num w:numId="22" w16cid:durableId="1915626066">
    <w:abstractNumId w:val="19"/>
  </w:num>
  <w:num w:numId="23" w16cid:durableId="694040613">
    <w:abstractNumId w:val="21"/>
  </w:num>
  <w:num w:numId="24" w16cid:durableId="1303658856">
    <w:abstractNumId w:val="33"/>
  </w:num>
  <w:num w:numId="25" w16cid:durableId="1275670248">
    <w:abstractNumId w:val="14"/>
  </w:num>
  <w:num w:numId="26" w16cid:durableId="1748192111">
    <w:abstractNumId w:val="16"/>
  </w:num>
  <w:num w:numId="27" w16cid:durableId="1555314804">
    <w:abstractNumId w:val="10"/>
  </w:num>
  <w:num w:numId="28" w16cid:durableId="1158304511">
    <w:abstractNumId w:val="23"/>
  </w:num>
  <w:num w:numId="29" w16cid:durableId="798450126">
    <w:abstractNumId w:val="0"/>
  </w:num>
  <w:num w:numId="30" w16cid:durableId="1970360764">
    <w:abstractNumId w:val="29"/>
  </w:num>
  <w:num w:numId="31" w16cid:durableId="345057021">
    <w:abstractNumId w:val="27"/>
  </w:num>
  <w:num w:numId="32" w16cid:durableId="376861560">
    <w:abstractNumId w:val="4"/>
  </w:num>
  <w:num w:numId="33" w16cid:durableId="613245242">
    <w:abstractNumId w:val="13"/>
  </w:num>
  <w:num w:numId="34" w16cid:durableId="1546677016">
    <w:abstractNumId w:val="7"/>
  </w:num>
  <w:num w:numId="35" w16cid:durableId="1845512638">
    <w:abstractNumId w:val="28"/>
  </w:num>
  <w:num w:numId="36" w16cid:durableId="1595632470">
    <w:abstractNumId w:val="5"/>
  </w:num>
  <w:num w:numId="37" w16cid:durableId="151584905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2B53A699-DFEE-43F6-BDC6-28D047AB581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4220</Words>
  <Characters>24059</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Zhigang Rong</cp:lastModifiedBy>
  <cp:revision>11</cp:revision>
  <dcterms:created xsi:type="dcterms:W3CDTF">2022-05-12T12:31:00Z</dcterms:created>
  <dcterms:modified xsi:type="dcterms:W3CDTF">2022-05-12T19:28:00Z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