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2B7B1213"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54A56">
        <w:rPr>
          <w:rFonts w:ascii="Arial" w:hAnsi="Arial" w:cs="Arial"/>
          <w:b/>
          <w:bCs/>
          <w:lang w:val="de-DE"/>
        </w:rPr>
        <w:t>nnnn</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lastRenderedPageBreak/>
              <w:t>CORESETPoolIndex</w:t>
            </w:r>
            <w:proofErr w:type="spellEnd"/>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2" w:name="_Hlk103239317"/>
    </w:p>
    <w:p w14:paraId="04733EE9" w14:textId="20C45EAD" w:rsidR="0055080C" w:rsidRDefault="006D7A34" w:rsidP="009B6E4C">
      <w:pPr>
        <w:pStyle w:val="Heading2"/>
        <w:tabs>
          <w:tab w:val="clear" w:pos="576"/>
          <w:tab w:val="left" w:pos="0"/>
        </w:tabs>
        <w:spacing w:after="0"/>
        <w:ind w:left="2" w:hanging="2"/>
        <w:rPr>
          <w:rFonts w:cs="Times New Roman"/>
          <w:b w:val="0"/>
          <w:bCs w:val="0"/>
          <w:sz w:val="18"/>
          <w:szCs w:val="18"/>
        </w:rPr>
      </w:pPr>
      <w:bookmarkStart w:id="3" w:name="_Hlk103225341"/>
      <w:bookmarkEnd w:id="2"/>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del w:id="4" w:author="Darcy Tsai" w:date="2022-05-12T14:02:00Z">
        <w:r w:rsidDel="000620C1">
          <w:rPr>
            <w:rFonts w:cs="Times New Roman"/>
            <w:b w:val="0"/>
            <w:bCs w:val="0"/>
            <w:sz w:val="18"/>
            <w:szCs w:val="18"/>
          </w:rPr>
          <w:delText>up to 4</w:delText>
        </w:r>
      </w:del>
      <w:ins w:id="5" w:author="Darcy Tsai" w:date="2022-05-12T14:02:00Z">
        <w:r w:rsidR="000620C1">
          <w:rPr>
            <w:rFonts w:cs="Times New Roman"/>
            <w:b w:val="0"/>
            <w:bCs w:val="0"/>
            <w:sz w:val="18"/>
            <w:szCs w:val="18"/>
          </w:rPr>
          <w:t>more than one</w:t>
        </w:r>
      </w:ins>
      <w:r>
        <w:rPr>
          <w:rFonts w:cs="Times New Roman"/>
          <w:b w:val="0"/>
          <w:bCs w:val="0"/>
          <w:sz w:val="18"/>
          <w:szCs w:val="18"/>
        </w:rPr>
        <w:t xml:space="preserve"> indicated</w:t>
      </w:r>
      <w:ins w:id="6" w:author="Darcy Tsai" w:date="2022-05-12T14:31:00Z">
        <w:r w:rsidR="00F9244F">
          <w:rPr>
            <w:rFonts w:cs="Times New Roman"/>
            <w:b w:val="0"/>
            <w:bCs w:val="0"/>
            <w:sz w:val="18"/>
            <w:szCs w:val="18"/>
          </w:rPr>
          <w:t xml:space="preserve"> joint/DL/UL</w:t>
        </w:r>
      </w:ins>
      <w:r>
        <w:rPr>
          <w:rFonts w:cs="Times New Roman"/>
          <w:b w:val="0"/>
          <w:bCs w:val="0"/>
          <w:sz w:val="18"/>
          <w:szCs w:val="18"/>
        </w:rPr>
        <w:t xml:space="preserve"> TCI states in a CC/BWP for MTRP operation</w:t>
      </w:r>
    </w:p>
    <w:p w14:paraId="54412A1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62F98096" w14:textId="71C5DDBF" w:rsidR="0055080C" w:rsidDel="000620C1" w:rsidRDefault="006D7A34">
      <w:pPr>
        <w:pStyle w:val="ListParagraph"/>
        <w:numPr>
          <w:ilvl w:val="0"/>
          <w:numId w:val="26"/>
        </w:numPr>
        <w:ind w:left="851" w:hanging="425"/>
        <w:rPr>
          <w:del w:id="7" w:author="Darcy Tsai" w:date="2022-05-12T14:05:00Z"/>
          <w:rFonts w:ascii="Times New Roman" w:hAnsi="Times New Roman" w:cs="Times New Roman"/>
          <w:sz w:val="18"/>
          <w:szCs w:val="18"/>
        </w:rPr>
      </w:pPr>
      <w:del w:id="8"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9" w:author="Darcy Tsai" w:date="2022-05-12T14:03:00Z">
        <w:r w:rsidDel="000620C1">
          <w:rPr>
            <w:rFonts w:ascii="Times New Roman" w:eastAsia="PMingLiU" w:hAnsi="Times New Roman" w:cs="Times New Roman"/>
            <w:sz w:val="18"/>
            <w:szCs w:val="18"/>
            <w:lang w:eastAsia="zh-TW"/>
          </w:rPr>
          <w:delText>configured/</w:delText>
        </w:r>
      </w:del>
      <w:del w:id="10" w:author="Darcy Tsai" w:date="2022-05-12T14:05:00Z">
        <w:r w:rsidDel="000620C1">
          <w:rPr>
            <w:rFonts w:ascii="Times New Roman" w:eastAsia="PMingLiU" w:hAnsi="Times New Roman" w:cs="Times New Roman"/>
            <w:sz w:val="18"/>
            <w:szCs w:val="18"/>
            <w:lang w:eastAsia="zh-TW"/>
          </w:rPr>
          <w:delText>provided with one of the following combinations</w:delText>
        </w:r>
        <w:r w:rsidR="008C5770" w:rsidDel="000620C1">
          <w:rPr>
            <w:rFonts w:ascii="Times New Roman" w:eastAsia="PMingLiU" w:hAnsi="Times New Roman" w:cs="Times New Roman" w:hint="eastAsia"/>
            <w:sz w:val="18"/>
            <w:szCs w:val="18"/>
            <w:lang w:eastAsia="zh-TW"/>
          </w:rPr>
          <w:delText xml:space="preserve"> </w:delText>
        </w:r>
        <w:r w:rsidR="008C5770" w:rsidDel="000620C1">
          <w:rPr>
            <w:rFonts w:ascii="Times New Roman" w:eastAsia="PMingLiU" w:hAnsi="Times New Roman" w:cs="Times New Roman"/>
            <w:sz w:val="18"/>
            <w:szCs w:val="18"/>
            <w:lang w:eastAsia="zh-TW"/>
          </w:rPr>
          <w:delText xml:space="preserve">with 2 sets of </w:delText>
        </w:r>
        <w:r w:rsidR="008C5770" w:rsidRPr="008C5770" w:rsidDel="000620C1">
          <w:rPr>
            <w:rFonts w:ascii="Times New Roman" w:eastAsia="PMingLiU" w:hAnsi="Times New Roman" w:cs="Times New Roman"/>
            <w:sz w:val="18"/>
            <w:szCs w:val="18"/>
            <w:lang w:eastAsia="zh-TW"/>
          </w:rPr>
          <w:delText>indicated TCI states</w:delText>
        </w:r>
        <w:r w:rsidR="008C5770"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18C6E378" w14:textId="2299011A" w:rsidR="0055080C" w:rsidDel="000620C1" w:rsidRDefault="008C5770">
      <w:pPr>
        <w:pStyle w:val="ListParagraph"/>
        <w:numPr>
          <w:ilvl w:val="2"/>
          <w:numId w:val="26"/>
        </w:numPr>
        <w:rPr>
          <w:del w:id="11" w:author="Darcy Tsai" w:date="2022-05-12T14:05:00Z"/>
          <w:rFonts w:ascii="Times New Roman" w:hAnsi="Times New Roman" w:cs="Times New Roman"/>
          <w:sz w:val="18"/>
          <w:szCs w:val="18"/>
        </w:rPr>
      </w:pPr>
      <w:del w:id="12" w:author="Darcy Tsai" w:date="2022-05-12T14:05:00Z">
        <w:r w:rsidDel="000620C1">
          <w:rPr>
            <w:rFonts w:ascii="Times New Roman" w:eastAsia="PMingLiU" w:hAnsi="Times New Roman" w:cs="Times New Roman"/>
            <w:sz w:val="18"/>
            <w:szCs w:val="18"/>
            <w:lang w:eastAsia="zh-TW"/>
          </w:rPr>
          <w:delText>1</w:delText>
        </w:r>
        <w:r w:rsidR="006D7A34" w:rsidDel="000620C1">
          <w:rPr>
            <w:rFonts w:ascii="Times New Roman" w:eastAsia="PMingLiU" w:hAnsi="Times New Roman" w:cs="Times New Roman"/>
            <w:sz w:val="18"/>
            <w:szCs w:val="18"/>
            <w:lang w:eastAsia="zh-TW"/>
          </w:rPr>
          <w:delText xml:space="preserve"> </w:delText>
        </w:r>
        <w:r w:rsidR="006D7A34" w:rsidDel="000620C1">
          <w:rPr>
            <w:rFonts w:ascii="Times New Roman" w:eastAsia="PMingLiU" w:hAnsi="Times New Roman" w:cs="Times New Roman" w:hint="eastAsia"/>
            <w:sz w:val="18"/>
            <w:szCs w:val="18"/>
            <w:lang w:eastAsia="zh-TW"/>
          </w:rPr>
          <w:delText>i</w:delText>
        </w:r>
        <w:r w:rsidR="006D7A34" w:rsidDel="000620C1">
          <w:rPr>
            <w:rFonts w:ascii="Times New Roman" w:eastAsia="PMingLiU" w:hAnsi="Times New Roman" w:cs="Times New Roman"/>
            <w:sz w:val="18"/>
            <w:szCs w:val="18"/>
            <w:lang w:eastAsia="zh-TW"/>
          </w:rPr>
          <w:delText>ndicated joint TCI state</w:delText>
        </w:r>
        <w:r w:rsidDel="000620C1">
          <w:rPr>
            <w:rFonts w:ascii="Times New Roman" w:eastAsia="PMingLiU" w:hAnsi="Times New Roman" w:cs="Times New Roman"/>
            <w:sz w:val="18"/>
            <w:szCs w:val="18"/>
            <w:lang w:eastAsia="zh-TW"/>
          </w:rPr>
          <w:delText xml:space="preserv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2111386E" w14:textId="1BB180B7" w:rsidR="0055080C" w:rsidDel="000620C1" w:rsidRDefault="008C5770">
      <w:pPr>
        <w:pStyle w:val="ListParagraph"/>
        <w:numPr>
          <w:ilvl w:val="2"/>
          <w:numId w:val="26"/>
        </w:numPr>
        <w:rPr>
          <w:del w:id="13" w:author="Darcy Tsai" w:date="2022-05-12T14:05:00Z"/>
          <w:rFonts w:ascii="Times New Roman" w:hAnsi="Times New Roman" w:cs="Times New Roman"/>
          <w:sz w:val="18"/>
          <w:szCs w:val="18"/>
        </w:rPr>
      </w:pPr>
      <w:del w:id="14" w:author="Darcy Tsai" w:date="2022-05-12T14:05:00Z">
        <w:r w:rsidDel="000620C1">
          <w:rPr>
            <w:rFonts w:ascii="Times New Roman" w:eastAsia="PMingLiU" w:hAnsi="Times New Roman" w:cs="Times New Roman"/>
            <w:sz w:val="18"/>
            <w:szCs w:val="18"/>
            <w:lang w:eastAsia="zh-TW"/>
          </w:rPr>
          <w:delText>1</w:delText>
        </w:r>
        <w:r w:rsidR="006D7A34" w:rsidDel="000620C1">
          <w:rPr>
            <w:rFonts w:ascii="Times New Roman" w:eastAsia="PMingLiU" w:hAnsi="Times New Roman" w:cs="Times New Roman"/>
            <w:sz w:val="18"/>
            <w:szCs w:val="18"/>
            <w:lang w:eastAsia="zh-TW"/>
          </w:rPr>
          <w:delText xml:space="preserve"> pair of </w:delText>
        </w:r>
        <w:r w:rsidR="006D7A34" w:rsidDel="000620C1">
          <w:rPr>
            <w:rFonts w:ascii="Times New Roman" w:eastAsia="PMingLiU" w:hAnsi="Times New Roman" w:cs="Times New Roman" w:hint="eastAsia"/>
            <w:sz w:val="18"/>
            <w:szCs w:val="18"/>
            <w:lang w:eastAsia="zh-TW"/>
          </w:rPr>
          <w:delText>i</w:delText>
        </w:r>
        <w:r w:rsidR="006D7A34" w:rsidDel="000620C1">
          <w:rPr>
            <w:rFonts w:ascii="Times New Roman" w:eastAsia="PMingLiU" w:hAnsi="Times New Roman" w:cs="Times New Roman"/>
            <w:sz w:val="18"/>
            <w:szCs w:val="18"/>
            <w:lang w:eastAsia="zh-TW"/>
          </w:rPr>
          <w:delText>ndicated DL and UL TCI states</w:delText>
        </w:r>
        <w:r w:rsidDel="000620C1">
          <w:rPr>
            <w:rFonts w:ascii="Times New Roman" w:eastAsia="PMingLiU" w:hAnsi="Times New Roman" w:cs="Times New Roman"/>
            <w:sz w:val="18"/>
            <w:szCs w:val="18"/>
            <w:lang w:eastAsia="zh-TW"/>
          </w:rPr>
          <w:delText xml:space="preserv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2CAE9287" w14:textId="1A9ABB9B" w:rsidR="0055080C" w:rsidDel="000620C1" w:rsidRDefault="006D7A34">
      <w:pPr>
        <w:pStyle w:val="ListParagraph"/>
        <w:numPr>
          <w:ilvl w:val="2"/>
          <w:numId w:val="26"/>
        </w:numPr>
        <w:rPr>
          <w:del w:id="15" w:author="Darcy Tsai" w:date="2022-05-12T14:05:00Z"/>
          <w:rFonts w:ascii="Times New Roman" w:hAnsi="Times New Roman" w:cs="Times New Roman"/>
          <w:sz w:val="18"/>
          <w:szCs w:val="18"/>
        </w:rPr>
      </w:pPr>
      <w:del w:id="16"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40381238" w14:textId="1DF1FA2C" w:rsidR="0055080C" w:rsidDel="000620C1" w:rsidRDefault="006D7A34">
      <w:pPr>
        <w:pStyle w:val="ListParagraph"/>
        <w:numPr>
          <w:ilvl w:val="2"/>
          <w:numId w:val="26"/>
        </w:numPr>
        <w:rPr>
          <w:del w:id="17" w:author="Darcy Tsai" w:date="2022-05-12T14:05:00Z"/>
          <w:rFonts w:ascii="Times New Roman" w:hAnsi="Times New Roman" w:cs="Times New Roman"/>
          <w:sz w:val="18"/>
          <w:szCs w:val="18"/>
        </w:rPr>
      </w:pPr>
      <w:del w:id="18"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421FCBA1" w14:textId="0A250590" w:rsidR="0055080C" w:rsidDel="000620C1" w:rsidRDefault="006D7A34">
      <w:pPr>
        <w:pStyle w:val="ListParagraph"/>
        <w:numPr>
          <w:ilvl w:val="2"/>
          <w:numId w:val="26"/>
        </w:numPr>
        <w:rPr>
          <w:del w:id="19" w:author="Darcy Tsai" w:date="2022-05-12T14:05:00Z"/>
          <w:rFonts w:ascii="Times New Roman" w:eastAsia="PMingLiU" w:hAnsi="Times New Roman" w:cs="Times New Roman"/>
          <w:sz w:val="18"/>
          <w:szCs w:val="18"/>
          <w:lang w:eastAsia="zh-TW"/>
        </w:rPr>
      </w:pPr>
      <w:del w:id="20"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58D3BECC" w14:textId="4845791D" w:rsidR="0055080C" w:rsidDel="000620C1" w:rsidRDefault="006D7A34">
      <w:pPr>
        <w:pStyle w:val="ListParagraph"/>
        <w:numPr>
          <w:ilvl w:val="2"/>
          <w:numId w:val="26"/>
        </w:numPr>
        <w:rPr>
          <w:del w:id="21" w:author="Darcy Tsai" w:date="2022-05-12T14:05:00Z"/>
          <w:rFonts w:ascii="Times New Roman" w:eastAsia="PMingLiU" w:hAnsi="Times New Roman" w:cs="Times New Roman"/>
          <w:sz w:val="18"/>
          <w:szCs w:val="18"/>
          <w:lang w:eastAsia="zh-TW"/>
        </w:rPr>
      </w:pPr>
      <w:del w:id="22"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4E4B73BF" w14:textId="7F1ED217" w:rsidR="0055080C" w:rsidDel="000620C1" w:rsidRDefault="006D7A34">
      <w:pPr>
        <w:pStyle w:val="ListParagraph"/>
        <w:numPr>
          <w:ilvl w:val="2"/>
          <w:numId w:val="26"/>
        </w:numPr>
        <w:rPr>
          <w:del w:id="23" w:author="Darcy Tsai" w:date="2022-05-12T14:05:00Z"/>
          <w:rFonts w:ascii="Times New Roman" w:eastAsia="PMingLiU" w:hAnsi="Times New Roman" w:cs="Times New Roman"/>
          <w:sz w:val="18"/>
          <w:szCs w:val="18"/>
          <w:lang w:eastAsia="zh-TW"/>
        </w:rPr>
      </w:pPr>
      <w:del w:id="24"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5C6EC433" w14:textId="188ECE6F" w:rsidR="000620C1" w:rsidRDefault="000620C1" w:rsidP="000620C1">
      <w:pPr>
        <w:pStyle w:val="ListParagraph"/>
        <w:numPr>
          <w:ilvl w:val="1"/>
          <w:numId w:val="26"/>
        </w:numPr>
        <w:ind w:left="851" w:hanging="425"/>
        <w:rPr>
          <w:ins w:id="25" w:author="Darcy Tsai" w:date="2022-05-12T14:06:00Z"/>
          <w:rFonts w:ascii="Times New Roman" w:eastAsia="PMingLiU" w:hAnsi="Times New Roman" w:cs="Times New Roman"/>
          <w:sz w:val="18"/>
          <w:szCs w:val="18"/>
          <w:lang w:eastAsia="zh-TW"/>
        </w:rPr>
      </w:pPr>
      <w:ins w:id="26"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w:t>
        </w:r>
      </w:ins>
      <w:ins w:id="27" w:author="Darcy Tsai" w:date="2022-05-12T14:06:00Z">
        <w:r>
          <w:rPr>
            <w:rFonts w:ascii="Times New Roman" w:eastAsia="PMingLiU" w:hAnsi="Times New Roman" w:cs="Times New Roman"/>
            <w:sz w:val="18"/>
            <w:szCs w:val="18"/>
            <w:lang w:eastAsia="zh-TW"/>
          </w:rPr>
          <w:t xml:space="preserve"> joint TCI states can be provided </w:t>
        </w:r>
      </w:ins>
      <w:ins w:id="28" w:author="Darcy Tsai" w:date="2022-05-12T14:10:00Z">
        <w:r>
          <w:rPr>
            <w:rFonts w:ascii="Times New Roman" w:eastAsia="PMingLiU" w:hAnsi="Times New Roman" w:cs="Times New Roman"/>
            <w:sz w:val="18"/>
            <w:szCs w:val="18"/>
            <w:lang w:eastAsia="zh-TW"/>
          </w:rPr>
          <w:t>in</w:t>
        </w:r>
      </w:ins>
      <w:ins w:id="29" w:author="Darcy Tsai" w:date="2022-05-12T14:06:00Z">
        <w:r>
          <w:rPr>
            <w:rFonts w:ascii="Times New Roman" w:eastAsia="PMingLiU" w:hAnsi="Times New Roman" w:cs="Times New Roman"/>
            <w:sz w:val="18"/>
            <w:szCs w:val="18"/>
            <w:lang w:eastAsia="zh-TW"/>
          </w:rPr>
          <w:t xml:space="preserve"> a CC/BWP</w:t>
        </w:r>
      </w:ins>
      <w:ins w:id="30" w:author="Darcy Tsai" w:date="2022-05-12T14:10:00Z">
        <w:r>
          <w:rPr>
            <w:rFonts w:ascii="Times New Roman" w:eastAsia="PMingLiU" w:hAnsi="Times New Roman" w:cs="Times New Roman"/>
            <w:sz w:val="18"/>
            <w:szCs w:val="18"/>
            <w:lang w:eastAsia="zh-TW"/>
          </w:rPr>
          <w:t xml:space="preserve"> for joint DL/UL TCI update</w:t>
        </w:r>
      </w:ins>
    </w:p>
    <w:p w14:paraId="05DE1E47" w14:textId="304FBFB9" w:rsidR="000620C1" w:rsidRDefault="000620C1" w:rsidP="000620C1">
      <w:pPr>
        <w:pStyle w:val="ListParagraph"/>
        <w:numPr>
          <w:ilvl w:val="1"/>
          <w:numId w:val="26"/>
        </w:numPr>
        <w:ind w:left="851" w:hanging="425"/>
        <w:rPr>
          <w:ins w:id="31" w:author="Darcy Tsai" w:date="2022-05-12T14:07:00Z"/>
          <w:rFonts w:ascii="Times New Roman" w:eastAsia="PMingLiU" w:hAnsi="Times New Roman" w:cs="Times New Roman"/>
          <w:sz w:val="18"/>
          <w:szCs w:val="18"/>
          <w:lang w:eastAsia="zh-TW"/>
        </w:rPr>
      </w:pPr>
      <w:ins w:id="32" w:author="Darcy Tsai" w:date="2022-05-12T14:06:00Z">
        <w:r>
          <w:rPr>
            <w:rFonts w:ascii="Times New Roman" w:eastAsia="PMingLiU" w:hAnsi="Times New Roman" w:cs="Times New Roman"/>
            <w:sz w:val="18"/>
            <w:szCs w:val="18"/>
            <w:lang w:eastAsia="zh-TW"/>
          </w:rPr>
          <w:t xml:space="preserve">Up to 2 indicated </w:t>
        </w:r>
      </w:ins>
      <w:ins w:id="33" w:author="Darcy Tsai" w:date="2022-05-12T14:07:00Z">
        <w:r>
          <w:rPr>
            <w:rFonts w:ascii="Times New Roman" w:eastAsia="PMingLiU" w:hAnsi="Times New Roman" w:cs="Times New Roman"/>
            <w:sz w:val="18"/>
            <w:szCs w:val="18"/>
            <w:lang w:eastAsia="zh-TW"/>
          </w:rPr>
          <w:t xml:space="preserve">DL TCI states can be provided </w:t>
        </w:r>
      </w:ins>
      <w:ins w:id="34" w:author="Darcy Tsai" w:date="2022-05-12T14:10:00Z">
        <w:r>
          <w:rPr>
            <w:rFonts w:ascii="Times New Roman" w:eastAsia="PMingLiU" w:hAnsi="Times New Roman" w:cs="Times New Roman"/>
            <w:sz w:val="18"/>
            <w:szCs w:val="18"/>
            <w:lang w:eastAsia="zh-TW"/>
          </w:rPr>
          <w:t>in</w:t>
        </w:r>
      </w:ins>
      <w:ins w:id="35" w:author="Darcy Tsai" w:date="2022-05-12T14:07:00Z">
        <w:r>
          <w:rPr>
            <w:rFonts w:ascii="Times New Roman" w:eastAsia="PMingLiU" w:hAnsi="Times New Roman" w:cs="Times New Roman"/>
            <w:sz w:val="18"/>
            <w:szCs w:val="18"/>
            <w:lang w:eastAsia="zh-TW"/>
          </w:rPr>
          <w:t xml:space="preserve"> a CC/BWP</w:t>
        </w:r>
      </w:ins>
      <w:ins w:id="36" w:author="Darcy Tsai" w:date="2022-05-12T14:10:00Z">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ins>
      <w:ins w:id="37" w:author="Darcy Tsai" w:date="2022-05-12T14:15:00Z">
        <w:r w:rsidR="005035E7">
          <w:rPr>
            <w:rFonts w:ascii="Times New Roman" w:eastAsia="PMingLiU" w:hAnsi="Times New Roman" w:cs="Times New Roman"/>
            <w:sz w:val="18"/>
            <w:szCs w:val="18"/>
            <w:lang w:eastAsia="zh-TW"/>
          </w:rPr>
          <w:t>separate</w:t>
        </w:r>
      </w:ins>
      <w:ins w:id="38" w:author="Darcy Tsai" w:date="2022-05-12T14:10:00Z">
        <w:r>
          <w:rPr>
            <w:rFonts w:ascii="Times New Roman" w:eastAsia="PMingLiU" w:hAnsi="Times New Roman" w:cs="Times New Roman"/>
            <w:sz w:val="18"/>
            <w:szCs w:val="18"/>
            <w:lang w:eastAsia="zh-TW"/>
          </w:rPr>
          <w:t xml:space="preserve"> DL/UL TCI update</w:t>
        </w:r>
      </w:ins>
    </w:p>
    <w:p w14:paraId="5EC711ED" w14:textId="1B967959" w:rsidR="000620C1" w:rsidRDefault="000620C1" w:rsidP="005035E7">
      <w:pPr>
        <w:pStyle w:val="ListParagraph"/>
        <w:numPr>
          <w:ilvl w:val="1"/>
          <w:numId w:val="26"/>
        </w:numPr>
        <w:ind w:left="851" w:hanging="425"/>
        <w:rPr>
          <w:ins w:id="39" w:author="Darcy Tsai" w:date="2022-05-12T14:16:00Z"/>
          <w:rFonts w:ascii="Times New Roman" w:eastAsia="PMingLiU" w:hAnsi="Times New Roman" w:cs="Times New Roman"/>
          <w:sz w:val="18"/>
          <w:szCs w:val="18"/>
          <w:lang w:eastAsia="zh-TW"/>
        </w:rPr>
      </w:pPr>
      <w:ins w:id="40" w:author="Darcy Tsai" w:date="2022-05-12T14:07:00Z">
        <w:r>
          <w:rPr>
            <w:rFonts w:ascii="Times New Roman" w:eastAsia="PMingLiU" w:hAnsi="Times New Roman" w:cs="Times New Roman"/>
            <w:sz w:val="18"/>
            <w:szCs w:val="18"/>
            <w:lang w:eastAsia="zh-TW"/>
          </w:rPr>
          <w:t xml:space="preserve">Up to 2 indicated UL TCI states can be provided </w:t>
        </w:r>
      </w:ins>
      <w:ins w:id="41" w:author="Darcy Tsai" w:date="2022-05-12T14:10:00Z">
        <w:r>
          <w:rPr>
            <w:rFonts w:ascii="Times New Roman" w:eastAsia="PMingLiU" w:hAnsi="Times New Roman" w:cs="Times New Roman"/>
            <w:sz w:val="18"/>
            <w:szCs w:val="18"/>
            <w:lang w:eastAsia="zh-TW"/>
          </w:rPr>
          <w:t>in</w:t>
        </w:r>
      </w:ins>
      <w:ins w:id="42" w:author="Darcy Tsai" w:date="2022-05-12T14:07:00Z">
        <w:r>
          <w:rPr>
            <w:rFonts w:ascii="Times New Roman" w:eastAsia="PMingLiU" w:hAnsi="Times New Roman" w:cs="Times New Roman"/>
            <w:sz w:val="18"/>
            <w:szCs w:val="18"/>
            <w:lang w:eastAsia="zh-TW"/>
          </w:rPr>
          <w:t xml:space="preserve"> a CC/BWP</w:t>
        </w:r>
      </w:ins>
      <w:ins w:id="43" w:author="Darcy Tsai" w:date="2022-05-12T14:10:00Z">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ins>
      <w:ins w:id="44" w:author="Darcy Tsai" w:date="2022-05-12T14:15:00Z">
        <w:r w:rsidR="005035E7">
          <w:rPr>
            <w:rFonts w:ascii="Times New Roman" w:eastAsia="PMingLiU" w:hAnsi="Times New Roman" w:cs="Times New Roman"/>
            <w:sz w:val="18"/>
            <w:szCs w:val="18"/>
            <w:lang w:eastAsia="zh-TW"/>
          </w:rPr>
          <w:t xml:space="preserve">separate </w:t>
        </w:r>
      </w:ins>
      <w:ins w:id="45" w:author="Darcy Tsai" w:date="2022-05-12T14:10:00Z">
        <w:r>
          <w:rPr>
            <w:rFonts w:ascii="Times New Roman" w:eastAsia="PMingLiU" w:hAnsi="Times New Roman" w:cs="Times New Roman"/>
            <w:sz w:val="18"/>
            <w:szCs w:val="18"/>
            <w:lang w:eastAsia="zh-TW"/>
          </w:rPr>
          <w:t>DL/UL TCI update</w:t>
        </w:r>
      </w:ins>
    </w:p>
    <w:p w14:paraId="5CAFABFC" w14:textId="384AA6FE" w:rsidR="005035E7" w:rsidRPr="005035E7" w:rsidRDefault="005035E7" w:rsidP="005035E7">
      <w:pPr>
        <w:pStyle w:val="ListParagraph"/>
        <w:numPr>
          <w:ilvl w:val="1"/>
          <w:numId w:val="26"/>
        </w:numPr>
        <w:ind w:left="851" w:hanging="425"/>
        <w:rPr>
          <w:ins w:id="46" w:author="Darcy Tsai" w:date="2022-05-12T14:16:00Z"/>
          <w:rFonts w:ascii="Times New Roman" w:eastAsia="PMingLiU" w:hAnsi="Times New Roman" w:cs="Times New Roman"/>
          <w:sz w:val="18"/>
          <w:szCs w:val="18"/>
          <w:lang w:eastAsia="zh-TW"/>
        </w:rPr>
      </w:pPr>
      <w:ins w:id="47" w:author="Darcy Tsai" w:date="2022-05-12T14:16: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48" w:author="Darcy Tsai" w:date="2022-05-12T14:33:00Z">
        <w:r w:rsidR="00D125F4">
          <w:rPr>
            <w:rFonts w:ascii="Times New Roman" w:eastAsia="PMingLiU" w:hAnsi="Times New Roman" w:cs="Times New Roman"/>
            <w:sz w:val="18"/>
            <w:szCs w:val="18"/>
            <w:lang w:eastAsia="zh-TW"/>
          </w:rPr>
          <w:t>Whether indicated</w:t>
        </w:r>
      </w:ins>
      <w:r w:rsidR="00F7272D">
        <w:rPr>
          <w:rFonts w:ascii="Times New Roman" w:eastAsia="PMingLiU" w:hAnsi="Times New Roman" w:cs="Times New Roman"/>
          <w:sz w:val="18"/>
          <w:szCs w:val="18"/>
          <w:lang w:eastAsia="zh-TW"/>
        </w:rPr>
        <w:t xml:space="preserve"> </w:t>
      </w:r>
      <w:ins w:id="49" w:author="Darcy Tsai" w:date="2022-05-12T17:14:00Z">
        <w:r w:rsidR="00F7272D">
          <w:rPr>
            <w:rFonts w:ascii="Times New Roman" w:eastAsia="PMingLiU" w:hAnsi="Times New Roman" w:cs="Times New Roman"/>
            <w:sz w:val="18"/>
            <w:szCs w:val="18"/>
            <w:lang w:eastAsia="zh-TW"/>
          </w:rPr>
          <w:t>joint</w:t>
        </w:r>
      </w:ins>
      <w:ins w:id="50" w:author="Darcy Tsai" w:date="2022-05-12T14:33:00Z">
        <w:r w:rsidR="00D125F4">
          <w:rPr>
            <w:rFonts w:ascii="Times New Roman" w:eastAsia="PMingLiU" w:hAnsi="Times New Roman" w:cs="Times New Roman"/>
            <w:sz w:val="18"/>
            <w:szCs w:val="18"/>
            <w:lang w:eastAsia="zh-TW"/>
          </w:rPr>
          <w:t xml:space="preserve"> TCI state(s)</w:t>
        </w:r>
      </w:ins>
      <w:ins w:id="51" w:author="Darcy Tsai" w:date="2022-05-12T14:34:00Z">
        <w:r w:rsidR="00D125F4">
          <w:rPr>
            <w:rFonts w:ascii="Times New Roman" w:eastAsia="PMingLiU" w:hAnsi="Times New Roman" w:cs="Times New Roman"/>
            <w:sz w:val="18"/>
            <w:szCs w:val="18"/>
            <w:lang w:eastAsia="zh-TW"/>
          </w:rPr>
          <w:t xml:space="preserve"> can be provided together with indicated DL TCI state(s) and/or indicated UL TCI state(s) </w:t>
        </w:r>
      </w:ins>
      <w:ins w:id="52" w:author="Darcy Tsai" w:date="2022-05-12T14:35:00Z">
        <w:r w:rsidR="00D125F4">
          <w:rPr>
            <w:rFonts w:ascii="Times New Roman" w:eastAsia="PMingLiU" w:hAnsi="Times New Roman" w:cs="Times New Roman"/>
            <w:sz w:val="18"/>
            <w:szCs w:val="18"/>
            <w:lang w:eastAsia="zh-TW"/>
          </w:rPr>
          <w:t>in a CC/BWP, and if applicable, the maximum number of the indicated joint/DL/UL TCI states</w:t>
        </w:r>
      </w:ins>
      <w:ins w:id="53" w:author="Darcy Tsai" w:date="2022-05-12T14:36:00Z">
        <w:r w:rsidR="00D125F4">
          <w:rPr>
            <w:rFonts w:ascii="Times New Roman" w:eastAsia="PMingLiU" w:hAnsi="Times New Roman" w:cs="Times New Roman"/>
            <w:sz w:val="18"/>
            <w:szCs w:val="18"/>
            <w:lang w:eastAsia="zh-TW"/>
          </w:rPr>
          <w:t xml:space="preserve"> in the CC/BWP</w:t>
        </w:r>
      </w:ins>
    </w:p>
    <w:p w14:paraId="6A83BF70" w14:textId="0662235B" w:rsidR="005035E7" w:rsidRDefault="005035E7" w:rsidP="005035E7">
      <w:pPr>
        <w:pStyle w:val="ListParagraph"/>
        <w:numPr>
          <w:ilvl w:val="1"/>
          <w:numId w:val="26"/>
        </w:numPr>
        <w:ind w:left="851" w:hanging="425"/>
        <w:rPr>
          <w:ins w:id="54" w:author="Darcy Tsai" w:date="2022-05-12T14:14:00Z"/>
          <w:rFonts w:ascii="Times New Roman" w:eastAsia="PMingLiU" w:hAnsi="Times New Roman" w:cs="Times New Roman"/>
          <w:sz w:val="18"/>
          <w:szCs w:val="18"/>
          <w:lang w:eastAsia="zh-TW"/>
        </w:rPr>
      </w:pPr>
      <w:ins w:id="55" w:author="Darcy Tsai" w:date="2022-05-12T14:12: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w:t>
        </w:r>
      </w:ins>
      <w:ins w:id="56" w:author="Darcy Tsai" w:date="2022-05-12T14:13:00Z">
        <w:r>
          <w:rPr>
            <w:rFonts w:ascii="Times New Roman" w:eastAsia="PMingLiU" w:hAnsi="Times New Roman" w:cs="Times New Roman"/>
            <w:sz w:val="18"/>
            <w:szCs w:val="18"/>
            <w:lang w:eastAsia="zh-TW"/>
          </w:rPr>
          <w:t>rovide the exact number of indicated joint/DL/UL TCI states that need to</w:t>
        </w:r>
      </w:ins>
      <w:ins w:id="57" w:author="Darcy Tsai" w:date="2022-05-12T17:15:00Z">
        <w:r w:rsidR="00F7272D">
          <w:rPr>
            <w:rFonts w:ascii="Times New Roman" w:eastAsia="PMingLiU" w:hAnsi="Times New Roman" w:cs="Times New Roman"/>
            <w:sz w:val="18"/>
            <w:szCs w:val="18"/>
            <w:lang w:eastAsia="zh-TW"/>
          </w:rPr>
          <w:t xml:space="preserve"> </w:t>
        </w:r>
      </w:ins>
      <w:ins w:id="58" w:author="Darcy Tsai" w:date="2022-05-12T15:31:00Z">
        <w:r w:rsidR="009576CC">
          <w:rPr>
            <w:rFonts w:ascii="Times New Roman" w:eastAsia="PMingLiU" w:hAnsi="Times New Roman" w:cs="Times New Roman"/>
            <w:sz w:val="18"/>
            <w:szCs w:val="18"/>
            <w:lang w:eastAsia="zh-TW"/>
          </w:rPr>
          <w:t>be</w:t>
        </w:r>
      </w:ins>
      <w:ins w:id="59" w:author="Darcy Tsai" w:date="2022-05-12T14:13:00Z">
        <w:r>
          <w:rPr>
            <w:rFonts w:ascii="Times New Roman" w:eastAsia="PMingLiU" w:hAnsi="Times New Roman" w:cs="Times New Roman"/>
            <w:sz w:val="18"/>
            <w:szCs w:val="18"/>
            <w:lang w:eastAsia="zh-TW"/>
          </w:rPr>
          <w:t xml:space="preserve"> maintain</w:t>
        </w:r>
      </w:ins>
      <w:ins w:id="60" w:author="Darcy Tsai" w:date="2022-05-12T15:31:00Z">
        <w:r w:rsidR="009576CC">
          <w:rPr>
            <w:rFonts w:ascii="Times New Roman" w:eastAsia="PMingLiU" w:hAnsi="Times New Roman" w:cs="Times New Roman"/>
            <w:sz w:val="18"/>
            <w:szCs w:val="18"/>
            <w:lang w:eastAsia="zh-TW"/>
          </w:rPr>
          <w:t>ed</w:t>
        </w:r>
      </w:ins>
      <w:ins w:id="61" w:author="Darcy Tsai" w:date="2022-05-12T14:13:00Z">
        <w:r>
          <w:rPr>
            <w:rFonts w:ascii="Times New Roman" w:eastAsia="PMingLiU" w:hAnsi="Times New Roman" w:cs="Times New Roman"/>
            <w:sz w:val="18"/>
            <w:szCs w:val="18"/>
            <w:lang w:eastAsia="zh-TW"/>
          </w:rPr>
          <w:t xml:space="preserve"> </w:t>
        </w:r>
      </w:ins>
      <w:ins w:id="62" w:author="Darcy Tsai" w:date="2022-05-12T14:14:00Z">
        <w:r>
          <w:rPr>
            <w:rFonts w:ascii="Times New Roman" w:eastAsia="PMingLiU" w:hAnsi="Times New Roman" w:cs="Times New Roman"/>
            <w:sz w:val="18"/>
            <w:szCs w:val="18"/>
            <w:lang w:eastAsia="zh-TW"/>
          </w:rPr>
          <w:t>in a CC/BWP</w:t>
        </w:r>
      </w:ins>
      <w:ins w:id="63" w:author="Darcy Tsai" w:date="2022-05-12T14:20:00Z">
        <w:r>
          <w:rPr>
            <w:rFonts w:ascii="Times New Roman" w:eastAsia="PMingLiU" w:hAnsi="Times New Roman" w:cs="Times New Roman"/>
            <w:sz w:val="18"/>
            <w:szCs w:val="18"/>
            <w:lang w:eastAsia="zh-TW"/>
          </w:rPr>
          <w:t xml:space="preserve">, e.g., based on the indicated TCI codepoint, TCI state </w:t>
        </w:r>
      </w:ins>
      <w:ins w:id="64" w:author="Darcy Tsai" w:date="2022-05-12T14:21:00Z">
        <w:r>
          <w:rPr>
            <w:rFonts w:ascii="Times New Roman" w:eastAsia="PMingLiU" w:hAnsi="Times New Roman" w:cs="Times New Roman"/>
            <w:sz w:val="18"/>
            <w:szCs w:val="18"/>
            <w:lang w:eastAsia="zh-TW"/>
          </w:rPr>
          <w:t>activation, or RRC configuration</w:t>
        </w:r>
      </w:ins>
    </w:p>
    <w:p w14:paraId="6D1CD236" w14:textId="33A13002" w:rsidR="0055080C" w:rsidDel="005035E7" w:rsidRDefault="006D7A34">
      <w:pPr>
        <w:pStyle w:val="ListParagraph"/>
        <w:numPr>
          <w:ilvl w:val="1"/>
          <w:numId w:val="26"/>
        </w:numPr>
        <w:ind w:left="851" w:hanging="425"/>
        <w:rPr>
          <w:del w:id="65" w:author="Darcy Tsai" w:date="2022-05-12T14:12:00Z"/>
          <w:rFonts w:ascii="Times New Roman" w:hAnsi="Times New Roman" w:cs="Times New Roman"/>
          <w:sz w:val="18"/>
          <w:szCs w:val="18"/>
        </w:rPr>
      </w:pPr>
      <w:del w:id="66"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05B94BF2"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631F0DC3"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67" w:author="Darcy Tsai" w:date="2022-05-12T14:30:00Z">
        <w:r w:rsidDel="00F9244F">
          <w:rPr>
            <w:rFonts w:ascii="Times New Roman" w:hAnsi="Times New Roman" w:cs="Times New Roman"/>
            <w:sz w:val="18"/>
            <w:szCs w:val="18"/>
          </w:rPr>
          <w:delText xml:space="preserve">more </w:delText>
        </w:r>
      </w:del>
      <w:ins w:id="68" w:author="Darcy Tsai" w:date="2022-05-12T14:30:00Z">
        <w:r w:rsidR="00F9244F">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69" w:author="Darcy Tsai" w:date="2022-05-12T14:03:00Z">
        <w:r w:rsidR="000620C1">
          <w:rPr>
            <w:rFonts w:ascii="Times New Roman" w:hAnsi="Times New Roman" w:cs="Times New Roman"/>
            <w:sz w:val="18"/>
            <w:szCs w:val="18"/>
          </w:rPr>
          <w:t>(s)</w:t>
        </w:r>
      </w:ins>
      <w:r>
        <w:rPr>
          <w:rFonts w:ascii="Times New Roman" w:hAnsi="Times New Roman" w:cs="Times New Roman"/>
          <w:sz w:val="18"/>
          <w:szCs w:val="18"/>
        </w:rPr>
        <w:t>/signal</w:t>
      </w:r>
      <w:ins w:id="70" w:author="Darcy Tsai" w:date="2022-05-12T14:03:00Z">
        <w:r w:rsidR="000620C1">
          <w:rPr>
            <w:rFonts w:ascii="Times New Roman" w:hAnsi="Times New Roman" w:cs="Times New Roman"/>
            <w:sz w:val="18"/>
            <w:szCs w:val="18"/>
          </w:rPr>
          <w:t>(s)</w:t>
        </w:r>
      </w:ins>
    </w:p>
    <w:p w14:paraId="28994852" w14:textId="77777777" w:rsidR="00F816D4" w:rsidRPr="00F9244F" w:rsidRDefault="00F816D4" w:rsidP="00F816D4">
      <w:pPr>
        <w:rPr>
          <w:rFonts w:ascii="Times New Roman" w:hAnsi="Times New Roman" w:cs="Times New Roman"/>
          <w:sz w:val="18"/>
          <w:szCs w:val="18"/>
        </w:rPr>
      </w:pPr>
    </w:p>
    <w:p w14:paraId="2A1F51AD" w14:textId="6188AD02" w:rsidR="0055080C" w:rsidRDefault="006D7A34" w:rsidP="009B6E4C">
      <w:pPr>
        <w:pStyle w:val="Heading2"/>
        <w:tabs>
          <w:tab w:val="clear" w:pos="576"/>
          <w:tab w:val="left" w:pos="0"/>
        </w:tabs>
        <w:spacing w:after="0"/>
        <w:ind w:left="2" w:hanging="2"/>
        <w:rPr>
          <w:rFonts w:cs="Times New Roman"/>
          <w:sz w:val="18"/>
          <w:szCs w:val="18"/>
        </w:rPr>
      </w:pPr>
      <w:bookmarkStart w:id="71" w:name="_Hlk103225378"/>
      <w:bookmarkEnd w:id="3"/>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r>
        <w:rPr>
          <w:rFonts w:cs="Times New Roman"/>
          <w:b w:val="0"/>
          <w:bCs w:val="0"/>
          <w:sz w:val="18"/>
          <w:szCs w:val="20"/>
        </w:rPr>
        <w:t>update 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0E8D22FB" w14:textId="57784FD9"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71"/>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77777777"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32DB523A"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0991C4B2" w14:textId="606612DC" w:rsidR="00554A56" w:rsidRDefault="00554A56">
      <w:pPr>
        <w:spacing w:after="160" w:line="259" w:lineRule="auto"/>
        <w:rPr>
          <w:rFonts w:ascii="Times New Roman" w:hAnsi="Times New Roman" w:cs="Times New Roman"/>
          <w:sz w:val="20"/>
          <w:szCs w:val="20"/>
        </w:rPr>
      </w:pPr>
    </w:p>
    <w:p w14:paraId="39EBD94B" w14:textId="3570DBBD" w:rsidR="009576CC" w:rsidRPr="00BE7C61" w:rsidRDefault="009576CC" w:rsidP="00BA07D9">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r w:rsidR="00153509">
        <w:rPr>
          <w:rFonts w:cs="Times New Roman"/>
          <w:b w:val="0"/>
          <w:bCs w:val="0"/>
          <w:color w:val="000000" w:themeColor="text1"/>
          <w:sz w:val="18"/>
          <w:szCs w:val="18"/>
        </w:rPr>
        <w:t>W</w:t>
      </w:r>
      <w:r>
        <w:rPr>
          <w:rFonts w:cs="Times New Roman"/>
          <w:b w:val="0"/>
          <w:bCs w:val="0"/>
          <w:color w:val="000000" w:themeColor="text1"/>
          <w:sz w:val="18"/>
          <w:szCs w:val="18"/>
        </w:rPr>
        <w:t xml:space="preserve">hen the UE is provided with </w:t>
      </w:r>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support </w:t>
      </w:r>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 xml:space="preserve">indicator by RRC </w:t>
      </w:r>
      <w:proofErr w:type="spellStart"/>
      <w:r w:rsidR="00BA07D9">
        <w:rPr>
          <w:rFonts w:cs="Times New Roman"/>
          <w:b w:val="0"/>
          <w:bCs w:val="0"/>
          <w:color w:val="000000" w:themeColor="text1"/>
          <w:sz w:val="18"/>
          <w:szCs w:val="18"/>
        </w:rPr>
        <w:t>signaling</w:t>
      </w:r>
      <w:proofErr w:type="spellEnd"/>
      <w:r w:rsidR="00BA07D9">
        <w:rPr>
          <w:rFonts w:cs="Times New Roman"/>
          <w:b w:val="0"/>
          <w:bCs w:val="0"/>
          <w:color w:val="000000" w:themeColor="text1"/>
          <w:sz w:val="18"/>
          <w:szCs w:val="18"/>
        </w:rPr>
        <w:t xml:space="preserve"> 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183E35D5" w:rsidR="00CE266E" w:rsidRDefault="00BA07D9" w:rsidP="00BA07D9">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 is provided per </w:t>
      </w:r>
      <w:r w:rsidR="00994A9E">
        <w:rPr>
          <w:rFonts w:ascii="Times New Roman" w:hAnsi="Times New Roman" w:cs="Times New Roman"/>
          <w:color w:val="000000" w:themeColor="text1"/>
          <w:sz w:val="18"/>
          <w:szCs w:val="18"/>
        </w:rPr>
        <w:t>CORESET or per search space set, whether to reuse the existing RRC parameter or introduce a new one, etc.</w:t>
      </w:r>
    </w:p>
    <w:p w14:paraId="119B46E4" w14:textId="3F178E76" w:rsidR="00994A9E" w:rsidRDefault="00994A9E" w:rsidP="00153509">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FF3384F" w:rsidR="00994A9E" w:rsidRPr="00994A9E" w:rsidRDefault="00994A9E" w:rsidP="00BA07D9">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156BC04C" w14:textId="3EAAF42E" w:rsidR="00994A9E" w:rsidRDefault="00994A9E" w:rsidP="00C44A3A">
      <w:pPr>
        <w:pStyle w:val="Caption"/>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EC59B97" w14:textId="77777777" w:rsidR="00AF0FEF" w:rsidRPr="001F6AE9"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Proposal 1.C: Propose to add “at least”:</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72"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73" w:author="Claes Tidestav" w:date="2022-05-12T13:55:00Z">
              <w:r>
                <w:rPr>
                  <w:rFonts w:cs="Times New Roman"/>
                  <w:b w:val="0"/>
                  <w:bCs w:val="0"/>
                  <w:color w:val="000000" w:themeColor="text1"/>
                  <w:sz w:val="18"/>
                  <w:szCs w:val="18"/>
                </w:rPr>
                <w:t xml:space="preserve">indicated </w:t>
              </w:r>
            </w:ins>
            <w:del w:id="74"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75"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6FA2502C" w:rsidR="0055080C" w:rsidRDefault="0055080C">
            <w:pPr>
              <w:snapToGrid w:val="0"/>
              <w:jc w:val="both"/>
              <w:rPr>
                <w:rFonts w:ascii="Times New Roman" w:hAnsi="Times New Roman" w:cs="Times New Roman"/>
                <w:bCs/>
                <w:color w:val="3333FF"/>
                <w:sz w:val="18"/>
                <w:szCs w:val="18"/>
              </w:rPr>
            </w:pP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423981F" w:rsidR="0055080C" w:rsidRDefault="0055080C">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673B5882" w14:textId="77777777" w:rsidR="0055080C" w:rsidRDefault="0055080C">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22F1A26" w:rsidR="0055080C" w:rsidRDefault="0055080C">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381407C5" w14:textId="648F8D5D" w:rsidR="0055080C" w:rsidRDefault="0055080C">
            <w:pPr>
              <w:snapToGrid w:val="0"/>
              <w:jc w:val="both"/>
              <w:rPr>
                <w:rFonts w:ascii="Times New Roman" w:hAnsi="Times New Roman" w:cs="Times New Roman"/>
                <w:sz w:val="18"/>
                <w:szCs w:val="18"/>
              </w:rPr>
            </w:pP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096B9E2C" w:rsidR="0055080C" w:rsidRDefault="0055080C">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784A015E" w14:textId="140B1D31" w:rsidR="0055080C" w:rsidRDefault="0055080C">
            <w:pPr>
              <w:snapToGrid w:val="0"/>
              <w:rPr>
                <w:rFonts w:ascii="Times New Roman" w:hAnsi="Times New Roman" w:cs="Times New Roman"/>
                <w:sz w:val="18"/>
                <w:szCs w:val="18"/>
              </w:rPr>
            </w:pP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upport: Ericsson, Docomo, OPPO, vivo, </w:t>
            </w:r>
            <w:proofErr w:type="spellStart"/>
            <w:r w:rsidRPr="000F62EA">
              <w:rPr>
                <w:rFonts w:ascii="Times New Roman" w:hAnsi="Times New Roman" w:cs="Times New Roman"/>
                <w:color w:val="000000" w:themeColor="text1"/>
                <w:sz w:val="18"/>
                <w:szCs w:val="20"/>
              </w:rPr>
              <w:t>Futurewei</w:t>
            </w:r>
            <w:proofErr w:type="spellEnd"/>
            <w:r w:rsidRPr="000F62EA">
              <w:rPr>
                <w:rFonts w:ascii="Times New Roman" w:hAnsi="Times New Roman" w:cs="Times New Roman"/>
                <w:color w:val="000000" w:themeColor="text1"/>
                <w:sz w:val="18"/>
                <w:szCs w:val="20"/>
              </w:rPr>
              <w:t>,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77777777"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37C8CFE8"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EF1E567" w14:textId="0A13E1C4" w:rsidR="0055080C" w:rsidRDefault="0055080C">
            <w:pPr>
              <w:snapToGrid w:val="0"/>
              <w:rPr>
                <w:rFonts w:ascii="Times New Roman" w:hAnsi="Times New Roman" w:cs="Times New Roman"/>
                <w:sz w:val="18"/>
                <w:szCs w:val="18"/>
              </w:rPr>
            </w:pP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778502B" w:rsidR="0055080C" w:rsidRDefault="0055080C">
            <w:pPr>
              <w:snapToGrid w:val="0"/>
              <w:rPr>
                <w:rFonts w:ascii="Times New Roman" w:eastAsia="Yu Mincho" w:hAnsi="Times New Rom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14:paraId="5E7F8BC9" w14:textId="2DDCB77F" w:rsidR="0055080C" w:rsidRDefault="0055080C">
            <w:pPr>
              <w:snapToGrid w:val="0"/>
              <w:rPr>
                <w:rFonts w:ascii="Times New Roman" w:hAnsi="Times New Roman" w:cs="Times New Roman"/>
                <w:sz w:val="18"/>
                <w:szCs w:val="18"/>
              </w:rPr>
            </w:pP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277763DC"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688431D" w14:textId="2DA82A9C" w:rsidR="0055080C" w:rsidRDefault="0055080C">
            <w:pPr>
              <w:snapToGrid w:val="0"/>
              <w:rPr>
                <w:rFonts w:ascii="Times New Roman" w:hAnsi="Times New Roman" w:cs="Times New Roman"/>
                <w:sz w:val="18"/>
                <w:szCs w:val="18"/>
              </w:rPr>
            </w:pP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45D0F0B3"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02DD184" w14:textId="2A3EC9D0" w:rsidR="0055080C" w:rsidRDefault="0055080C">
            <w:pPr>
              <w:snapToGrid w:val="0"/>
              <w:rPr>
                <w:rFonts w:ascii="Times New Roman" w:hAnsi="Times New Roman" w:cs="Times New Roman"/>
                <w:sz w:val="18"/>
                <w:szCs w:val="18"/>
              </w:rPr>
            </w:pP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0124E240"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5DB68E2" w14:textId="7BAEEF72" w:rsidR="0055080C" w:rsidRDefault="0055080C">
            <w:pPr>
              <w:snapToGrid w:val="0"/>
              <w:rPr>
                <w:rFonts w:ascii="Times New Roman" w:hAnsi="Times New Roman" w:cs="Times New Roman"/>
                <w:sz w:val="18"/>
                <w:szCs w:val="18"/>
              </w:rPr>
            </w:pP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2126DF8"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79949CD" w14:textId="7F087236" w:rsidR="0055080C" w:rsidRDefault="0055080C">
            <w:pPr>
              <w:snapToGrid w:val="0"/>
              <w:rPr>
                <w:rFonts w:ascii="Times New Roman" w:hAnsi="Times New Roman" w:cs="Times New Roman"/>
                <w:b/>
                <w:bCs/>
                <w:sz w:val="18"/>
                <w:szCs w:val="18"/>
              </w:rPr>
            </w:pPr>
          </w:p>
        </w:tc>
      </w:tr>
      <w:tr w:rsidR="0055080C" w14:paraId="11AFFCCF" w14:textId="77777777">
        <w:tc>
          <w:tcPr>
            <w:tcW w:w="1435" w:type="dxa"/>
          </w:tcPr>
          <w:p w14:paraId="1803CA54" w14:textId="70B993D0" w:rsidR="0055080C" w:rsidRDefault="0055080C">
            <w:pPr>
              <w:snapToGrid w:val="0"/>
              <w:rPr>
                <w:rFonts w:ascii="Times New Roman" w:eastAsia="DengXian" w:hAnsi="Times New Roman" w:cs="Times New Roman"/>
                <w:sz w:val="18"/>
                <w:szCs w:val="18"/>
                <w:lang w:eastAsia="zh-CN"/>
              </w:rPr>
            </w:pPr>
          </w:p>
        </w:tc>
        <w:tc>
          <w:tcPr>
            <w:tcW w:w="8550" w:type="dxa"/>
          </w:tcPr>
          <w:p w14:paraId="6475AE63" w14:textId="181174C6" w:rsidR="0055080C" w:rsidRDefault="0055080C">
            <w:pPr>
              <w:snapToGrid w:val="0"/>
              <w:rPr>
                <w:rFonts w:ascii="Times New Roman" w:eastAsia="DengXian" w:hAnsi="Times New Roman" w:cs="Times New Roman"/>
                <w:sz w:val="18"/>
                <w:szCs w:val="18"/>
                <w:lang w:eastAsia="zh-CN"/>
              </w:rPr>
            </w:pPr>
          </w:p>
        </w:tc>
      </w:tr>
      <w:tr w:rsidR="0055080C" w14:paraId="1F73D6E0" w14:textId="77777777">
        <w:tc>
          <w:tcPr>
            <w:tcW w:w="1435" w:type="dxa"/>
          </w:tcPr>
          <w:p w14:paraId="278259CE" w14:textId="39C78FE2" w:rsidR="0055080C" w:rsidRDefault="0055080C">
            <w:pPr>
              <w:snapToGrid w:val="0"/>
              <w:rPr>
                <w:rFonts w:ascii="Times New Roman" w:eastAsia="DengXian" w:hAnsi="Times New Roman" w:cs="Times New Roman"/>
                <w:sz w:val="18"/>
                <w:szCs w:val="18"/>
                <w:lang w:eastAsia="zh-CN"/>
              </w:rPr>
            </w:pPr>
          </w:p>
        </w:tc>
        <w:tc>
          <w:tcPr>
            <w:tcW w:w="8550" w:type="dxa"/>
          </w:tcPr>
          <w:p w14:paraId="4EBC0E0D" w14:textId="1A689923" w:rsidR="0055080C" w:rsidRDefault="0055080C">
            <w:pPr>
              <w:snapToGrid w:val="0"/>
              <w:rPr>
                <w:rFonts w:ascii="Times New Roman" w:eastAsia="DengXian"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76" w:name="_Hlk102142298"/>
      <w:r>
        <w:rPr>
          <w:rFonts w:ascii="Times New Roman" w:eastAsia="PMingLiU" w:hAnsi="Times New Roman"/>
          <w:sz w:val="28"/>
          <w:lang w:val="en-US" w:eastAsia="zh-TW"/>
        </w:rPr>
        <w:t>Issue 3 – Beam reporting and beam failure recovery</w:t>
      </w:r>
    </w:p>
    <w:bookmarkEnd w:id="76"/>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lastRenderedPageBreak/>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xml:space="preserve">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77"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77"/>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98C10" w14:textId="77777777" w:rsidR="00E10AC6" w:rsidRDefault="00E10AC6" w:rsidP="000F62EA">
      <w:r>
        <w:separator/>
      </w:r>
    </w:p>
  </w:endnote>
  <w:endnote w:type="continuationSeparator" w:id="0">
    <w:p w14:paraId="4C1260B4" w14:textId="77777777" w:rsidR="00E10AC6" w:rsidRDefault="00E10AC6"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1E490" w14:textId="77777777" w:rsidR="00E10AC6" w:rsidRDefault="00E10AC6" w:rsidP="000F62EA">
      <w:r>
        <w:separator/>
      </w:r>
    </w:p>
  </w:footnote>
  <w:footnote w:type="continuationSeparator" w:id="0">
    <w:p w14:paraId="2EACAE21" w14:textId="77777777" w:rsidR="00E10AC6" w:rsidRDefault="00E10AC6"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2"/>
  </w:num>
  <w:num w:numId="2">
    <w:abstractNumId w:val="8"/>
  </w:num>
  <w:num w:numId="3">
    <w:abstractNumId w:val="15"/>
  </w:num>
  <w:num w:numId="4">
    <w:abstractNumId w:val="17"/>
  </w:num>
  <w:num w:numId="5">
    <w:abstractNumId w:val="26"/>
  </w:num>
  <w:num w:numId="6">
    <w:abstractNumId w:val="9"/>
  </w:num>
  <w:num w:numId="7">
    <w:abstractNumId w:val="34"/>
  </w:num>
  <w:num w:numId="8">
    <w:abstractNumId w:val="31"/>
  </w:num>
  <w:num w:numId="9">
    <w:abstractNumId w:val="1"/>
  </w:num>
  <w:num w:numId="10">
    <w:abstractNumId w:val="18"/>
  </w:num>
  <w:num w:numId="11">
    <w:abstractNumId w:val="30"/>
  </w:num>
  <w:num w:numId="12">
    <w:abstractNumId w:val="24"/>
  </w:num>
  <w:num w:numId="13">
    <w:abstractNumId w:val="11"/>
  </w:num>
  <w:num w:numId="14">
    <w:abstractNumId w:val="22"/>
  </w:num>
  <w:num w:numId="15">
    <w:abstractNumId w:val="6"/>
  </w:num>
  <w:num w:numId="16">
    <w:abstractNumId w:val="20"/>
  </w:num>
  <w:num w:numId="17">
    <w:abstractNumId w:val="36"/>
  </w:num>
  <w:num w:numId="18">
    <w:abstractNumId w:val="3"/>
  </w:num>
  <w:num w:numId="19">
    <w:abstractNumId w:val="35"/>
  </w:num>
  <w:num w:numId="20">
    <w:abstractNumId w:val="32"/>
  </w:num>
  <w:num w:numId="21">
    <w:abstractNumId w:val="2"/>
  </w:num>
  <w:num w:numId="22">
    <w:abstractNumId w:val="19"/>
  </w:num>
  <w:num w:numId="23">
    <w:abstractNumId w:val="21"/>
  </w:num>
  <w:num w:numId="24">
    <w:abstractNumId w:val="33"/>
  </w:num>
  <w:num w:numId="25">
    <w:abstractNumId w:val="14"/>
  </w:num>
  <w:num w:numId="26">
    <w:abstractNumId w:val="16"/>
  </w:num>
  <w:num w:numId="27">
    <w:abstractNumId w:val="10"/>
  </w:num>
  <w:num w:numId="28">
    <w:abstractNumId w:val="23"/>
  </w:num>
  <w:num w:numId="29">
    <w:abstractNumId w:val="0"/>
  </w:num>
  <w:num w:numId="30">
    <w:abstractNumId w:val="29"/>
  </w:num>
  <w:num w:numId="31">
    <w:abstractNumId w:val="27"/>
  </w:num>
  <w:num w:numId="32">
    <w:abstractNumId w:val="4"/>
  </w:num>
  <w:num w:numId="33">
    <w:abstractNumId w:val="13"/>
  </w:num>
  <w:num w:numId="34">
    <w:abstractNumId w:val="7"/>
  </w:num>
  <w:num w:numId="35">
    <w:abstractNumId w:val="28"/>
  </w:num>
  <w:num w:numId="36">
    <w:abstractNumId w:val="5"/>
  </w:num>
  <w:num w:numId="3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Claes Tidestav">
    <w15:presenceInfo w15:providerId="None" w15:userId="Claes Tidest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3326"/>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B53A699-DFEE-43F6-BDC6-28D047AB581C}">
  <ds:schemaRefs>
    <ds:schemaRef ds:uri="http://schemas.openxmlformats.org/officeDocument/2006/bibliography"/>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4010</Words>
  <Characters>22861</Characters>
  <Application>Microsoft Office Word</Application>
  <DocSecurity>0</DocSecurity>
  <Lines>190</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Claes Tidestav</cp:lastModifiedBy>
  <cp:revision>3</cp:revision>
  <dcterms:created xsi:type="dcterms:W3CDTF">2022-05-12T12:31:00Z</dcterms:created>
  <dcterms:modified xsi:type="dcterms:W3CDTF">2022-05-12T12:32:00Z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