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hint="eastAsia"/>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InterDigital, CATT, Spreadtrum,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InterDigital,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Futurewei, Spreadtrum,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新細明體" w:hAnsi="Times New Roman" w:cs="Times New Roman"/>
                <w:color w:val="000000" w:themeColor="text1"/>
                <w:sz w:val="18"/>
                <w:szCs w:val="20"/>
                <w:lang w:eastAsia="zh-TW"/>
              </w:rPr>
              <w:t>sTRP</w:t>
            </w:r>
            <w:proofErr w:type="spellEnd"/>
            <w:r>
              <w:rPr>
                <w:rFonts w:ascii="Times New Roman" w:eastAsia="新細明體" w:hAnsi="Times New Roman" w:cs="Times New Roman"/>
                <w:color w:val="000000" w:themeColor="text1"/>
                <w:sz w:val="18"/>
                <w:szCs w:val="20"/>
                <w:lang w:eastAsia="zh-TW"/>
              </w:rPr>
              <w:t>/</w:t>
            </w:r>
            <w:proofErr w:type="spellStart"/>
            <w:r>
              <w:rPr>
                <w:rFonts w:ascii="Times New Roman" w:eastAsia="新細明體" w:hAnsi="Times New Roman" w:cs="Times New Roman"/>
                <w:color w:val="000000" w:themeColor="text1"/>
                <w:sz w:val="18"/>
                <w:szCs w:val="20"/>
                <w:lang w:eastAsia="zh-TW"/>
              </w:rPr>
              <w:t>mTRP</w:t>
            </w:r>
            <w:proofErr w:type="spellEnd"/>
            <w:r>
              <w:rPr>
                <w:rFonts w:ascii="Times New Roman" w:eastAsia="新細明體"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hint="eastAsia"/>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3"/>
              <w:numPr>
                <w:ilvl w:val="0"/>
                <w:numId w:val="23"/>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3"/>
              <w:rPr>
                <w:rFonts w:ascii="Times New Roman" w:hAnsi="Times New Roman" w:cs="Times New Roman"/>
                <w:color w:val="000000" w:themeColor="text1"/>
                <w:sz w:val="18"/>
                <w:szCs w:val="20"/>
              </w:rPr>
            </w:pPr>
          </w:p>
          <w:p w14:paraId="4C419748"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proofErr w:type="gramStart"/>
            <w:r>
              <w:rPr>
                <w:rFonts w:ascii="Times New Roman" w:eastAsia="新細明體"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PDCCH on the </w:t>
            </w: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新細明體"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新細明體"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新細明體"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proofErr w:type="gramStart"/>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w:t>
            </w:r>
            <w:proofErr w:type="gramEnd"/>
            <w:r w:rsidR="009044E0" w:rsidRPr="009044E0">
              <w:rPr>
                <w:rFonts w:ascii="Times New Roman" w:hAnsi="Times New Roman" w:cs="Times New Roman"/>
                <w:color w:val="000000" w:themeColor="text1"/>
                <w:sz w:val="16"/>
                <w:szCs w:val="18"/>
              </w:rPr>
              <w:t xml:space="preserve">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新細明體" w:hAnsi="Times New Roman" w:cs="Times New Roman" w:hint="eastAsia"/>
          <w:sz w:val="18"/>
          <w:szCs w:val="18"/>
          <w:lang w:eastAsia="zh-TW"/>
        </w:rPr>
        <w:t>T</w:t>
      </w:r>
      <w:r>
        <w:rPr>
          <w:rFonts w:ascii="Times New Roman" w:eastAsia="新細明體"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af3"/>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新細明體" w:hAnsi="Times New Roman" w:cs="Times New Roman" w:hint="eastAsia"/>
            <w:sz w:val="18"/>
            <w:szCs w:val="18"/>
            <w:lang w:eastAsia="zh-TW"/>
          </w:rPr>
          <w:delText>T</w:delText>
        </w:r>
        <w:r w:rsidDel="000620C1">
          <w:rPr>
            <w:rFonts w:ascii="Times New Roman" w:eastAsia="新細明體" w:hAnsi="Times New Roman" w:cs="Times New Roman"/>
            <w:sz w:val="18"/>
            <w:szCs w:val="18"/>
            <w:lang w:eastAsia="zh-TW"/>
          </w:rPr>
          <w:delText xml:space="preserve">he UE can be </w:delText>
        </w:r>
      </w:del>
      <w:del w:id="9" w:author="Darcy Tsai" w:date="2022-05-12T14:03:00Z">
        <w:r w:rsidDel="000620C1">
          <w:rPr>
            <w:rFonts w:ascii="Times New Roman" w:eastAsia="新細明體" w:hAnsi="Times New Roman" w:cs="Times New Roman"/>
            <w:sz w:val="18"/>
            <w:szCs w:val="18"/>
            <w:lang w:eastAsia="zh-TW"/>
          </w:rPr>
          <w:delText>configured/</w:delText>
        </w:r>
      </w:del>
      <w:del w:id="10" w:author="Darcy Tsai" w:date="2022-05-12T14:05:00Z">
        <w:r w:rsidDel="000620C1">
          <w:rPr>
            <w:rFonts w:ascii="Times New Roman" w:eastAsia="新細明體" w:hAnsi="Times New Roman" w:cs="Times New Roman"/>
            <w:sz w:val="18"/>
            <w:szCs w:val="18"/>
            <w:lang w:eastAsia="zh-TW"/>
          </w:rPr>
          <w:delText>provided with one of the following combinations</w:delText>
        </w:r>
        <w:r w:rsidR="008C5770" w:rsidDel="000620C1">
          <w:rPr>
            <w:rFonts w:ascii="Times New Roman" w:eastAsia="新細明體" w:hAnsi="Times New Roman" w:cs="Times New Roman" w:hint="eastAsia"/>
            <w:sz w:val="18"/>
            <w:szCs w:val="18"/>
            <w:lang w:eastAsia="zh-TW"/>
          </w:rPr>
          <w:delText xml:space="preserve"> </w:delText>
        </w:r>
        <w:r w:rsidR="008C5770" w:rsidDel="000620C1">
          <w:rPr>
            <w:rFonts w:ascii="Times New Roman" w:eastAsia="新細明體" w:hAnsi="Times New Roman" w:cs="Times New Roman"/>
            <w:sz w:val="18"/>
            <w:szCs w:val="18"/>
            <w:lang w:eastAsia="zh-TW"/>
          </w:rPr>
          <w:delText xml:space="preserve">with 2 sets of </w:delText>
        </w:r>
        <w:r w:rsidR="008C5770" w:rsidRPr="008C5770" w:rsidDel="000620C1">
          <w:rPr>
            <w:rFonts w:ascii="Times New Roman" w:eastAsia="新細明體" w:hAnsi="Times New Roman" w:cs="Times New Roman"/>
            <w:sz w:val="18"/>
            <w:szCs w:val="18"/>
            <w:lang w:eastAsia="zh-TW"/>
          </w:rPr>
          <w:delText>indicated TCI states</w:delText>
        </w:r>
        <w:r w:rsidR="008C5770" w:rsidDel="000620C1">
          <w:rPr>
            <w:rFonts w:ascii="Times New Roman" w:eastAsia="新細明體" w:hAnsi="Times New Roman" w:cs="Times New Roman"/>
            <w:sz w:val="18"/>
            <w:szCs w:val="18"/>
            <w:lang w:eastAsia="zh-TW"/>
          </w:rPr>
          <w:delText xml:space="preserve"> </w:delText>
        </w:r>
        <w:r w:rsidRPr="008C5770" w:rsidDel="000620C1">
          <w:rPr>
            <w:rFonts w:ascii="Times New Roman" w:eastAsia="新細明體"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新細明體" w:hAnsi="Times New Roman" w:cs="Times New Roman"/>
            <w:sz w:val="18"/>
            <w:szCs w:val="18"/>
            <w:lang w:eastAsia="zh-TW"/>
          </w:rPr>
          <w:delText>:</w:delText>
        </w:r>
      </w:del>
    </w:p>
    <w:p w14:paraId="18C6E378" w14:textId="2299011A" w:rsidR="0055080C" w:rsidDel="000620C1" w:rsidRDefault="008C5770">
      <w:pPr>
        <w:pStyle w:val="af3"/>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新細明體" w:hAnsi="Times New Roman" w:cs="Times New Roman"/>
            <w:sz w:val="18"/>
            <w:szCs w:val="18"/>
            <w:lang w:eastAsia="zh-TW"/>
          </w:rPr>
          <w:delText>1</w:delText>
        </w:r>
        <w:r w:rsidR="006D7A34" w:rsidDel="000620C1">
          <w:rPr>
            <w:rFonts w:ascii="Times New Roman" w:eastAsia="新細明體" w:hAnsi="Times New Roman" w:cs="Times New Roman"/>
            <w:sz w:val="18"/>
            <w:szCs w:val="18"/>
            <w:lang w:eastAsia="zh-TW"/>
          </w:rPr>
          <w:delText xml:space="preserve"> </w:delText>
        </w:r>
        <w:r w:rsidR="006D7A34" w:rsidDel="000620C1">
          <w:rPr>
            <w:rFonts w:ascii="Times New Roman" w:eastAsia="新細明體" w:hAnsi="Times New Roman" w:cs="Times New Roman" w:hint="eastAsia"/>
            <w:sz w:val="18"/>
            <w:szCs w:val="18"/>
            <w:lang w:eastAsia="zh-TW"/>
          </w:rPr>
          <w:delText>i</w:delText>
        </w:r>
        <w:r w:rsidR="006D7A34" w:rsidDel="000620C1">
          <w:rPr>
            <w:rFonts w:ascii="Times New Roman" w:eastAsia="新細明體" w:hAnsi="Times New Roman" w:cs="Times New Roman"/>
            <w:sz w:val="18"/>
            <w:szCs w:val="18"/>
            <w:lang w:eastAsia="zh-TW"/>
          </w:rPr>
          <w:delText>ndicated joint TCI state</w:delText>
        </w:r>
        <w:r w:rsidDel="000620C1">
          <w:rPr>
            <w:rFonts w:ascii="Times New Roman" w:eastAsia="新細明體" w:hAnsi="Times New Roman" w:cs="Times New Roman"/>
            <w:sz w:val="18"/>
            <w:szCs w:val="18"/>
            <w:lang w:eastAsia="zh-TW"/>
          </w:rPr>
          <w:delText xml:space="preserv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joint TCI state</w:delText>
        </w:r>
      </w:del>
    </w:p>
    <w:p w14:paraId="2111386E" w14:textId="1BB180B7" w:rsidR="0055080C" w:rsidDel="000620C1" w:rsidRDefault="008C5770">
      <w:pPr>
        <w:pStyle w:val="af3"/>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新細明體" w:hAnsi="Times New Roman" w:cs="Times New Roman"/>
            <w:sz w:val="18"/>
            <w:szCs w:val="18"/>
            <w:lang w:eastAsia="zh-TW"/>
          </w:rPr>
          <w:delText>1</w:delText>
        </w:r>
        <w:r w:rsidR="006D7A34" w:rsidDel="000620C1">
          <w:rPr>
            <w:rFonts w:ascii="Times New Roman" w:eastAsia="新細明體" w:hAnsi="Times New Roman" w:cs="Times New Roman"/>
            <w:sz w:val="18"/>
            <w:szCs w:val="18"/>
            <w:lang w:eastAsia="zh-TW"/>
          </w:rPr>
          <w:delText xml:space="preserve"> pair of </w:delText>
        </w:r>
        <w:r w:rsidR="006D7A34" w:rsidDel="000620C1">
          <w:rPr>
            <w:rFonts w:ascii="Times New Roman" w:eastAsia="新細明體" w:hAnsi="Times New Roman" w:cs="Times New Roman" w:hint="eastAsia"/>
            <w:sz w:val="18"/>
            <w:szCs w:val="18"/>
            <w:lang w:eastAsia="zh-TW"/>
          </w:rPr>
          <w:delText>i</w:delText>
        </w:r>
        <w:r w:rsidR="006D7A34" w:rsidDel="000620C1">
          <w:rPr>
            <w:rFonts w:ascii="Times New Roman" w:eastAsia="新細明體" w:hAnsi="Times New Roman" w:cs="Times New Roman"/>
            <w:sz w:val="18"/>
            <w:szCs w:val="18"/>
            <w:lang w:eastAsia="zh-TW"/>
          </w:rPr>
          <w:delText>ndicated DL and UL TCI states</w:delText>
        </w:r>
        <w:r w:rsidDel="000620C1">
          <w:rPr>
            <w:rFonts w:ascii="Times New Roman" w:eastAsia="新細明體" w:hAnsi="Times New Roman" w:cs="Times New Roman"/>
            <w:sz w:val="18"/>
            <w:szCs w:val="18"/>
            <w:lang w:eastAsia="zh-TW"/>
          </w:rPr>
          <w:delText xml:space="preserv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2CAE9287" w14:textId="1A9ABB9B" w:rsidR="0055080C" w:rsidDel="000620C1" w:rsidRDefault="006D7A34">
      <w:pPr>
        <w:pStyle w:val="af3"/>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40381238" w14:textId="1DF1FA2C" w:rsidR="0055080C" w:rsidDel="000620C1" w:rsidRDefault="006D7A34">
      <w:pPr>
        <w:pStyle w:val="af3"/>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新細明體" w:hAnsi="Times New Roman" w:cs="Times New Roman"/>
            <w:sz w:val="18"/>
            <w:szCs w:val="18"/>
            <w:lang w:eastAsia="zh-TW"/>
          </w:rPr>
          <w:delText xml:space="preserve">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 xml:space="preserve">ndicated DL and UL TCI states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421FCBA1" w14:textId="0A250590" w:rsidR="0055080C" w:rsidDel="000620C1" w:rsidRDefault="006D7A34">
      <w:pPr>
        <w:pStyle w:val="af3"/>
        <w:numPr>
          <w:ilvl w:val="2"/>
          <w:numId w:val="26"/>
        </w:numPr>
        <w:rPr>
          <w:del w:id="19" w:author="Darcy Tsai" w:date="2022-05-12T14:05:00Z"/>
          <w:rFonts w:ascii="Times New Roman" w:eastAsia="新細明體" w:hAnsi="Times New Roman" w:cs="Times New Roman"/>
          <w:sz w:val="18"/>
          <w:szCs w:val="18"/>
          <w:lang w:eastAsia="zh-TW"/>
        </w:rPr>
      </w:pPr>
      <w:del w:id="20" w:author="Darcy Tsai" w:date="2022-05-12T14:05:00Z">
        <w:r w:rsidDel="000620C1">
          <w:rPr>
            <w:rFonts w:ascii="Times New Roman" w:eastAsia="新細明體" w:hAnsi="Times New Roman" w:cs="Times New Roman" w:hint="eastAsia"/>
            <w:sz w:val="18"/>
            <w:szCs w:val="18"/>
            <w:lang w:eastAsia="zh-TW"/>
          </w:rPr>
          <w:delText>F</w:delText>
        </w:r>
        <w:r w:rsidDel="000620C1">
          <w:rPr>
            <w:rFonts w:ascii="Times New Roman" w:eastAsia="新細明體" w:hAnsi="Times New Roman" w:cs="Times New Roman"/>
            <w:sz w:val="18"/>
            <w:szCs w:val="18"/>
            <w:lang w:eastAsia="zh-TW"/>
          </w:rPr>
          <w:delText xml:space="preserve">FS: 1 indicated joint TCI state + 1 pair of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and UL TCI states</w:delText>
        </w:r>
      </w:del>
    </w:p>
    <w:p w14:paraId="58D3BECC" w14:textId="4845791D" w:rsidR="0055080C" w:rsidDel="000620C1" w:rsidRDefault="006D7A34">
      <w:pPr>
        <w:pStyle w:val="af3"/>
        <w:numPr>
          <w:ilvl w:val="2"/>
          <w:numId w:val="26"/>
        </w:numPr>
        <w:rPr>
          <w:del w:id="21" w:author="Darcy Tsai" w:date="2022-05-12T14:05:00Z"/>
          <w:rFonts w:ascii="Times New Roman" w:eastAsia="新細明體" w:hAnsi="Times New Roman" w:cs="Times New Roman"/>
          <w:sz w:val="18"/>
          <w:szCs w:val="18"/>
          <w:lang w:eastAsia="zh-TW"/>
        </w:rPr>
      </w:pPr>
      <w:del w:id="22"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DL TCI state</w:delText>
        </w:r>
      </w:del>
    </w:p>
    <w:p w14:paraId="4E4B73BF" w14:textId="7F1ED217" w:rsidR="0055080C" w:rsidDel="000620C1" w:rsidRDefault="006D7A34">
      <w:pPr>
        <w:pStyle w:val="af3"/>
        <w:numPr>
          <w:ilvl w:val="2"/>
          <w:numId w:val="26"/>
        </w:numPr>
        <w:rPr>
          <w:del w:id="23" w:author="Darcy Tsai" w:date="2022-05-12T14:05:00Z"/>
          <w:rFonts w:ascii="Times New Roman" w:eastAsia="新細明體" w:hAnsi="Times New Roman" w:cs="Times New Roman"/>
          <w:sz w:val="18"/>
          <w:szCs w:val="18"/>
          <w:lang w:eastAsia="zh-TW"/>
        </w:rPr>
      </w:pPr>
      <w:del w:id="24" w:author="Darcy Tsai" w:date="2022-05-12T14:05:00Z">
        <w:r w:rsidDel="000620C1">
          <w:rPr>
            <w:rFonts w:ascii="Times New Roman" w:eastAsia="新細明體" w:hAnsi="Times New Roman" w:cs="Times New Roman" w:hint="eastAsia"/>
            <w:sz w:val="18"/>
            <w:szCs w:val="18"/>
            <w:lang w:eastAsia="zh-TW"/>
          </w:rPr>
          <w:delText xml:space="preserve">FFS: </w:delText>
        </w:r>
        <w:r w:rsidDel="000620C1">
          <w:rPr>
            <w:rFonts w:ascii="Times New Roman" w:eastAsia="新細明體" w:hAnsi="Times New Roman" w:cs="Times New Roman"/>
            <w:sz w:val="18"/>
            <w:szCs w:val="18"/>
            <w:lang w:eastAsia="zh-TW"/>
          </w:rPr>
          <w:delText xml:space="preserve">1 indicated joint TCI state + 1 </w:delText>
        </w:r>
        <w:r w:rsidDel="000620C1">
          <w:rPr>
            <w:rFonts w:ascii="Times New Roman" w:eastAsia="新細明體" w:hAnsi="Times New Roman" w:cs="Times New Roman" w:hint="eastAsia"/>
            <w:sz w:val="18"/>
            <w:szCs w:val="18"/>
            <w:lang w:eastAsia="zh-TW"/>
          </w:rPr>
          <w:delText>i</w:delText>
        </w:r>
        <w:r w:rsidDel="000620C1">
          <w:rPr>
            <w:rFonts w:ascii="Times New Roman" w:eastAsia="新細明體" w:hAnsi="Times New Roman" w:cs="Times New Roman"/>
            <w:sz w:val="18"/>
            <w:szCs w:val="18"/>
            <w:lang w:eastAsia="zh-TW"/>
          </w:rPr>
          <w:delText>ndicated UL TCI state</w:delText>
        </w:r>
      </w:del>
    </w:p>
    <w:p w14:paraId="5C6EC433" w14:textId="188ECE6F" w:rsidR="000620C1" w:rsidRDefault="000620C1" w:rsidP="000620C1">
      <w:pPr>
        <w:pStyle w:val="af3"/>
        <w:numPr>
          <w:ilvl w:val="1"/>
          <w:numId w:val="26"/>
        </w:numPr>
        <w:ind w:left="851" w:hanging="425"/>
        <w:rPr>
          <w:ins w:id="25" w:author="Darcy Tsai" w:date="2022-05-12T14:06:00Z"/>
          <w:rFonts w:ascii="Times New Roman" w:eastAsia="新細明體" w:hAnsi="Times New Roman" w:cs="Times New Roman"/>
          <w:sz w:val="18"/>
          <w:szCs w:val="18"/>
          <w:lang w:eastAsia="zh-TW"/>
        </w:rPr>
      </w:pPr>
      <w:ins w:id="26" w:author="Darcy Tsai" w:date="2022-05-12T14:05:00Z">
        <w:r>
          <w:rPr>
            <w:rFonts w:ascii="Times New Roman" w:eastAsia="新細明體" w:hAnsi="Times New Roman" w:cs="Times New Roman" w:hint="eastAsia"/>
            <w:sz w:val="18"/>
            <w:szCs w:val="18"/>
            <w:lang w:eastAsia="zh-TW"/>
          </w:rPr>
          <w:t>U</w:t>
        </w:r>
        <w:r>
          <w:rPr>
            <w:rFonts w:ascii="Times New Roman" w:eastAsia="新細明體" w:hAnsi="Times New Roman" w:cs="Times New Roman"/>
            <w:sz w:val="18"/>
            <w:szCs w:val="18"/>
            <w:lang w:eastAsia="zh-TW"/>
          </w:rPr>
          <w:t>p to 2 indicated</w:t>
        </w:r>
      </w:ins>
      <w:ins w:id="27" w:author="Darcy Tsai" w:date="2022-05-12T14:06:00Z">
        <w:r>
          <w:rPr>
            <w:rFonts w:ascii="Times New Roman" w:eastAsia="新細明體" w:hAnsi="Times New Roman" w:cs="Times New Roman"/>
            <w:sz w:val="18"/>
            <w:szCs w:val="18"/>
            <w:lang w:eastAsia="zh-TW"/>
          </w:rPr>
          <w:t xml:space="preserve"> joint TCI states can be provided </w:t>
        </w:r>
      </w:ins>
      <w:ins w:id="28" w:author="Darcy Tsai" w:date="2022-05-12T14:10:00Z">
        <w:r>
          <w:rPr>
            <w:rFonts w:ascii="Times New Roman" w:eastAsia="新細明體" w:hAnsi="Times New Roman" w:cs="Times New Roman"/>
            <w:sz w:val="18"/>
            <w:szCs w:val="18"/>
            <w:lang w:eastAsia="zh-TW"/>
          </w:rPr>
          <w:t>in</w:t>
        </w:r>
      </w:ins>
      <w:ins w:id="29" w:author="Darcy Tsai" w:date="2022-05-12T14:06:00Z">
        <w:r>
          <w:rPr>
            <w:rFonts w:ascii="Times New Roman" w:eastAsia="新細明體" w:hAnsi="Times New Roman" w:cs="Times New Roman"/>
            <w:sz w:val="18"/>
            <w:szCs w:val="18"/>
            <w:lang w:eastAsia="zh-TW"/>
          </w:rPr>
          <w:t xml:space="preserve"> a CC/BWP</w:t>
        </w:r>
      </w:ins>
      <w:ins w:id="30" w:author="Darcy Tsai" w:date="2022-05-12T14:10:00Z">
        <w:r>
          <w:rPr>
            <w:rFonts w:ascii="Times New Roman" w:eastAsia="新細明體" w:hAnsi="Times New Roman" w:cs="Times New Roman"/>
            <w:sz w:val="18"/>
            <w:szCs w:val="18"/>
            <w:lang w:eastAsia="zh-TW"/>
          </w:rPr>
          <w:t xml:space="preserve"> for joint DL/UL TCI update</w:t>
        </w:r>
      </w:ins>
    </w:p>
    <w:p w14:paraId="05DE1E47" w14:textId="304FBFB9" w:rsidR="000620C1" w:rsidRDefault="000620C1" w:rsidP="000620C1">
      <w:pPr>
        <w:pStyle w:val="af3"/>
        <w:numPr>
          <w:ilvl w:val="1"/>
          <w:numId w:val="26"/>
        </w:numPr>
        <w:ind w:left="851" w:hanging="425"/>
        <w:rPr>
          <w:ins w:id="31" w:author="Darcy Tsai" w:date="2022-05-12T14:07:00Z"/>
          <w:rFonts w:ascii="Times New Roman" w:eastAsia="新細明體" w:hAnsi="Times New Roman" w:cs="Times New Roman"/>
          <w:sz w:val="18"/>
          <w:szCs w:val="18"/>
          <w:lang w:eastAsia="zh-TW"/>
        </w:rPr>
      </w:pPr>
      <w:ins w:id="32" w:author="Darcy Tsai" w:date="2022-05-12T14:06:00Z">
        <w:r>
          <w:rPr>
            <w:rFonts w:ascii="Times New Roman" w:eastAsia="新細明體" w:hAnsi="Times New Roman" w:cs="Times New Roman"/>
            <w:sz w:val="18"/>
            <w:szCs w:val="18"/>
            <w:lang w:eastAsia="zh-TW"/>
          </w:rPr>
          <w:t xml:space="preserve">Up to 2 indicated </w:t>
        </w:r>
      </w:ins>
      <w:ins w:id="33" w:author="Darcy Tsai" w:date="2022-05-12T14:07:00Z">
        <w:r>
          <w:rPr>
            <w:rFonts w:ascii="Times New Roman" w:eastAsia="新細明體" w:hAnsi="Times New Roman" w:cs="Times New Roman"/>
            <w:sz w:val="18"/>
            <w:szCs w:val="18"/>
            <w:lang w:eastAsia="zh-TW"/>
          </w:rPr>
          <w:t xml:space="preserve">DL TCI states can be provided </w:t>
        </w:r>
      </w:ins>
      <w:ins w:id="34" w:author="Darcy Tsai" w:date="2022-05-12T14:10:00Z">
        <w:r>
          <w:rPr>
            <w:rFonts w:ascii="Times New Roman" w:eastAsia="新細明體" w:hAnsi="Times New Roman" w:cs="Times New Roman"/>
            <w:sz w:val="18"/>
            <w:szCs w:val="18"/>
            <w:lang w:eastAsia="zh-TW"/>
          </w:rPr>
          <w:t>in</w:t>
        </w:r>
      </w:ins>
      <w:ins w:id="35" w:author="Darcy Tsai" w:date="2022-05-12T14:07:00Z">
        <w:r>
          <w:rPr>
            <w:rFonts w:ascii="Times New Roman" w:eastAsia="新細明體" w:hAnsi="Times New Roman" w:cs="Times New Roman"/>
            <w:sz w:val="18"/>
            <w:szCs w:val="18"/>
            <w:lang w:eastAsia="zh-TW"/>
          </w:rPr>
          <w:t xml:space="preserve"> a CC/BWP</w:t>
        </w:r>
      </w:ins>
      <w:ins w:id="36" w:author="Darcy Tsai" w:date="2022-05-12T14:10:00Z">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ins>
      <w:ins w:id="37" w:author="Darcy Tsai" w:date="2022-05-12T14:15:00Z">
        <w:r w:rsidR="005035E7">
          <w:rPr>
            <w:rFonts w:ascii="Times New Roman" w:eastAsia="新細明體" w:hAnsi="Times New Roman" w:cs="Times New Roman"/>
            <w:sz w:val="18"/>
            <w:szCs w:val="18"/>
            <w:lang w:eastAsia="zh-TW"/>
          </w:rPr>
          <w:t>separate</w:t>
        </w:r>
      </w:ins>
      <w:ins w:id="38" w:author="Darcy Tsai" w:date="2022-05-12T14:10:00Z">
        <w:r>
          <w:rPr>
            <w:rFonts w:ascii="Times New Roman" w:eastAsia="新細明體" w:hAnsi="Times New Roman" w:cs="Times New Roman"/>
            <w:sz w:val="18"/>
            <w:szCs w:val="18"/>
            <w:lang w:eastAsia="zh-TW"/>
          </w:rPr>
          <w:t xml:space="preserve"> DL/UL TCI update</w:t>
        </w:r>
      </w:ins>
    </w:p>
    <w:p w14:paraId="5EC711ED" w14:textId="1B967959" w:rsidR="000620C1" w:rsidRDefault="000620C1" w:rsidP="005035E7">
      <w:pPr>
        <w:pStyle w:val="af3"/>
        <w:numPr>
          <w:ilvl w:val="1"/>
          <w:numId w:val="26"/>
        </w:numPr>
        <w:ind w:left="851" w:hanging="425"/>
        <w:rPr>
          <w:ins w:id="39" w:author="Darcy Tsai" w:date="2022-05-12T14:16:00Z"/>
          <w:rFonts w:ascii="Times New Roman" w:eastAsia="新細明體" w:hAnsi="Times New Roman" w:cs="Times New Roman"/>
          <w:sz w:val="18"/>
          <w:szCs w:val="18"/>
          <w:lang w:eastAsia="zh-TW"/>
        </w:rPr>
      </w:pPr>
      <w:ins w:id="40" w:author="Darcy Tsai" w:date="2022-05-12T14:07:00Z">
        <w:r>
          <w:rPr>
            <w:rFonts w:ascii="Times New Roman" w:eastAsia="新細明體" w:hAnsi="Times New Roman" w:cs="Times New Roman"/>
            <w:sz w:val="18"/>
            <w:szCs w:val="18"/>
            <w:lang w:eastAsia="zh-TW"/>
          </w:rPr>
          <w:t xml:space="preserve">Up to 2 indicated UL TCI states can be provided </w:t>
        </w:r>
      </w:ins>
      <w:ins w:id="41" w:author="Darcy Tsai" w:date="2022-05-12T14:10:00Z">
        <w:r>
          <w:rPr>
            <w:rFonts w:ascii="Times New Roman" w:eastAsia="新細明體" w:hAnsi="Times New Roman" w:cs="Times New Roman"/>
            <w:sz w:val="18"/>
            <w:szCs w:val="18"/>
            <w:lang w:eastAsia="zh-TW"/>
          </w:rPr>
          <w:t>in</w:t>
        </w:r>
      </w:ins>
      <w:ins w:id="42" w:author="Darcy Tsai" w:date="2022-05-12T14:07:00Z">
        <w:r>
          <w:rPr>
            <w:rFonts w:ascii="Times New Roman" w:eastAsia="新細明體" w:hAnsi="Times New Roman" w:cs="Times New Roman"/>
            <w:sz w:val="18"/>
            <w:szCs w:val="18"/>
            <w:lang w:eastAsia="zh-TW"/>
          </w:rPr>
          <w:t xml:space="preserve"> a CC/BWP</w:t>
        </w:r>
      </w:ins>
      <w:ins w:id="43" w:author="Darcy Tsai" w:date="2022-05-12T14:10:00Z">
        <w:r w:rsidRPr="000620C1">
          <w:rPr>
            <w:rFonts w:ascii="Times New Roman" w:eastAsia="新細明體" w:hAnsi="Times New Roman" w:cs="Times New Roman"/>
            <w:sz w:val="18"/>
            <w:szCs w:val="18"/>
            <w:lang w:eastAsia="zh-TW"/>
          </w:rPr>
          <w:t xml:space="preserve"> </w:t>
        </w:r>
        <w:r>
          <w:rPr>
            <w:rFonts w:ascii="Times New Roman" w:eastAsia="新細明體" w:hAnsi="Times New Roman" w:cs="Times New Roman"/>
            <w:sz w:val="18"/>
            <w:szCs w:val="18"/>
            <w:lang w:eastAsia="zh-TW"/>
          </w:rPr>
          <w:t xml:space="preserve">for </w:t>
        </w:r>
      </w:ins>
      <w:ins w:id="44" w:author="Darcy Tsai" w:date="2022-05-12T14:15:00Z">
        <w:r w:rsidR="005035E7">
          <w:rPr>
            <w:rFonts w:ascii="Times New Roman" w:eastAsia="新細明體" w:hAnsi="Times New Roman" w:cs="Times New Roman"/>
            <w:sz w:val="18"/>
            <w:szCs w:val="18"/>
            <w:lang w:eastAsia="zh-TW"/>
          </w:rPr>
          <w:t xml:space="preserve">separate </w:t>
        </w:r>
      </w:ins>
      <w:ins w:id="45" w:author="Darcy Tsai" w:date="2022-05-12T14:10:00Z">
        <w:r>
          <w:rPr>
            <w:rFonts w:ascii="Times New Roman" w:eastAsia="新細明體" w:hAnsi="Times New Roman" w:cs="Times New Roman"/>
            <w:sz w:val="18"/>
            <w:szCs w:val="18"/>
            <w:lang w:eastAsia="zh-TW"/>
          </w:rPr>
          <w:t>DL/UL TCI update</w:t>
        </w:r>
      </w:ins>
    </w:p>
    <w:p w14:paraId="5CAFABFC" w14:textId="384AA6FE" w:rsidR="005035E7" w:rsidRPr="005035E7" w:rsidRDefault="005035E7" w:rsidP="005035E7">
      <w:pPr>
        <w:pStyle w:val="af3"/>
        <w:numPr>
          <w:ilvl w:val="1"/>
          <w:numId w:val="26"/>
        </w:numPr>
        <w:ind w:left="851" w:hanging="425"/>
        <w:rPr>
          <w:ins w:id="46" w:author="Darcy Tsai" w:date="2022-05-12T14:16:00Z"/>
          <w:rFonts w:ascii="Times New Roman" w:eastAsia="新細明體" w:hAnsi="Times New Roman" w:cs="Times New Roman"/>
          <w:sz w:val="18"/>
          <w:szCs w:val="18"/>
          <w:lang w:eastAsia="zh-TW"/>
        </w:rPr>
      </w:pPr>
      <w:ins w:id="47" w:author="Darcy Tsai" w:date="2022-05-12T14:16: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 xml:space="preserve">FS: </w:t>
        </w:r>
      </w:ins>
      <w:ins w:id="48" w:author="Darcy Tsai" w:date="2022-05-12T14:33:00Z">
        <w:r w:rsidR="00D125F4">
          <w:rPr>
            <w:rFonts w:ascii="Times New Roman" w:eastAsia="新細明體" w:hAnsi="Times New Roman" w:cs="Times New Roman"/>
            <w:sz w:val="18"/>
            <w:szCs w:val="18"/>
            <w:lang w:eastAsia="zh-TW"/>
          </w:rPr>
          <w:t>Whether indicated</w:t>
        </w:r>
      </w:ins>
      <w:r w:rsidR="00F7272D">
        <w:rPr>
          <w:rFonts w:ascii="Times New Roman" w:eastAsia="新細明體" w:hAnsi="Times New Roman" w:cs="Times New Roman"/>
          <w:sz w:val="18"/>
          <w:szCs w:val="18"/>
          <w:lang w:eastAsia="zh-TW"/>
        </w:rPr>
        <w:t xml:space="preserve"> </w:t>
      </w:r>
      <w:ins w:id="49" w:author="Darcy Tsai" w:date="2022-05-12T17:14:00Z">
        <w:r w:rsidR="00F7272D">
          <w:rPr>
            <w:rFonts w:ascii="Times New Roman" w:eastAsia="新細明體" w:hAnsi="Times New Roman" w:cs="Times New Roman"/>
            <w:sz w:val="18"/>
            <w:szCs w:val="18"/>
            <w:lang w:eastAsia="zh-TW"/>
          </w:rPr>
          <w:t>joint</w:t>
        </w:r>
      </w:ins>
      <w:ins w:id="50" w:author="Darcy Tsai" w:date="2022-05-12T14:33:00Z">
        <w:r w:rsidR="00D125F4">
          <w:rPr>
            <w:rFonts w:ascii="Times New Roman" w:eastAsia="新細明體" w:hAnsi="Times New Roman" w:cs="Times New Roman"/>
            <w:sz w:val="18"/>
            <w:szCs w:val="18"/>
            <w:lang w:eastAsia="zh-TW"/>
          </w:rPr>
          <w:t xml:space="preserve"> TCI state(s)</w:t>
        </w:r>
      </w:ins>
      <w:ins w:id="51" w:author="Darcy Tsai" w:date="2022-05-12T14:34:00Z">
        <w:r w:rsidR="00D125F4">
          <w:rPr>
            <w:rFonts w:ascii="Times New Roman" w:eastAsia="新細明體"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新細明體"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新細明體" w:hAnsi="Times New Roman" w:cs="Times New Roman"/>
            <w:sz w:val="18"/>
            <w:szCs w:val="18"/>
            <w:lang w:eastAsia="zh-TW"/>
          </w:rPr>
          <w:t xml:space="preserve"> in the CC/BWP</w:t>
        </w:r>
      </w:ins>
    </w:p>
    <w:p w14:paraId="6A83BF70" w14:textId="0662235B" w:rsidR="005035E7" w:rsidRDefault="005035E7" w:rsidP="005035E7">
      <w:pPr>
        <w:pStyle w:val="af3"/>
        <w:numPr>
          <w:ilvl w:val="1"/>
          <w:numId w:val="26"/>
        </w:numPr>
        <w:ind w:left="851" w:hanging="425"/>
        <w:rPr>
          <w:ins w:id="54" w:author="Darcy Tsai" w:date="2022-05-12T14:14:00Z"/>
          <w:rFonts w:ascii="Times New Roman" w:eastAsia="新細明體" w:hAnsi="Times New Roman" w:cs="Times New Roman"/>
          <w:sz w:val="18"/>
          <w:szCs w:val="18"/>
          <w:lang w:eastAsia="zh-TW"/>
        </w:rPr>
      </w:pPr>
      <w:ins w:id="55" w:author="Darcy Tsai" w:date="2022-05-12T14:12:00Z">
        <w:r>
          <w:rPr>
            <w:rFonts w:ascii="Times New Roman" w:eastAsia="新細明體" w:hAnsi="Times New Roman" w:cs="Times New Roman" w:hint="eastAsia"/>
            <w:sz w:val="18"/>
            <w:szCs w:val="18"/>
            <w:lang w:eastAsia="zh-TW"/>
          </w:rPr>
          <w:t>F</w:t>
        </w:r>
        <w:r>
          <w:rPr>
            <w:rFonts w:ascii="Times New Roman" w:eastAsia="新細明體" w:hAnsi="Times New Roman" w:cs="Times New Roman"/>
            <w:sz w:val="18"/>
            <w:szCs w:val="18"/>
            <w:lang w:eastAsia="zh-TW"/>
          </w:rPr>
          <w:t>FS: How to p</w:t>
        </w:r>
      </w:ins>
      <w:ins w:id="56" w:author="Darcy Tsai" w:date="2022-05-12T14:13:00Z">
        <w:r>
          <w:rPr>
            <w:rFonts w:ascii="Times New Roman" w:eastAsia="新細明體"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新細明體" w:hAnsi="Times New Roman" w:cs="Times New Roman"/>
            <w:sz w:val="18"/>
            <w:szCs w:val="18"/>
            <w:lang w:eastAsia="zh-TW"/>
          </w:rPr>
          <w:t xml:space="preserve"> </w:t>
        </w:r>
      </w:ins>
      <w:ins w:id="58" w:author="Darcy Tsai" w:date="2022-05-12T15:31:00Z">
        <w:r w:rsidR="009576CC">
          <w:rPr>
            <w:rFonts w:ascii="Times New Roman" w:eastAsia="新細明體" w:hAnsi="Times New Roman" w:cs="Times New Roman"/>
            <w:sz w:val="18"/>
            <w:szCs w:val="18"/>
            <w:lang w:eastAsia="zh-TW"/>
          </w:rPr>
          <w:t>be</w:t>
        </w:r>
      </w:ins>
      <w:ins w:id="59" w:author="Darcy Tsai" w:date="2022-05-12T14:13:00Z">
        <w:r>
          <w:rPr>
            <w:rFonts w:ascii="Times New Roman" w:eastAsia="新細明體" w:hAnsi="Times New Roman" w:cs="Times New Roman"/>
            <w:sz w:val="18"/>
            <w:szCs w:val="18"/>
            <w:lang w:eastAsia="zh-TW"/>
          </w:rPr>
          <w:t xml:space="preserve"> maintain</w:t>
        </w:r>
      </w:ins>
      <w:ins w:id="60" w:author="Darcy Tsai" w:date="2022-05-12T15:31:00Z">
        <w:r w:rsidR="009576CC">
          <w:rPr>
            <w:rFonts w:ascii="Times New Roman" w:eastAsia="新細明體" w:hAnsi="Times New Roman" w:cs="Times New Roman"/>
            <w:sz w:val="18"/>
            <w:szCs w:val="18"/>
            <w:lang w:eastAsia="zh-TW"/>
          </w:rPr>
          <w:t>ed</w:t>
        </w:r>
      </w:ins>
      <w:ins w:id="61" w:author="Darcy Tsai" w:date="2022-05-12T14:13:00Z">
        <w:r>
          <w:rPr>
            <w:rFonts w:ascii="Times New Roman" w:eastAsia="新細明體" w:hAnsi="Times New Roman" w:cs="Times New Roman"/>
            <w:sz w:val="18"/>
            <w:szCs w:val="18"/>
            <w:lang w:eastAsia="zh-TW"/>
          </w:rPr>
          <w:t xml:space="preserve"> </w:t>
        </w:r>
      </w:ins>
      <w:ins w:id="62" w:author="Darcy Tsai" w:date="2022-05-12T14:14:00Z">
        <w:r>
          <w:rPr>
            <w:rFonts w:ascii="Times New Roman" w:eastAsia="新細明體" w:hAnsi="Times New Roman" w:cs="Times New Roman"/>
            <w:sz w:val="18"/>
            <w:szCs w:val="18"/>
            <w:lang w:eastAsia="zh-TW"/>
          </w:rPr>
          <w:t>in a CC/BWP</w:t>
        </w:r>
      </w:ins>
      <w:ins w:id="63" w:author="Darcy Tsai" w:date="2022-05-12T14:20:00Z">
        <w:r>
          <w:rPr>
            <w:rFonts w:ascii="Times New Roman" w:eastAsia="新細明體" w:hAnsi="Times New Roman" w:cs="Times New Roman"/>
            <w:sz w:val="18"/>
            <w:szCs w:val="18"/>
            <w:lang w:eastAsia="zh-TW"/>
          </w:rPr>
          <w:t xml:space="preserve">, e.g., based on the indicated TCI codepoint, TCI state </w:t>
        </w:r>
      </w:ins>
      <w:ins w:id="64" w:author="Darcy Tsai" w:date="2022-05-12T14:21:00Z">
        <w:r>
          <w:rPr>
            <w:rFonts w:ascii="Times New Roman" w:eastAsia="新細明體" w:hAnsi="Times New Roman" w:cs="Times New Roman"/>
            <w:sz w:val="18"/>
            <w:szCs w:val="18"/>
            <w:lang w:eastAsia="zh-TW"/>
          </w:rPr>
          <w:t>activation, or RRC configuration</w:t>
        </w:r>
      </w:ins>
    </w:p>
    <w:p w14:paraId="6D1CD236" w14:textId="33A13002" w:rsidR="0055080C" w:rsidDel="005035E7" w:rsidRDefault="006D7A34">
      <w:pPr>
        <w:pStyle w:val="af3"/>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新細明體" w:hAnsi="Times New Roman" w:cs="Times New Roman" w:hint="eastAsia"/>
            <w:sz w:val="18"/>
            <w:szCs w:val="18"/>
            <w:lang w:eastAsia="zh-TW"/>
          </w:rPr>
          <w:delText>F</w:delText>
        </w:r>
        <w:r w:rsidDel="00F9244F">
          <w:rPr>
            <w:rFonts w:ascii="Times New Roman" w:eastAsia="新細明體" w:hAnsi="Times New Roman" w:cs="Times New Roman"/>
            <w:sz w:val="18"/>
            <w:szCs w:val="18"/>
            <w:lang w:eastAsia="zh-TW"/>
          </w:rPr>
          <w:delText>FS: How to configure/determine one of above combinations for a CC/BWP</w:delText>
        </w:r>
      </w:del>
    </w:p>
    <w:p w14:paraId="05B94BF2"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新細明體" w:hAnsi="Times New Roman" w:cs="Times New Roman" w:hint="eastAsia"/>
          <w:sz w:val="18"/>
          <w:szCs w:val="18"/>
          <w:lang w:eastAsia="zh-TW"/>
        </w:rPr>
        <w:t>i</w:t>
      </w:r>
      <w:r>
        <w:rPr>
          <w:rFonts w:ascii="Times New Roman" w:eastAsia="新細明體"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新細明體" w:hAnsi="Times New Roman" w:cs="Times New Roman" w:hint="eastAsia"/>
          <w:sz w:val="18"/>
          <w:szCs w:val="18"/>
          <w:lang w:eastAsia="zh-TW"/>
        </w:rPr>
        <w:t xml:space="preserve"> </w:t>
      </w:r>
      <w:r w:rsidR="003C2585">
        <w:rPr>
          <w:rFonts w:ascii="Times New Roman" w:eastAsia="新細明體" w:hAnsi="Times New Roman" w:cs="Times New Roman"/>
          <w:sz w:val="18"/>
          <w:szCs w:val="18"/>
          <w:lang w:eastAsia="zh-TW"/>
        </w:rPr>
        <w:t>states</w:t>
      </w:r>
      <w:r w:rsidR="003C2585">
        <w:rPr>
          <w:rFonts w:ascii="新細明體" w:eastAsia="新細明體" w:hAnsi="新細明體"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3"/>
        <w:numPr>
          <w:ilvl w:val="0"/>
          <w:numId w:val="11"/>
        </w:numPr>
        <w:spacing w:line="240" w:lineRule="auto"/>
        <w:rPr>
          <w:rFonts w:ascii="Times New Roman" w:hAnsi="Times New Roman" w:cs="Times New Roman"/>
          <w:sz w:val="18"/>
          <w:szCs w:val="18"/>
        </w:rPr>
      </w:pPr>
      <w:r>
        <w:rPr>
          <w:rFonts w:ascii="Times New Roman" w:eastAsia="新細明體" w:hAnsi="Times New Roman" w:cs="Times New Roman" w:hint="eastAsia"/>
          <w:sz w:val="18"/>
          <w:szCs w:val="18"/>
          <w:lang w:eastAsia="zh-TW"/>
        </w:rPr>
        <w:t>N</w:t>
      </w:r>
      <w:r>
        <w:rPr>
          <w:rFonts w:ascii="Times New Roman" w:eastAsia="新細明體" w:hAnsi="Times New Roman" w:cs="Times New Roman"/>
          <w:sz w:val="18"/>
          <w:szCs w:val="18"/>
          <w:lang w:eastAsia="zh-TW"/>
        </w:rPr>
        <w:t xml:space="preserve">ote: This doesn't imply that support of one additional TCI field </w:t>
      </w:r>
      <w:r w:rsidR="005966C6" w:rsidRPr="005966C6">
        <w:rPr>
          <w:rFonts w:ascii="Times New Roman" w:eastAsia="新細明體" w:hAnsi="Times New Roman" w:cs="Times New Roman"/>
          <w:sz w:val="18"/>
          <w:szCs w:val="18"/>
          <w:lang w:eastAsia="zh-TW"/>
        </w:rPr>
        <w:t>or a field associating the TCI field to the TRP(s)</w:t>
      </w:r>
      <w:r w:rsidR="005966C6">
        <w:rPr>
          <w:rFonts w:ascii="Times New Roman" w:eastAsia="新細明體" w:hAnsi="Times New Roman" w:cs="Times New Roman" w:hint="eastAsia"/>
          <w:sz w:val="18"/>
          <w:szCs w:val="18"/>
          <w:lang w:eastAsia="zh-TW"/>
        </w:rPr>
        <w:t xml:space="preserve"> </w:t>
      </w:r>
      <w:r>
        <w:rPr>
          <w:rFonts w:ascii="Times New Roman" w:eastAsia="新細明體" w:hAnsi="Times New Roman" w:cs="Times New Roman"/>
          <w:sz w:val="18"/>
          <w:szCs w:val="18"/>
          <w:lang w:eastAsia="zh-TW"/>
        </w:rPr>
        <w:t>is precluded</w:t>
      </w:r>
      <w:r w:rsidR="006D7A34">
        <w:rPr>
          <w:rFonts w:ascii="Times New Roman" w:eastAsia="新細明體"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新細明體" w:hAnsi="Times New Roman" w:cs="Times New Roman" w:hint="eastAsia"/>
          <w:color w:val="000000" w:themeColor="text1"/>
          <w:sz w:val="18"/>
          <w:szCs w:val="18"/>
          <w:lang w:eastAsia="zh-TW"/>
        </w:rPr>
        <w:t>A</w:t>
      </w:r>
      <w:r w:rsidRPr="00A71097">
        <w:rPr>
          <w:rFonts w:ascii="Times New Roman" w:eastAsia="新細明體"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signaling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af3"/>
        <w:numPr>
          <w:ilvl w:val="0"/>
          <w:numId w:val="11"/>
        </w:numPr>
        <w:jc w:val="both"/>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 xml:space="preserve">FS: Whether the same indicator is used to </w:t>
      </w:r>
      <w:r w:rsidRPr="00994A9E">
        <w:rPr>
          <w:rFonts w:ascii="Times New Roman" w:eastAsia="新細明體" w:hAnsi="Times New Roman" w:cs="Times New Roman"/>
          <w:color w:val="000000" w:themeColor="text1"/>
          <w:sz w:val="18"/>
          <w:szCs w:val="18"/>
          <w:lang w:eastAsia="zh-TW"/>
        </w:rPr>
        <w:t xml:space="preserve">inform the UE </w:t>
      </w:r>
      <w:r w:rsidR="00153509">
        <w:rPr>
          <w:rFonts w:ascii="Times New Roman" w:eastAsia="新細明體" w:hAnsi="Times New Roman" w:cs="Times New Roman"/>
          <w:color w:val="000000" w:themeColor="text1"/>
          <w:sz w:val="18"/>
          <w:szCs w:val="18"/>
          <w:lang w:eastAsia="zh-TW"/>
        </w:rPr>
        <w:t xml:space="preserve">that </w:t>
      </w:r>
      <w:r>
        <w:rPr>
          <w:rFonts w:ascii="Times New Roman" w:eastAsia="新細明體" w:hAnsi="Times New Roman" w:cs="Times New Roman"/>
          <w:color w:val="000000" w:themeColor="text1"/>
          <w:sz w:val="18"/>
          <w:szCs w:val="18"/>
          <w:lang w:eastAsia="zh-TW"/>
        </w:rPr>
        <w:t>two</w:t>
      </w:r>
      <w:r w:rsidRPr="00994A9E">
        <w:rPr>
          <w:rFonts w:ascii="Times New Roman" w:eastAsia="新細明體" w:hAnsi="Times New Roman" w:cs="Times New Roman"/>
          <w:color w:val="000000" w:themeColor="text1"/>
          <w:sz w:val="18"/>
          <w:szCs w:val="18"/>
          <w:lang w:eastAsia="zh-TW"/>
        </w:rPr>
        <w:t xml:space="preserve"> indicated</w:t>
      </w:r>
      <w:r>
        <w:rPr>
          <w:rFonts w:ascii="Times New Roman" w:eastAsia="新細明體" w:hAnsi="Times New Roman" w:cs="Times New Roman"/>
          <w:color w:val="000000" w:themeColor="text1"/>
          <w:sz w:val="18"/>
          <w:szCs w:val="18"/>
          <w:lang w:eastAsia="zh-TW"/>
        </w:rPr>
        <w:t xml:space="preserve"> </w:t>
      </w:r>
      <w:r w:rsidRPr="00994A9E">
        <w:rPr>
          <w:rFonts w:ascii="Times New Roman" w:eastAsia="新細明體" w:hAnsi="Times New Roman" w:cs="Times New Roman"/>
          <w:color w:val="000000" w:themeColor="text1"/>
          <w:sz w:val="18"/>
          <w:szCs w:val="18"/>
          <w:lang w:eastAsia="zh-TW"/>
        </w:rPr>
        <w:t>DL/joint TCI state</w:t>
      </w:r>
      <w:r>
        <w:rPr>
          <w:rFonts w:ascii="Times New Roman" w:eastAsia="新細明體" w:hAnsi="Times New Roman" w:cs="Times New Roman"/>
          <w:color w:val="000000" w:themeColor="text1"/>
          <w:sz w:val="18"/>
          <w:szCs w:val="18"/>
          <w:lang w:eastAsia="zh-TW"/>
        </w:rPr>
        <w:t>s</w:t>
      </w:r>
      <w:r w:rsidR="00153509">
        <w:rPr>
          <w:rFonts w:ascii="Times New Roman" w:eastAsia="新細明體" w:hAnsi="Times New Roman" w:cs="Times New Roman"/>
          <w:color w:val="000000" w:themeColor="text1"/>
          <w:sz w:val="18"/>
          <w:szCs w:val="18"/>
          <w:lang w:eastAsia="zh-TW"/>
        </w:rPr>
        <w:t xml:space="preserve"> are</w:t>
      </w:r>
      <w:r w:rsidRPr="00994A9E">
        <w:rPr>
          <w:rFonts w:ascii="Times New Roman" w:eastAsia="新細明體" w:hAnsi="Times New Roman" w:cs="Times New Roman"/>
          <w:color w:val="000000" w:themeColor="text1"/>
          <w:sz w:val="18"/>
          <w:szCs w:val="18"/>
          <w:lang w:eastAsia="zh-TW"/>
        </w:rPr>
        <w:t xml:space="preserve"> applie</w:t>
      </w:r>
      <w:r w:rsidR="00153509">
        <w:rPr>
          <w:rFonts w:ascii="Times New Roman" w:eastAsia="新細明體" w:hAnsi="Times New Roman" w:cs="Times New Roman"/>
          <w:color w:val="000000" w:themeColor="text1"/>
          <w:sz w:val="18"/>
          <w:szCs w:val="18"/>
          <w:lang w:eastAsia="zh-TW"/>
        </w:rPr>
        <w:t>d</w:t>
      </w:r>
      <w:r>
        <w:rPr>
          <w:rFonts w:ascii="Times New Roman" w:eastAsia="新細明體"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af3"/>
        <w:numPr>
          <w:ilvl w:val="0"/>
          <w:numId w:val="11"/>
        </w:numPr>
        <w:rPr>
          <w:rFonts w:ascii="Times New Roman" w:eastAsia="新細明體" w:hAnsi="Times New Roman" w:cs="Times New Roman"/>
          <w:color w:val="000000" w:themeColor="text1"/>
          <w:sz w:val="18"/>
          <w:szCs w:val="18"/>
          <w:lang w:eastAsia="zh-TW"/>
        </w:rPr>
      </w:pPr>
      <w:r>
        <w:rPr>
          <w:rFonts w:ascii="Times New Roman" w:eastAsia="新細明體" w:hAnsi="Times New Roman" w:cs="Times New Roman" w:hint="eastAsia"/>
          <w:color w:val="000000" w:themeColor="text1"/>
          <w:sz w:val="18"/>
          <w:szCs w:val="18"/>
          <w:lang w:eastAsia="zh-TW"/>
        </w:rPr>
        <w:t>F</w:t>
      </w:r>
      <w:r>
        <w:rPr>
          <w:rFonts w:ascii="Times New Roman" w:eastAsia="新細明體"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a3"/>
        <w:rPr>
          <w:rFonts w:ascii="Times New Roman" w:hAnsi="Times New Roman" w:cs="Times New Roman" w:hint="eastAsia"/>
        </w:rPr>
      </w:pPr>
    </w:p>
    <w:p w14:paraId="3F665104" w14:textId="77777777" w:rsidR="00C44A3A" w:rsidRPr="00C44A3A" w:rsidRDefault="00C44A3A" w:rsidP="00C44A3A">
      <w:pPr>
        <w:rPr>
          <w:rFonts w:hint="eastAsia"/>
        </w:rPr>
      </w:pPr>
    </w:p>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3"/>
              <w:numPr>
                <w:ilvl w:val="0"/>
                <w:numId w:val="37"/>
              </w:numPr>
              <w:snapToGrid w:val="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lease share your view on Proposals 1.C</w:t>
            </w:r>
            <w:r w:rsidR="00142435">
              <w:rPr>
                <w:rFonts w:ascii="Times New Roman" w:eastAsia="新細明體" w:hAnsi="Times New Roman" w:cs="Times New Roman"/>
                <w:b/>
                <w:color w:val="3333FF"/>
                <w:sz w:val="18"/>
                <w:szCs w:val="18"/>
                <w:lang w:eastAsia="zh-TW"/>
              </w:rPr>
              <w:t>, no change from the 1</w:t>
            </w:r>
            <w:r w:rsidR="00142435" w:rsidRPr="00142435">
              <w:rPr>
                <w:rFonts w:ascii="Times New Roman" w:eastAsia="新細明體" w:hAnsi="Times New Roman" w:cs="Times New Roman"/>
                <w:b/>
                <w:color w:val="3333FF"/>
                <w:sz w:val="18"/>
                <w:szCs w:val="18"/>
                <w:vertAlign w:val="superscript"/>
                <w:lang w:eastAsia="zh-TW"/>
              </w:rPr>
              <w:t>st</w:t>
            </w:r>
            <w:r w:rsidR="00142435">
              <w:rPr>
                <w:rFonts w:ascii="Times New Roman" w:eastAsia="新細明體"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share your view on new Proposal 1.D and </w:t>
            </w:r>
            <w:proofErr w:type="gramStart"/>
            <w:r>
              <w:rPr>
                <w:rFonts w:ascii="Times New Roman" w:eastAsia="新細明體"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0EAA0B2"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423981F"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673B5882" w14:textId="77777777" w:rsidR="0055080C" w:rsidRDefault="0055080C">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722F1A26"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81407C5" w14:textId="648F8D5D" w:rsidR="0055080C" w:rsidRDefault="0055080C">
            <w:pPr>
              <w:snapToGrid w:val="0"/>
              <w:jc w:val="both"/>
              <w:rPr>
                <w:rFonts w:ascii="Times New Roman" w:hAnsi="Times New Roman" w:cs="Times New Roman"/>
                <w:sz w:val="18"/>
                <w:szCs w:val="18"/>
              </w:rPr>
            </w:pPr>
          </w:p>
        </w:tc>
      </w:tr>
      <w:tr w:rsidR="0055080C"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096B9E2C" w:rsidR="0055080C" w:rsidRDefault="0055080C">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784A015E" w14:textId="140B1D31" w:rsidR="0055080C" w:rsidRDefault="0055080C">
            <w:pPr>
              <w:snapToGrid w:val="0"/>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 xml:space="preserve">How to handle the case if the indicated joint or UL TCI states for S-DCI based UL MTRP are not </w:t>
            </w:r>
            <w:r>
              <w:rPr>
                <w:rFonts w:ascii="Times New Roman" w:hAnsi="Times New Roman" w:cs="Times New Roman"/>
                <w:color w:val="000000" w:themeColor="text1"/>
                <w:sz w:val="16"/>
                <w:szCs w:val="18"/>
              </w:rPr>
              <w:lastRenderedPageBreak/>
              <w:t>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新細明體" w:hAnsi="Times New Roman" w:cs="Times New Roman" w:hint="eastAsia"/>
                <w:color w:val="000000" w:themeColor="text1"/>
                <w:sz w:val="18"/>
                <w:szCs w:val="20"/>
                <w:lang w:eastAsia="zh-TW"/>
              </w:rPr>
              <w:t>C</w:t>
            </w:r>
            <w:r w:rsidRPr="000F62EA">
              <w:rPr>
                <w:rFonts w:ascii="Times New Roman" w:eastAsia="新細明體" w:hAnsi="Times New Roman" w:cs="Times New Roman"/>
                <w:color w:val="000000" w:themeColor="text1"/>
                <w:sz w:val="18"/>
                <w:szCs w:val="20"/>
                <w:lang w:eastAsia="zh-TW"/>
              </w:rPr>
              <w:t>oncern:</w:t>
            </w:r>
          </w:p>
          <w:p w14:paraId="1AAB46C0" w14:textId="6BF85170"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07FDFBC0"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F74416E" w14:textId="52C26DE0" w:rsidR="0055080C" w:rsidRDefault="0055080C">
            <w:pPr>
              <w:snapToGrid w:val="0"/>
              <w:rPr>
                <w:rFonts w:ascii="Times New Roman" w:hAnsi="Times New Roman" w:cs="Times New Roman"/>
                <w:sz w:val="18"/>
                <w:szCs w:val="18"/>
              </w:rPr>
            </w:pP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3056B96A"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C26656" w14:textId="35AFB244" w:rsidR="0055080C" w:rsidRDefault="0055080C">
            <w:pPr>
              <w:snapToGrid w:val="0"/>
              <w:rPr>
                <w:rFonts w:ascii="Times New Roman" w:hAnsi="Times New Roman" w:cs="Times New Roman"/>
                <w:sz w:val="18"/>
                <w:szCs w:val="18"/>
              </w:rPr>
            </w:pP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37C8CFE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EF1E567" w14:textId="0A13E1C4" w:rsidR="0055080C" w:rsidRDefault="0055080C">
            <w:pPr>
              <w:snapToGrid w:val="0"/>
              <w:rPr>
                <w:rFonts w:ascii="Times New Roman" w:hAnsi="Times New Roman" w:cs="Times New Roman"/>
                <w:sz w:val="18"/>
                <w:szCs w:val="18"/>
              </w:rPr>
            </w:pP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778502B" w:rsidR="0055080C" w:rsidRDefault="0055080C">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E7F8BC9" w14:textId="2DDCB77F" w:rsidR="0055080C" w:rsidRDefault="0055080C">
            <w:pPr>
              <w:snapToGrid w:val="0"/>
              <w:rPr>
                <w:rFonts w:ascii="Times New Roman" w:hAnsi="Times New Roman" w:cs="Times New Roman"/>
                <w:sz w:val="18"/>
                <w:szCs w:val="18"/>
              </w:rPr>
            </w:pP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277763DC"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688431D" w14:textId="2DA82A9C" w:rsidR="0055080C" w:rsidRDefault="0055080C">
            <w:pPr>
              <w:snapToGrid w:val="0"/>
              <w:rPr>
                <w:rFonts w:ascii="Times New Roman" w:hAnsi="Times New Roman" w:cs="Times New Roman"/>
                <w:sz w:val="18"/>
                <w:szCs w:val="18"/>
              </w:rPr>
            </w:pPr>
          </w:p>
        </w:tc>
      </w:tr>
      <w:tr w:rsidR="0055080C"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45D0F0B3"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02DD184" w14:textId="2A3EC9D0" w:rsidR="0055080C" w:rsidRDefault="0055080C">
            <w:pPr>
              <w:snapToGrid w:val="0"/>
              <w:rPr>
                <w:rFonts w:ascii="Times New Roman" w:hAnsi="Times New Roman" w:cs="Times New Roman"/>
                <w:sz w:val="18"/>
                <w:szCs w:val="18"/>
              </w:rPr>
            </w:pPr>
          </w:p>
        </w:tc>
      </w:tr>
      <w:tr w:rsidR="0055080C"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0124E240"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DB68E2" w14:textId="7BAEEF72" w:rsidR="0055080C" w:rsidRDefault="0055080C">
            <w:pPr>
              <w:snapToGrid w:val="0"/>
              <w:rPr>
                <w:rFonts w:ascii="Times New Roman" w:hAnsi="Times New Roman" w:cs="Times New Roman"/>
                <w:sz w:val="18"/>
                <w:szCs w:val="18"/>
              </w:rPr>
            </w:pPr>
          </w:p>
        </w:tc>
      </w:tr>
      <w:tr w:rsidR="0055080C"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55080C" w:rsidRDefault="0055080C">
            <w:pPr>
              <w:snapToGrid w:val="0"/>
              <w:rPr>
                <w:rFonts w:ascii="Times New Roman" w:hAnsi="Times New Roman" w:cs="Times New Roman"/>
                <w:b/>
                <w:bCs/>
                <w:sz w:val="18"/>
                <w:szCs w:val="18"/>
              </w:rPr>
            </w:pPr>
          </w:p>
        </w:tc>
      </w:tr>
      <w:tr w:rsidR="0055080C" w14:paraId="11AFFCCF" w14:textId="77777777">
        <w:tc>
          <w:tcPr>
            <w:tcW w:w="1435" w:type="dxa"/>
          </w:tcPr>
          <w:p w14:paraId="1803CA54" w14:textId="70B993D0" w:rsidR="0055080C" w:rsidRDefault="0055080C">
            <w:pPr>
              <w:snapToGrid w:val="0"/>
              <w:rPr>
                <w:rFonts w:ascii="Times New Roman" w:eastAsia="DengXian" w:hAnsi="Times New Roman" w:cs="Times New Roman"/>
                <w:sz w:val="18"/>
                <w:szCs w:val="18"/>
                <w:lang w:eastAsia="zh-CN"/>
              </w:rPr>
            </w:pPr>
          </w:p>
        </w:tc>
        <w:tc>
          <w:tcPr>
            <w:tcW w:w="8550" w:type="dxa"/>
          </w:tcPr>
          <w:p w14:paraId="6475AE63" w14:textId="181174C6" w:rsidR="0055080C" w:rsidRDefault="0055080C">
            <w:pPr>
              <w:snapToGrid w:val="0"/>
              <w:rPr>
                <w:rFonts w:ascii="Times New Roman" w:eastAsia="DengXian" w:hAnsi="Times New Roman" w:cs="Times New Roman"/>
                <w:sz w:val="18"/>
                <w:szCs w:val="18"/>
                <w:lang w:eastAsia="zh-CN"/>
              </w:rPr>
            </w:pPr>
          </w:p>
        </w:tc>
      </w:tr>
      <w:tr w:rsidR="0055080C" w14:paraId="1F73D6E0" w14:textId="77777777">
        <w:tc>
          <w:tcPr>
            <w:tcW w:w="1435" w:type="dxa"/>
          </w:tcPr>
          <w:p w14:paraId="278259CE" w14:textId="39C78FE2" w:rsidR="0055080C" w:rsidRDefault="0055080C">
            <w:pPr>
              <w:snapToGrid w:val="0"/>
              <w:rPr>
                <w:rFonts w:ascii="Times New Roman" w:eastAsia="DengXian" w:hAnsi="Times New Roman" w:cs="Times New Roman"/>
                <w:sz w:val="18"/>
                <w:szCs w:val="18"/>
                <w:lang w:eastAsia="zh-CN"/>
              </w:rPr>
            </w:pPr>
          </w:p>
        </w:tc>
        <w:tc>
          <w:tcPr>
            <w:tcW w:w="8550" w:type="dxa"/>
          </w:tcPr>
          <w:p w14:paraId="4EBC0E0D" w14:textId="1A689923" w:rsidR="0055080C" w:rsidRDefault="0055080C">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72" w:name="_Hlk102142298"/>
      <w:r>
        <w:rPr>
          <w:rFonts w:ascii="Times New Roman" w:eastAsia="新細明體" w:hAnsi="Times New Roman"/>
          <w:sz w:val="28"/>
          <w:lang w:val="en-US" w:eastAsia="zh-TW"/>
        </w:rPr>
        <w:t>Issue 3 – Beam reporting and beam failure recovery</w:t>
      </w:r>
    </w:p>
    <w:bookmarkEnd w:id="72"/>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xml:space="preserve">, </w:t>
            </w:r>
            <w:proofErr w:type="spellStart"/>
            <w:r>
              <w:rPr>
                <w:rFonts w:ascii="Times New Roman" w:eastAsia="SimSun" w:hAnsi="Times New Roman" w:cs="Times New Roman" w:hint="eastAsia"/>
                <w:sz w:val="18"/>
                <w:szCs w:val="20"/>
                <w:lang w:eastAsia="zh-CN"/>
              </w:rPr>
              <w:t>TransHold</w:t>
            </w:r>
            <w:proofErr w:type="spellEnd"/>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think how to facilitate </w:t>
            </w:r>
            <w:proofErr w:type="spellStart"/>
            <w:r>
              <w:rPr>
                <w:rFonts w:ascii="Times New Roman" w:eastAsia="DengXian" w:hAnsi="Times New Roman" w:cs="Times New Roman" w:hint="eastAsia"/>
                <w:sz w:val="18"/>
                <w:szCs w:val="18"/>
                <w:lang w:eastAsia="zh-CN"/>
              </w:rPr>
              <w:t>gNB</w:t>
            </w:r>
            <w:proofErr w:type="spellEnd"/>
            <w:r>
              <w:rPr>
                <w:rFonts w:ascii="Times New Roman" w:eastAsia="DengXian"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Among all 3 issues, we suggest </w:t>
            </w:r>
            <w:proofErr w:type="gramStart"/>
            <w:r>
              <w:rPr>
                <w:rFonts w:ascii="Times New Roman" w:eastAsia="SimSun" w:hAnsi="Times New Roman" w:cs="Times New Roman"/>
                <w:sz w:val="18"/>
                <w:szCs w:val="18"/>
                <w:lang w:eastAsia="zh-CN"/>
              </w:rPr>
              <w:t>to prioritize</w:t>
            </w:r>
            <w:proofErr w:type="gramEnd"/>
            <w:r>
              <w:rPr>
                <w:rFonts w:ascii="Times New Roman" w:eastAsia="SimSun" w:hAnsi="Times New Roman" w:cs="Times New Roman"/>
                <w:sz w:val="18"/>
                <w:szCs w:val="18"/>
                <w:lang w:eastAsia="zh-CN"/>
              </w:rPr>
              <w:t xml:space="preserv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w:t>
            </w:r>
            <w:proofErr w:type="gramStart"/>
            <w:r>
              <w:rPr>
                <w:rFonts w:ascii="Times New Roman" w:hAnsi="Times New Roman" w:cs="Times New Roman"/>
                <w:sz w:val="18"/>
                <w:szCs w:val="18"/>
                <w:lang w:eastAsia="zh-CN"/>
              </w:rPr>
              <w:t>e.g.</w:t>
            </w:r>
            <w:proofErr w:type="gramEnd"/>
            <w:r>
              <w:rPr>
                <w:rFonts w:ascii="Times New Roman" w:hAnsi="Times New Roman" w:cs="Times New Roman"/>
                <w:sz w:val="18"/>
                <w:szCs w:val="18"/>
                <w:lang w:eastAsia="zh-CN"/>
              </w:rPr>
              <w:t xml:space="preserve">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In our view, beam reporting should at least be able to distinguish </w:t>
            </w:r>
            <w:proofErr w:type="spellStart"/>
            <w:r>
              <w:rPr>
                <w:rFonts w:ascii="Times New Roman" w:eastAsia="DengXian" w:hAnsi="Times New Roman" w:cs="Times New Roman"/>
                <w:sz w:val="18"/>
                <w:szCs w:val="18"/>
                <w:lang w:eastAsia="zh-CN"/>
              </w:rPr>
              <w:t>STxMP</w:t>
            </w:r>
            <w:proofErr w:type="spellEnd"/>
            <w:r>
              <w:rPr>
                <w:rFonts w:ascii="Times New Roman" w:eastAsia="DengXian"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xml:space="preserve">” refers to the capability </w:t>
            </w:r>
            <w:proofErr w:type="gramStart"/>
            <w:r>
              <w:rPr>
                <w:rFonts w:ascii="Times New Roman" w:eastAsia="DengXian" w:hAnsi="Times New Roman" w:cs="Times New Roman"/>
                <w:sz w:val="18"/>
                <w:szCs w:val="18"/>
                <w:lang w:eastAsia="zh-CN"/>
              </w:rPr>
              <w:t>value based</w:t>
            </w:r>
            <w:proofErr w:type="gramEnd"/>
            <w:r>
              <w:rPr>
                <w:rFonts w:ascii="Times New Roman" w:eastAsia="DengXian"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w:t>
            </w:r>
            <w:proofErr w:type="spellStart"/>
            <w:r>
              <w:rPr>
                <w:rFonts w:ascii="Times New Roman" w:eastAsia="DengXian" w:hAnsi="Times New Roman" w:cs="Times New Roman"/>
                <w:bCs/>
                <w:sz w:val="18"/>
                <w:szCs w:val="18"/>
                <w:lang w:eastAsia="zh-CN"/>
              </w:rPr>
              <w:t>STxMP</w:t>
            </w:r>
            <w:proofErr w:type="spellEnd"/>
            <w:r>
              <w:rPr>
                <w:rFonts w:ascii="Times New Roman" w:eastAsia="DengXian" w:hAnsi="Times New Roman" w:cs="Times New Roman"/>
                <w:bCs/>
                <w:sz w:val="18"/>
                <w:szCs w:val="18"/>
                <w:lang w:eastAsia="zh-CN"/>
              </w:rPr>
              <w:t xml:space="preserve">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sz w:val="18"/>
                <w:szCs w:val="18"/>
              </w:rPr>
              <w:t>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73"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73"/>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新細明體"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InterDigital</w:t>
      </w:r>
      <w:proofErr w:type="spellEnd"/>
      <w:r>
        <w:rPr>
          <w:rFonts w:eastAsia="新細明體"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 xml:space="preserve">Huawei, </w:t>
      </w:r>
      <w:proofErr w:type="spellStart"/>
      <w:r>
        <w:rPr>
          <w:rFonts w:eastAsia="新細明體"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Spreadtrum</w:t>
      </w:r>
      <w:proofErr w:type="spellEnd"/>
      <w:r>
        <w:rPr>
          <w:rFonts w:eastAsia="新細明體"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 xml:space="preserve">Considerations on unified TCI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 xml:space="preserve">On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 xml:space="preserve">Extension of unified TCI framework for </w:t>
      </w:r>
      <w:proofErr w:type="spellStart"/>
      <w:r>
        <w:rPr>
          <w:rFonts w:eastAsia="新細明體" w:cs="Times New Roman"/>
          <w:color w:val="312E25"/>
          <w:sz w:val="18"/>
          <w:szCs w:val="18"/>
        </w:rPr>
        <w:t>mTRP</w:t>
      </w:r>
      <w:proofErr w:type="spellEnd"/>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proofErr w:type="spellStart"/>
      <w:r>
        <w:rPr>
          <w:rFonts w:eastAsia="新細明體" w:cs="Times New Roman"/>
          <w:color w:val="312E25"/>
          <w:sz w:val="18"/>
          <w:szCs w:val="18"/>
        </w:rPr>
        <w:t>Transsion</w:t>
      </w:r>
      <w:proofErr w:type="spellEnd"/>
      <w:r>
        <w:rPr>
          <w:rFonts w:eastAsia="新細明體"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8FF4F" w14:textId="77777777" w:rsidR="00D451E3" w:rsidRDefault="00D451E3" w:rsidP="000F62EA">
      <w:r>
        <w:separator/>
      </w:r>
    </w:p>
  </w:endnote>
  <w:endnote w:type="continuationSeparator" w:id="0">
    <w:p w14:paraId="478F761F" w14:textId="77777777" w:rsidR="00D451E3" w:rsidRDefault="00D451E3"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A32A7" w14:textId="77777777" w:rsidR="00D451E3" w:rsidRDefault="00D451E3" w:rsidP="000F62EA">
      <w:r>
        <w:separator/>
      </w:r>
    </w:p>
  </w:footnote>
  <w:footnote w:type="continuationSeparator" w:id="0">
    <w:p w14:paraId="6A8F59A1" w14:textId="77777777" w:rsidR="00D451E3" w:rsidRDefault="00D451E3"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新細明體"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2"/>
  </w:num>
  <w:num w:numId="2">
    <w:abstractNumId w:val="8"/>
  </w:num>
  <w:num w:numId="3">
    <w:abstractNumId w:val="15"/>
  </w:num>
  <w:num w:numId="4">
    <w:abstractNumId w:val="17"/>
  </w:num>
  <w:num w:numId="5">
    <w:abstractNumId w:val="26"/>
  </w:num>
  <w:num w:numId="6">
    <w:abstractNumId w:val="9"/>
  </w:num>
  <w:num w:numId="7">
    <w:abstractNumId w:val="34"/>
  </w:num>
  <w:num w:numId="8">
    <w:abstractNumId w:val="31"/>
  </w:num>
  <w:num w:numId="9">
    <w:abstractNumId w:val="1"/>
  </w:num>
  <w:num w:numId="10">
    <w:abstractNumId w:val="18"/>
  </w:num>
  <w:num w:numId="11">
    <w:abstractNumId w:val="30"/>
  </w:num>
  <w:num w:numId="12">
    <w:abstractNumId w:val="24"/>
  </w:num>
  <w:num w:numId="13">
    <w:abstractNumId w:val="11"/>
  </w:num>
  <w:num w:numId="14">
    <w:abstractNumId w:val="22"/>
  </w:num>
  <w:num w:numId="15">
    <w:abstractNumId w:val="6"/>
  </w:num>
  <w:num w:numId="16">
    <w:abstractNumId w:val="20"/>
  </w:num>
  <w:num w:numId="17">
    <w:abstractNumId w:val="36"/>
  </w:num>
  <w:num w:numId="18">
    <w:abstractNumId w:val="3"/>
  </w:num>
  <w:num w:numId="19">
    <w:abstractNumId w:val="35"/>
  </w:num>
  <w:num w:numId="20">
    <w:abstractNumId w:val="32"/>
  </w:num>
  <w:num w:numId="21">
    <w:abstractNumId w:val="2"/>
  </w:num>
  <w:num w:numId="22">
    <w:abstractNumId w:val="19"/>
  </w:num>
  <w:num w:numId="23">
    <w:abstractNumId w:val="21"/>
  </w:num>
  <w:num w:numId="24">
    <w:abstractNumId w:val="33"/>
  </w:num>
  <w:num w:numId="25">
    <w:abstractNumId w:val="14"/>
  </w:num>
  <w:num w:numId="26">
    <w:abstractNumId w:val="16"/>
  </w:num>
  <w:num w:numId="27">
    <w:abstractNumId w:val="10"/>
  </w:num>
  <w:num w:numId="28">
    <w:abstractNumId w:val="23"/>
  </w:num>
  <w:num w:numId="29">
    <w:abstractNumId w:val="0"/>
  </w:num>
  <w:num w:numId="30">
    <w:abstractNumId w:val="29"/>
  </w:num>
  <w:num w:numId="31">
    <w:abstractNumId w:val="27"/>
  </w:num>
  <w:num w:numId="32">
    <w:abstractNumId w:val="4"/>
  </w:num>
  <w:num w:numId="33">
    <w:abstractNumId w:val="13"/>
  </w:num>
  <w:num w:numId="34">
    <w:abstractNumId w:val="7"/>
  </w:num>
  <w:num w:numId="35">
    <w:abstractNumId w:val="28"/>
  </w:num>
  <w:num w:numId="36">
    <w:abstractNumId w:val="5"/>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38F"/>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6FD"/>
    <w:rsid w:val="00A85B1D"/>
    <w:rsid w:val="00A86200"/>
    <w:rsid w:val="00A865FA"/>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60984-F6B3-4336-92E2-8C4F3EDFFC05}">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Darcy Tsai</cp:lastModifiedBy>
  <cp:revision>11</cp:revision>
  <dcterms:created xsi:type="dcterms:W3CDTF">2022-05-12T01:25:00Z</dcterms:created>
  <dcterms:modified xsi:type="dcterms:W3CDTF">2022-05-12T09:51:00Z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