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441A9DD1"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r w:rsidR="008E410C">
              <w:rPr>
                <w:rFonts w:ascii="Times New Roman" w:hAnsi="Times New Roman" w:cs="Times New Roman"/>
                <w:sz w:val="18"/>
                <w:szCs w:val="20"/>
              </w:rPr>
              <w:t>, AT&amp;T</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(Clarification for R16 mDCI,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2748CE23"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r w:rsidR="004B2CC6">
              <w:rPr>
                <w:rFonts w:ascii="Times New Roman" w:hAnsi="Times New Roman" w:cs="Times New Roman"/>
                <w:sz w:val="18"/>
                <w:szCs w:val="20"/>
              </w:rPr>
              <w:t>, Intel</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6634E5BC"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r w:rsidR="005E5FDD">
              <w:rPr>
                <w:rFonts w:ascii="Times New Roman" w:eastAsia="PMingLiU" w:hAnsi="Times New Roman" w:cs="Times New Roman"/>
                <w:color w:val="000000" w:themeColor="text1"/>
                <w:sz w:val="18"/>
                <w:szCs w:val="20"/>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r>
        <w:rPr>
          <w:rFonts w:ascii="Times New Roman" w:hAnsi="Times New Roman" w:cs="Times New Roman"/>
          <w:sz w:val="18"/>
          <w:szCs w:val="18"/>
        </w:rPr>
        <w:t xml:space="preserve">STxMP is </w:t>
      </w:r>
      <w:r>
        <w:rPr>
          <w:rFonts w:ascii="Times New Roman" w:eastAsia="PMingLiU" w:hAnsi="Times New Roman" w:cs="Times New Roman"/>
          <w:sz w:val="18"/>
          <w:szCs w:val="18"/>
          <w:lang w:eastAsia="zh-TW"/>
        </w:rPr>
        <w:t xml:space="preserve">supported, Rel-18 MTRP scheme(s) with </w:t>
      </w:r>
      <w:r>
        <w:rPr>
          <w:rFonts w:ascii="Times New Roman" w:hAnsi="Times New Roman" w:cs="Times New Roman"/>
          <w:sz w:val="18"/>
          <w:szCs w:val="18"/>
        </w:rPr>
        <w:t>STxMP</w:t>
      </w:r>
    </w:p>
    <w:p w14:paraId="4638F2E9" w14:textId="7F916DD4" w:rsidR="0055080C" w:rsidDel="000F62EA" w:rsidRDefault="006D7A34">
      <w:pPr>
        <w:pStyle w:val="Heading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ListParagraph"/>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ListParagraph"/>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ListParagraph"/>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ListParagraph"/>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ListParagraph"/>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ListParagraph"/>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ListParagraph"/>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ListParagraph"/>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ListParagraph"/>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ListParagraph"/>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ListParagraph"/>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ListParagraph"/>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1.A: We are essentially OK, but we prefer to remove “at least”. We note that the WID says “multiple DL and UL TCI states”, so it is not limited to mTRP. We should aim for a solution that works also for sTRP</w:t>
            </w:r>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a little concerned to directly dive into mTRP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signalled,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which unintentionally sounds unclear in that: in total 4 unified TCIs? which can be indicated or configured?.</w:t>
            </w:r>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It seems that mDCI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Tdoc.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Since at least one company has concern to consider Rel-18 MTRP scheme(s), even STxMP is supported. Thus, whether to consider it in extension of unified TCI will be further discussed once STxMP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1.B: Support in principle. To our understanding with M/N&gt;1, it should be also possible that some DL/UL transmission is for mTRP, e.g. mTRP repetition and SFN, but some other transmission is for sTRP.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hint="eastAsia"/>
                <w:sz w:val="18"/>
                <w:szCs w:val="18"/>
                <w:lang w:eastAsia="ko-KR"/>
              </w:rPr>
              <w:t xml:space="preserve"> prefer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think it is necessary to add the note. Because the main bullet is focused on mTRP scenario, but the TCI indication mentioned by the added notes is related to sTRP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r>
              <w:rPr>
                <w:rFonts w:ascii="Times New Roman" w:hAnsi="Times New Roman" w:cs="Times New Roman"/>
                <w:sz w:val="18"/>
                <w:szCs w:val="18"/>
              </w:rPr>
              <w:t>CEWiT</w:t>
            </w:r>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1.A, we are actually fine/supportive of STxMP.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And also,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Heading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ListParagraph"/>
              <w:numPr>
                <w:ilvl w:val="2"/>
                <w:numId w:val="26"/>
              </w:numPr>
              <w:rPr>
                <w:del w:id="276" w:author="Darcy Tsai" w:date="2022-05-11T21:16:00Z"/>
                <w:rFonts w:ascii="Times New Roman" w:eastAsia="PMingLiU" w:hAnsi="Times New Roman" w:cs="Times New Roman"/>
                <w:sz w:val="18"/>
                <w:szCs w:val="18"/>
                <w:lang w:eastAsia="zh-TW"/>
              </w:rPr>
            </w:pPr>
            <w:del w:id="277"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ListParagraph"/>
              <w:numPr>
                <w:ilvl w:val="2"/>
                <w:numId w:val="26"/>
              </w:numPr>
              <w:rPr>
                <w:del w:id="278" w:author="Darcy Tsai" w:date="2022-05-11T21:16:00Z"/>
                <w:rFonts w:ascii="Times New Roman" w:eastAsia="PMingLiU" w:hAnsi="Times New Roman" w:cs="Times New Roman"/>
                <w:sz w:val="18"/>
                <w:szCs w:val="18"/>
                <w:lang w:eastAsia="zh-TW"/>
              </w:rPr>
            </w:pPr>
            <w:del w:id="279"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ListParagraph"/>
              <w:numPr>
                <w:ilvl w:val="1"/>
                <w:numId w:val="26"/>
              </w:numPr>
              <w:ind w:left="851" w:hanging="425"/>
              <w:rPr>
                <w:ins w:id="280" w:author="Darcy Tsai" w:date="2022-05-11T15:53:00Z"/>
                <w:rFonts w:ascii="Times New Roman" w:hAnsi="Times New Roman" w:cs="Times New Roman"/>
                <w:sz w:val="18"/>
                <w:szCs w:val="18"/>
              </w:rPr>
            </w:pPr>
            <w:ins w:id="281"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2" w:author="Darcy Tsai" w:date="2022-05-11T15:53:00Z">
              <w:r>
                <w:rPr>
                  <w:rFonts w:ascii="Times New Roman" w:hAnsi="Times New Roman" w:cs="Times New Roman"/>
                  <w:sz w:val="18"/>
                  <w:szCs w:val="18"/>
                </w:rPr>
                <w:t xml:space="preserve">one or more </w:t>
              </w:r>
            </w:ins>
            <w:del w:id="283"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4"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5" w:author="Darcy Tsai" w:date="2022-05-11T21:29:00Z">
              <w:r w:rsidDel="003C2585">
                <w:rPr>
                  <w:rFonts w:ascii="Times New Roman" w:hAnsi="Times New Roman" w:cs="Times New Roman"/>
                  <w:sz w:val="18"/>
                  <w:szCs w:val="18"/>
                </w:rPr>
                <w:delText xml:space="preserve"> set</w:delText>
              </w:r>
            </w:del>
            <w:del w:id="286" w:author="Darcy Tsai" w:date="2022-05-11T15:54:00Z">
              <w:r>
                <w:rPr>
                  <w:rFonts w:ascii="Times New Roman" w:hAnsi="Times New Roman" w:cs="Times New Roman"/>
                  <w:sz w:val="18"/>
                  <w:szCs w:val="18"/>
                </w:rPr>
                <w:delText>(s)</w:delText>
              </w:r>
            </w:del>
            <w:del w:id="287" w:author="Darcy Tsai" w:date="2022-05-11T21:29:00Z">
              <w:r w:rsidDel="003C2585">
                <w:rPr>
                  <w:rFonts w:ascii="Times New Roman" w:hAnsi="Times New Roman" w:cs="Times New Roman"/>
                  <w:sz w:val="18"/>
                  <w:szCs w:val="18"/>
                </w:rPr>
                <w:delText xml:space="preserve"> </w:delText>
              </w:r>
            </w:del>
            <w:ins w:id="288"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1D5DE0A0" w:rsidR="005657C7" w:rsidRPr="005657C7" w:rsidRDefault="005657C7" w:rsidP="005657C7">
            <w:pPr>
              <w:snapToGrid w:val="0"/>
              <w:rPr>
                <w:rFonts w:ascii="Times New Roman" w:eastAsia="DengXian" w:hAnsi="Times New Roman" w:cs="Times New Roman"/>
                <w:b/>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89"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DengXian" w:hAnsi="Times New Roman" w:cs="Times New Roman"/>
                <w:bCs/>
                <w:sz w:val="18"/>
                <w:szCs w:val="18"/>
                <w:lang w:val="en-GB" w:eastAsia="zh-CN"/>
              </w:rPr>
            </w:pPr>
          </w:p>
          <w:p w14:paraId="5974D270" w14:textId="77777777" w:rsidR="000640B2" w:rsidRDefault="000640B2" w:rsidP="0058296F">
            <w:pPr>
              <w:snapToGrid w:val="0"/>
              <w:rPr>
                <w:rFonts w:ascii="Times New Roman" w:eastAsia="DengXian" w:hAnsi="Times New Roman" w:cs="Times New Roman"/>
                <w:bCs/>
                <w:sz w:val="18"/>
                <w:szCs w:val="18"/>
                <w:lang w:eastAsia="zh-CN"/>
              </w:rPr>
            </w:pPr>
          </w:p>
          <w:p w14:paraId="06D03068" w14:textId="77777777" w:rsidR="000640B2" w:rsidRDefault="000640B2" w:rsidP="0058296F">
            <w:pPr>
              <w:snapToGrid w:val="0"/>
              <w:rPr>
                <w:rFonts w:ascii="Times New Roman" w:eastAsia="DengXian" w:hAnsi="Times New Roman" w:cs="Times New Roman"/>
                <w:bCs/>
                <w:sz w:val="18"/>
                <w:szCs w:val="18"/>
                <w:lang w:eastAsia="zh-CN"/>
              </w:rPr>
            </w:pPr>
          </w:p>
          <w:p w14:paraId="25ADACDE" w14:textId="71B9FA9C" w:rsidR="000640B2" w:rsidRPr="000640B2" w:rsidRDefault="000640B2" w:rsidP="0058296F">
            <w:pPr>
              <w:snapToGrid w:val="0"/>
              <w:rPr>
                <w:rFonts w:ascii="Times New Roman" w:eastAsia="DengXian"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699" w:type="dxa"/>
            <w:tcBorders>
              <w:top w:val="single" w:sz="4" w:space="0" w:color="auto"/>
              <w:left w:val="single" w:sz="4" w:space="0" w:color="auto"/>
              <w:bottom w:val="single" w:sz="4" w:space="0" w:color="auto"/>
              <w:right w:val="single" w:sz="4" w:space="0" w:color="auto"/>
            </w:tcBorders>
          </w:tcPr>
          <w:p w14:paraId="4D12733A" w14:textId="77777777"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145EA810" w14:textId="0F65F49B" w:rsidR="004F3F6C" w:rsidRDefault="004F3F6C" w:rsidP="004F3F6C">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90"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PMingLiU" w:hAnsi="Times New Roman" w:cs="Times New Roman"/>
                <w:sz w:val="18"/>
                <w:szCs w:val="18"/>
                <w:lang w:eastAsia="zh-TW"/>
              </w:rPr>
              <w:t>:</w:t>
            </w:r>
          </w:p>
          <w:p w14:paraId="36509920" w14:textId="365F8DEC" w:rsidR="004F3F6C" w:rsidRPr="004F3F6C" w:rsidRDefault="004F3F6C" w:rsidP="0058296F">
            <w:pPr>
              <w:snapToGrid w:val="0"/>
              <w:rPr>
                <w:rFonts w:ascii="Times New Roman" w:eastAsia="DengXian" w:hAnsi="Times New Roman" w:cs="Times New Roman"/>
                <w:sz w:val="18"/>
                <w:szCs w:val="18"/>
                <w:lang w:eastAsia="zh-CN"/>
              </w:rPr>
            </w:pPr>
          </w:p>
        </w:tc>
      </w:tr>
      <w:tr w:rsidR="00D45D2F" w:rsidRPr="005C0598" w14:paraId="22BDB121" w14:textId="77777777" w:rsidTr="00D45D2F">
        <w:tc>
          <w:tcPr>
            <w:tcW w:w="1286" w:type="dxa"/>
          </w:tcPr>
          <w:p w14:paraId="3F6F11E4" w14:textId="77777777" w:rsidR="00D45D2F" w:rsidRDefault="00D45D2F" w:rsidP="00D21A8C">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D21A8C">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1.A</w:t>
            </w:r>
            <w:r>
              <w:rPr>
                <w:rFonts w:ascii="Times New Roman" w:eastAsia="DengXian" w:hAnsi="Times New Roman" w:cs="Times New Roman"/>
                <w:sz w:val="18"/>
                <w:szCs w:val="18"/>
                <w:lang w:eastAsia="zh-CN"/>
              </w:rPr>
              <w:t>,</w:t>
            </w:r>
          </w:p>
          <w:p w14:paraId="734676C6" w14:textId="2B01F64D" w:rsidR="00D45D2F" w:rsidRDefault="00D45D2F" w:rsidP="00D45D2F">
            <w:pPr>
              <w:snapToGrid w:val="0"/>
              <w:rPr>
                <w:rFonts w:ascii="Times New Roman" w:eastAsia="DengXian" w:hAnsi="Times New Roman" w:cs="Times New Roman"/>
                <w:sz w:val="18"/>
                <w:szCs w:val="18"/>
                <w:lang w:eastAsia="zh-CN"/>
              </w:rPr>
            </w:pPr>
            <w:r w:rsidRPr="00D45D2F">
              <w:rPr>
                <w:rFonts w:ascii="Times New Roman" w:eastAsia="DengXian" w:hAnsi="Times New Roman" w:cs="Times New Roman"/>
                <w:sz w:val="18"/>
                <w:szCs w:val="18"/>
                <w:lang w:eastAsia="zh-CN"/>
              </w:rPr>
              <w:t>In the 1</w:t>
            </w:r>
            <w:r w:rsidRPr="00D45D2F">
              <w:rPr>
                <w:rFonts w:ascii="Times New Roman" w:eastAsia="DengXian" w:hAnsi="Times New Roman" w:cs="Times New Roman"/>
                <w:sz w:val="18"/>
                <w:szCs w:val="18"/>
                <w:vertAlign w:val="superscript"/>
                <w:lang w:eastAsia="zh-CN"/>
              </w:rPr>
              <w:t>st</w:t>
            </w:r>
            <w:r w:rsidRPr="00D45D2F">
              <w:rPr>
                <w:rFonts w:ascii="Times New Roman" w:eastAsia="DengXian"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DengXian" w:hAnsi="Times New Roman" w:cs="Times New Roman"/>
                <w:sz w:val="18"/>
                <w:szCs w:val="18"/>
                <w:lang w:eastAsia="zh-CN"/>
              </w:rPr>
            </w:pPr>
          </w:p>
          <w:p w14:paraId="0951E919" w14:textId="7141C65F" w:rsidR="00D45D2F" w:rsidRDefault="00D45D2F" w:rsidP="00D45D2F">
            <w:pPr>
              <w:pStyle w:val="ListParagraph"/>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22DA0AB6" w14:textId="77777777" w:rsidR="00D45D2F" w:rsidRPr="00D45D2F" w:rsidRDefault="00D45D2F" w:rsidP="00D45D2F">
            <w:pPr>
              <w:snapToGrid w:val="0"/>
              <w:rPr>
                <w:rFonts w:ascii="Times New Roman" w:eastAsia="DengXian" w:hAnsi="Times New Roman" w:cs="Times New Roman"/>
                <w:sz w:val="18"/>
                <w:szCs w:val="18"/>
                <w:lang w:eastAsia="zh-CN"/>
              </w:rPr>
            </w:pPr>
          </w:p>
          <w:p w14:paraId="7147705B" w14:textId="77777777" w:rsidR="00D45D2F" w:rsidRDefault="00D45D2F" w:rsidP="00D21A8C">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1.B</w:t>
            </w:r>
            <w:r>
              <w:rPr>
                <w:rFonts w:ascii="Times New Roman" w:eastAsia="DengXian" w:hAnsi="Times New Roman" w:cs="Times New Roman"/>
                <w:b/>
                <w:sz w:val="18"/>
                <w:szCs w:val="18"/>
                <w:lang w:eastAsia="zh-CN"/>
              </w:rPr>
              <w:t>-2</w:t>
            </w:r>
            <w:r>
              <w:rPr>
                <w:rFonts w:ascii="Times New Roman" w:eastAsia="DengXian" w:hAnsi="Times New Roman" w:cs="Times New Roman"/>
                <w:sz w:val="18"/>
                <w:szCs w:val="18"/>
                <w:lang w:eastAsia="zh-CN"/>
              </w:rPr>
              <w:t>,</w:t>
            </w:r>
          </w:p>
          <w:p w14:paraId="5CAE3896" w14:textId="62410246" w:rsidR="00D45D2F" w:rsidRPr="008F5C2D" w:rsidRDefault="00D45D2F" w:rsidP="00D45D2F">
            <w:pPr>
              <w:pStyle w:val="ListParagraph"/>
              <w:numPr>
                <w:ilvl w:val="0"/>
                <w:numId w:val="3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remove “at least” in the main bullet because this WID is “</w:t>
            </w:r>
            <w:r w:rsidRPr="00863E63">
              <w:rPr>
                <w:rFonts w:ascii="Times New Roman" w:eastAsia="DengXian" w:hAnsi="Times New Roman" w:cs="Times New Roman"/>
                <w:sz w:val="18"/>
                <w:szCs w:val="18"/>
                <w:lang w:eastAsia="zh-CN"/>
              </w:rPr>
              <w:t>focusing on multi-TRP use case</w:t>
            </w:r>
            <w:r>
              <w:rPr>
                <w:rFonts w:ascii="Times New Roman" w:eastAsia="DengXian"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E13069">
            <w:pPr>
              <w:snapToGrid w:val="0"/>
              <w:rPr>
                <w:rFonts w:ascii="Times New Roman" w:hAnsi="Times New Roman" w:cs="Times New Roman"/>
                <w:sz w:val="18"/>
                <w:szCs w:val="18"/>
              </w:rPr>
            </w:pPr>
            <w:r>
              <w:rPr>
                <w:rFonts w:ascii="Times New Roman" w:hAnsi="Times New Roman" w:cs="Times New Roman"/>
                <w:sz w:val="18"/>
                <w:szCs w:val="18"/>
              </w:rPr>
              <w:t>Huawei, HiSilicon</w:t>
            </w:r>
          </w:p>
        </w:tc>
        <w:tc>
          <w:tcPr>
            <w:tcW w:w="8699" w:type="dxa"/>
          </w:tcPr>
          <w:p w14:paraId="21CF622D" w14:textId="77777777" w:rsidR="008D6E85" w:rsidRDefault="008D6E85" w:rsidP="00E13069">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Views about Proposals:</w:t>
            </w:r>
          </w:p>
          <w:p w14:paraId="2BF62407" w14:textId="77777777" w:rsidR="008D6E85" w:rsidRDefault="008D6E85" w:rsidP="00E13069">
            <w:pPr>
              <w:snapToGrid w:val="0"/>
              <w:rPr>
                <w:rFonts w:ascii="Times New Roman" w:eastAsia="DengXian" w:hAnsi="Times New Roman" w:cs="Times New Roman"/>
                <w:b/>
                <w:bCs/>
                <w:sz w:val="18"/>
                <w:szCs w:val="18"/>
                <w:lang w:eastAsia="zh-CN"/>
              </w:rPr>
            </w:pPr>
          </w:p>
          <w:p w14:paraId="1CD0E58E" w14:textId="77777777" w:rsidR="008D6E85" w:rsidRDefault="008D6E85" w:rsidP="00E13069">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mTRP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E13069">
            <w:pPr>
              <w:rPr>
                <w:rFonts w:ascii="Times New Roman" w:hAnsi="Times New Roman" w:cs="Times New Roman"/>
                <w:b/>
                <w:bCs/>
                <w:sz w:val="18"/>
                <w:szCs w:val="18"/>
              </w:rPr>
            </w:pPr>
          </w:p>
          <w:p w14:paraId="376A8037" w14:textId="77777777" w:rsidR="008D6E85" w:rsidRDefault="008D6E85" w:rsidP="00E13069">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E13069">
            <w:pPr>
              <w:rPr>
                <w:rFonts w:ascii="Times New Roman" w:hAnsi="Times New Roman" w:cs="Times New Roman"/>
                <w:bCs/>
                <w:sz w:val="18"/>
                <w:szCs w:val="18"/>
              </w:rPr>
            </w:pPr>
          </w:p>
          <w:p w14:paraId="36444620" w14:textId="77777777" w:rsidR="008D6E85" w:rsidRPr="00092CD8" w:rsidRDefault="008D6E85" w:rsidP="00E13069">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proposal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mTRP,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ListParagraph"/>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but,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E13069">
            <w:pPr>
              <w:ind w:left="360"/>
              <w:rPr>
                <w:rFonts w:ascii="Times New Roman" w:eastAsia="DengXian"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to </w:t>
            </w:r>
            <w:r w:rsidRPr="00C00E63">
              <w:rPr>
                <w:rFonts w:ascii="Times New Roman" w:hAnsi="Times New Roman" w:cs="Times New Roman"/>
                <w:bCs/>
                <w:color w:val="00B0F0"/>
                <w:sz w:val="18"/>
                <w:szCs w:val="18"/>
              </w:rPr>
              <w:t>modify</w:t>
            </w:r>
            <w:r w:rsidRPr="00C00E63">
              <w:rPr>
                <w:rFonts w:ascii="Times New Roman" w:hAnsi="Times New Roman" w:cs="Times New Roman"/>
                <w:bCs/>
                <w:sz w:val="18"/>
                <w:szCs w:val="18"/>
              </w:rPr>
              <w:t xml:space="preserve"> the proposal as follows:</w:t>
            </w:r>
          </w:p>
          <w:p w14:paraId="55EE4021" w14:textId="77777777" w:rsidR="008D6E85" w:rsidRDefault="008D6E85" w:rsidP="00E13069">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91"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92"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E13069">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E13069">
            <w:pPr>
              <w:pStyle w:val="ListParagraph"/>
              <w:numPr>
                <w:ilvl w:val="0"/>
                <w:numId w:val="11"/>
              </w:numPr>
              <w:spacing w:line="240" w:lineRule="auto"/>
              <w:rPr>
                <w:ins w:id="293"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E13069">
            <w:pPr>
              <w:pStyle w:val="ListParagraph"/>
              <w:numPr>
                <w:ilvl w:val="0"/>
                <w:numId w:val="11"/>
              </w:numPr>
              <w:spacing w:line="240" w:lineRule="auto"/>
              <w:rPr>
                <w:ins w:id="294" w:author="Darcy Tsai" w:date="2022-05-11T15:54:00Z"/>
                <w:rFonts w:ascii="Times New Roman" w:hAnsi="Times New Roman" w:cs="Times New Roman"/>
                <w:sz w:val="18"/>
                <w:szCs w:val="18"/>
              </w:rPr>
            </w:pPr>
            <w:ins w:id="295"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ins>
            <w:r w:rsidRPr="000551A0">
              <w:rPr>
                <w:rFonts w:ascii="Times New Roman" w:eastAsia="PMingLiU" w:hAnsi="Times New Roman" w:cs="Times New Roman"/>
                <w:color w:val="00B0F0"/>
                <w:sz w:val="18"/>
                <w:szCs w:val="18"/>
                <w:lang w:eastAsia="zh-TW"/>
              </w:rPr>
              <w:t>or a field associating the TCI field to the TRP</w:t>
            </w:r>
            <w:r>
              <w:rPr>
                <w:rFonts w:ascii="Times New Roman" w:eastAsia="PMingLiU" w:hAnsi="Times New Roman" w:cs="Times New Roman"/>
                <w:color w:val="00B0F0"/>
                <w:sz w:val="18"/>
                <w:szCs w:val="18"/>
                <w:lang w:eastAsia="zh-TW"/>
              </w:rPr>
              <w:t>(s)</w:t>
            </w:r>
            <w:r>
              <w:rPr>
                <w:rFonts w:ascii="Times New Roman" w:eastAsia="PMingLiU" w:hAnsi="Times New Roman" w:cs="Times New Roman"/>
                <w:sz w:val="18"/>
                <w:szCs w:val="18"/>
                <w:lang w:eastAsia="zh-TW"/>
              </w:rPr>
              <w:t xml:space="preserve"> </w:t>
            </w:r>
            <w:ins w:id="296" w:author="Darcy Tsai" w:date="2022-05-11T21:16:00Z">
              <w:r>
                <w:rPr>
                  <w:rFonts w:ascii="Times New Roman" w:eastAsia="PMingLiU" w:hAnsi="Times New Roman" w:cs="Times New Roman"/>
                  <w:sz w:val="18"/>
                  <w:szCs w:val="18"/>
                  <w:lang w:eastAsia="zh-TW"/>
                </w:rPr>
                <w:t>is precluded</w:t>
              </w:r>
            </w:ins>
            <w:ins w:id="297" w:author="Darcy Tsai" w:date="2022-05-11T15:54:00Z">
              <w:r>
                <w:rPr>
                  <w:rFonts w:ascii="Times New Roman" w:eastAsia="PMingLiU" w:hAnsi="Times New Roman" w:cs="Times New Roman"/>
                  <w:sz w:val="18"/>
                  <w:szCs w:val="18"/>
                  <w:lang w:eastAsia="zh-TW"/>
                </w:rPr>
                <w:t xml:space="preserve"> </w:t>
              </w:r>
            </w:ins>
          </w:p>
          <w:p w14:paraId="1CC18539" w14:textId="77777777" w:rsidR="008D6E85" w:rsidRPr="00AA28C1" w:rsidRDefault="008D6E85" w:rsidP="00E13069">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Views about Issues:</w:t>
            </w:r>
          </w:p>
          <w:p w14:paraId="47208B96" w14:textId="77777777" w:rsidR="008D6E85" w:rsidRPr="00AA28C1" w:rsidRDefault="008D6E85" w:rsidP="00E13069">
            <w:pPr>
              <w:snapToGrid w:val="0"/>
              <w:rPr>
                <w:rFonts w:ascii="Times New Roman" w:eastAsia="DengXian" w:hAnsi="Times New Roman" w:cs="Times New Roman"/>
                <w:bCs/>
                <w:sz w:val="18"/>
                <w:szCs w:val="18"/>
                <w:lang w:eastAsia="zh-CN"/>
              </w:rPr>
            </w:pPr>
          </w:p>
          <w:p w14:paraId="4697D5F4"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.5:</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This is useful in the scenario where a</w:t>
            </w:r>
            <w:r w:rsidRPr="00AA28C1">
              <w:rPr>
                <w:rFonts w:ascii="Times New Roman" w:eastAsia="DengXian" w:hAnsi="Times New Roman" w:cs="Times New Roman"/>
                <w:bCs/>
                <w:sz w:val="18"/>
                <w:szCs w:val="18"/>
                <w:lang w:eastAsia="zh-CN"/>
              </w:rPr>
              <w:t xml:space="preserve"> potential MPE </w:t>
            </w:r>
            <w:r>
              <w:rPr>
                <w:rFonts w:ascii="Times New Roman" w:eastAsia="DengXian" w:hAnsi="Times New Roman" w:cs="Times New Roman"/>
                <w:bCs/>
                <w:sz w:val="18"/>
                <w:szCs w:val="18"/>
                <w:lang w:eastAsia="zh-CN"/>
              </w:rPr>
              <w:t xml:space="preserve">is </w:t>
            </w:r>
            <w:r w:rsidRPr="00AA28C1">
              <w:rPr>
                <w:rFonts w:ascii="Times New Roman" w:eastAsia="DengXian" w:hAnsi="Times New Roman" w:cs="Times New Roman"/>
                <w:bCs/>
                <w:sz w:val="18"/>
                <w:szCs w:val="18"/>
                <w:lang w:eastAsia="zh-CN"/>
              </w:rPr>
              <w:t xml:space="preserve">on one of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two beams.</w:t>
            </w:r>
          </w:p>
          <w:p w14:paraId="49F7D106"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b/>
                <w:bCs/>
                <w:sz w:val="18"/>
                <w:szCs w:val="18"/>
                <w:lang w:eastAsia="zh-CN"/>
              </w:rPr>
              <w:t>1.6:</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is that it is possible to</w:t>
            </w:r>
            <w:r w:rsidRPr="00AA28C1">
              <w:rPr>
                <w:rFonts w:ascii="Times New Roman" w:eastAsia="DengXian" w:hAnsi="Times New Roman" w:cs="Times New Roman"/>
                <w:bCs/>
                <w:sz w:val="18"/>
                <w:szCs w:val="18"/>
                <w:lang w:eastAsia="zh-CN"/>
              </w:rPr>
              <w:t xml:space="preserve"> have 4 TCI states mapped to a codepoint. </w:t>
            </w:r>
            <w:r>
              <w:rPr>
                <w:rFonts w:ascii="Times New Roman" w:eastAsia="DengXian" w:hAnsi="Times New Roman" w:cs="Times New Roman"/>
                <w:bCs/>
                <w:sz w:val="18"/>
                <w:szCs w:val="18"/>
                <w:lang w:eastAsia="zh-CN"/>
              </w:rPr>
              <w:t>In such a case,</w:t>
            </w:r>
            <w:r w:rsidRPr="00AA28C1">
              <w:rPr>
                <w:rFonts w:ascii="Times New Roman" w:eastAsia="DengXian" w:hAnsi="Times New Roman" w:cs="Times New Roman"/>
                <w:bCs/>
                <w:sz w:val="18"/>
                <w:szCs w:val="18"/>
                <w:lang w:eastAsia="zh-CN"/>
              </w:rPr>
              <w:t xml:space="preserve"> MAC-CE </w:t>
            </w:r>
            <w:r>
              <w:rPr>
                <w:rFonts w:ascii="Times New Roman" w:eastAsia="DengXian" w:hAnsi="Times New Roman" w:cs="Times New Roman"/>
                <w:bCs/>
                <w:sz w:val="18"/>
                <w:szCs w:val="18"/>
                <w:lang w:eastAsia="zh-CN"/>
              </w:rPr>
              <w:t>may need to</w:t>
            </w:r>
            <w:r w:rsidRPr="00AA28C1">
              <w:rPr>
                <w:rFonts w:ascii="Times New Roman" w:eastAsia="DengXian" w:hAnsi="Times New Roman" w:cs="Times New Roman"/>
                <w:bCs/>
                <w:sz w:val="18"/>
                <w:szCs w:val="18"/>
                <w:lang w:eastAsia="zh-CN"/>
              </w:rPr>
              <w:t xml:space="preserve"> be frequently updated due to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UE mobility</w:t>
            </w:r>
            <w:r>
              <w:rPr>
                <w:rFonts w:ascii="Times New Roman" w:eastAsia="DengXian" w:hAnsi="Times New Roman" w:cs="Times New Roman"/>
                <w:bCs/>
                <w:sz w:val="18"/>
                <w:szCs w:val="18"/>
                <w:lang w:eastAsia="zh-CN"/>
              </w:rPr>
              <w:t>,</w:t>
            </w:r>
            <w:r w:rsidRPr="00AA28C1">
              <w:rPr>
                <w:rFonts w:ascii="Times New Roman" w:eastAsia="DengXian" w:hAnsi="Times New Roman" w:cs="Times New Roman"/>
                <w:bCs/>
                <w:sz w:val="18"/>
                <w:szCs w:val="18"/>
                <w:lang w:eastAsia="zh-CN"/>
              </w:rPr>
              <w:t xml:space="preserve"> as</w:t>
            </w:r>
            <w:r>
              <w:rPr>
                <w:rFonts w:ascii="Times New Roman" w:eastAsia="DengXian" w:hAnsi="Times New Roman" w:cs="Times New Roman"/>
                <w:bCs/>
                <w:sz w:val="18"/>
                <w:szCs w:val="18"/>
                <w:lang w:eastAsia="zh-CN"/>
              </w:rPr>
              <w:t xml:space="preserve">,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whenany of the </w:t>
            </w:r>
            <w:r w:rsidRPr="00AA28C1">
              <w:rPr>
                <w:rFonts w:ascii="Times New Roman" w:eastAsia="DengXian" w:hAnsi="Times New Roman" w:cs="Times New Roman"/>
                <w:bCs/>
                <w:sz w:val="18"/>
                <w:szCs w:val="18"/>
                <w:lang w:eastAsia="zh-CN"/>
              </w:rPr>
              <w:t xml:space="preserve">four TCI states </w:t>
            </w:r>
            <w:r>
              <w:rPr>
                <w:rFonts w:ascii="Times New Roman" w:eastAsia="DengXian" w:hAnsi="Times New Roman" w:cs="Times New Roman"/>
                <w:bCs/>
                <w:sz w:val="18"/>
                <w:szCs w:val="18"/>
                <w:lang w:eastAsia="zh-CN"/>
              </w:rPr>
              <w:t xml:space="preserve">that are mapped to a TCI codepoint </w:t>
            </w:r>
            <w:r w:rsidRPr="00AA28C1">
              <w:rPr>
                <w:rFonts w:ascii="Times New Roman" w:eastAsia="DengXian" w:hAnsi="Times New Roman" w:cs="Times New Roman"/>
                <w:bCs/>
                <w:sz w:val="18"/>
                <w:szCs w:val="18"/>
                <w:lang w:eastAsia="zh-CN"/>
              </w:rPr>
              <w:t xml:space="preserve">change, the MAC-CE </w:t>
            </w:r>
            <w:r>
              <w:rPr>
                <w:rFonts w:ascii="Times New Roman" w:eastAsia="DengXian" w:hAnsi="Times New Roman" w:cs="Times New Roman"/>
                <w:bCs/>
                <w:sz w:val="18"/>
                <w:szCs w:val="18"/>
                <w:lang w:eastAsia="zh-CN"/>
              </w:rPr>
              <w:t xml:space="preserve">may need to </w:t>
            </w:r>
            <w:r w:rsidRPr="00AA28C1">
              <w:rPr>
                <w:rFonts w:ascii="Times New Roman" w:eastAsia="DengXian" w:hAnsi="Times New Roman" w:cs="Times New Roman"/>
                <w:bCs/>
                <w:sz w:val="18"/>
                <w:szCs w:val="18"/>
                <w:lang w:eastAsia="zh-CN"/>
              </w:rPr>
              <w:t>be resent to UE.</w:t>
            </w:r>
          </w:p>
          <w:p w14:paraId="431AB5C9" w14:textId="77777777" w:rsidR="008D6E85" w:rsidRPr="00AA28C1" w:rsidRDefault="008D6E85" w:rsidP="00E13069">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.7:</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 xml:space="preserve">We prefer the flexible Rel-16 based design where, depending on </w:t>
            </w:r>
            <w:r w:rsidRPr="00AA28C1">
              <w:rPr>
                <w:rFonts w:ascii="Times New Roman" w:eastAsia="DengXian" w:hAnsi="Times New Roman" w:cs="Times New Roman"/>
                <w:bCs/>
                <w:sz w:val="18"/>
                <w:szCs w:val="18"/>
                <w:lang w:eastAsia="zh-CN"/>
              </w:rPr>
              <w:t xml:space="preserve">PDDCH </w:t>
            </w:r>
            <w:r>
              <w:rPr>
                <w:rFonts w:ascii="Times New Roman" w:eastAsia="DengXian" w:hAnsi="Times New Roman" w:cs="Times New Roman"/>
                <w:bCs/>
                <w:sz w:val="18"/>
                <w:szCs w:val="18"/>
                <w:lang w:eastAsia="zh-CN"/>
              </w:rPr>
              <w:t>association with the</w:t>
            </w:r>
            <w:r w:rsidRPr="00AA28C1">
              <w:rPr>
                <w:rFonts w:ascii="Times New Roman" w:eastAsia="DengXian" w:hAnsi="Times New Roman" w:cs="Times New Roman"/>
                <w:bCs/>
                <w:sz w:val="18"/>
                <w:szCs w:val="18"/>
                <w:lang w:eastAsia="zh-CN"/>
              </w:rPr>
              <w:t xml:space="preserve"> CORESETpoolindex, the corresponding beam </w:t>
            </w:r>
            <w:r>
              <w:rPr>
                <w:rFonts w:ascii="Times New Roman" w:eastAsia="DengXian" w:hAnsi="Times New Roman" w:cs="Times New Roman"/>
                <w:bCs/>
                <w:sz w:val="18"/>
                <w:szCs w:val="18"/>
                <w:lang w:eastAsia="zh-CN"/>
              </w:rPr>
              <w:t>for PDSCH is updated</w:t>
            </w:r>
            <w:r w:rsidRPr="00AA28C1">
              <w:rPr>
                <w:rFonts w:ascii="Times New Roman" w:eastAsia="DengXian" w:hAnsi="Times New Roman" w:cs="Times New Roman"/>
                <w:bCs/>
                <w:sz w:val="18"/>
                <w:szCs w:val="18"/>
                <w:lang w:eastAsia="zh-CN"/>
              </w:rPr>
              <w:t>.</w:t>
            </w:r>
          </w:p>
          <w:p w14:paraId="72BCBB5B" w14:textId="77777777" w:rsidR="008D6E85" w:rsidRPr="00AA28C1" w:rsidRDefault="008D6E85" w:rsidP="00E13069">
            <w:pPr>
              <w:snapToGrid w:val="0"/>
              <w:rPr>
                <w:rFonts w:ascii="Times New Roman" w:eastAsia="DengXian" w:hAnsi="Times New Roman" w:cs="Times New Roman"/>
                <w:bCs/>
                <w:sz w:val="18"/>
                <w:szCs w:val="18"/>
                <w:lang w:eastAsia="zh-CN"/>
              </w:rPr>
            </w:pPr>
            <w:r w:rsidRPr="00F27338">
              <w:rPr>
                <w:rFonts w:ascii="Times New Roman" w:eastAsia="DengXian" w:hAnsi="Times New Roman" w:cs="Times New Roman"/>
                <w:b/>
                <w:bCs/>
                <w:sz w:val="18"/>
                <w:szCs w:val="18"/>
                <w:lang w:eastAsia="zh-CN"/>
              </w:rPr>
              <w:t>1.8:</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as the</w:t>
            </w:r>
            <w:r w:rsidRPr="00AA28C1">
              <w:rPr>
                <w:rFonts w:ascii="Times New Roman" w:eastAsia="DengXian" w:hAnsi="Times New Roman" w:cs="Times New Roman"/>
                <w:bCs/>
                <w:sz w:val="18"/>
                <w:szCs w:val="18"/>
                <w:lang w:eastAsia="zh-CN"/>
              </w:rPr>
              <w:t xml:space="preserve"> current DCI 1_1/1_2 </w:t>
            </w:r>
            <w:r>
              <w:rPr>
                <w:rFonts w:ascii="Times New Roman" w:eastAsia="DengXian" w:hAnsi="Times New Roman" w:cs="Times New Roman"/>
                <w:bCs/>
                <w:sz w:val="18"/>
                <w:szCs w:val="18"/>
                <w:lang w:eastAsia="zh-CN"/>
              </w:rPr>
              <w:t>seem</w:t>
            </w:r>
            <w:r w:rsidRPr="00AA28C1">
              <w:rPr>
                <w:rFonts w:ascii="Times New Roman" w:eastAsia="DengXian" w:hAnsi="Times New Roman" w:cs="Times New Roman"/>
                <w:bCs/>
                <w:sz w:val="18"/>
                <w:szCs w:val="18"/>
                <w:lang w:eastAsia="zh-CN"/>
              </w:rPr>
              <w:t xml:space="preserve"> enough for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 xml:space="preserve">DCI formats 0_1/0_2 </w:t>
            </w:r>
            <w:r w:rsidRPr="00AA28C1">
              <w:rPr>
                <w:rFonts w:ascii="Times New Roman" w:eastAsia="DengXian" w:hAnsi="Times New Roman" w:cs="Times New Roman"/>
                <w:bCs/>
                <w:sz w:val="18"/>
                <w:szCs w:val="18"/>
                <w:lang w:eastAsia="zh-CN"/>
              </w:rPr>
              <w:t xml:space="preserve"> don’t have a HARQ-ACK from NW. If the </w:t>
            </w:r>
            <w:r>
              <w:rPr>
                <w:rFonts w:ascii="Times New Roman" w:eastAsia="DengXian" w:hAnsi="Times New Roman" w:cs="Times New Roman"/>
                <w:bCs/>
                <w:sz w:val="18"/>
                <w:szCs w:val="18"/>
                <w:lang w:eastAsia="zh-CN"/>
              </w:rPr>
              <w:t xml:space="preserve">intention is to use the </w:t>
            </w:r>
            <w:r w:rsidRPr="00AA28C1">
              <w:rPr>
                <w:rFonts w:ascii="Times New Roman" w:eastAsia="DengXian" w:hAnsi="Times New Roman" w:cs="Times New Roman"/>
                <w:bCs/>
                <w:sz w:val="18"/>
                <w:szCs w:val="18"/>
                <w:lang w:eastAsia="zh-CN"/>
              </w:rPr>
              <w:t xml:space="preserve">SRI based UL beam indication </w:t>
            </w:r>
            <w:r>
              <w:rPr>
                <w:rFonts w:ascii="Times New Roman" w:eastAsia="DengXian" w:hAnsi="Times New Roman" w:cs="Times New Roman"/>
                <w:bCs/>
                <w:sz w:val="18"/>
                <w:szCs w:val="18"/>
                <w:lang w:eastAsia="zh-CN"/>
              </w:rPr>
              <w:t xml:space="preserve">in </w:t>
            </w:r>
            <w:r w:rsidRPr="00AA28C1">
              <w:rPr>
                <w:rFonts w:ascii="Times New Roman" w:eastAsia="DengXian" w:hAnsi="Times New Roman" w:cs="Times New Roman"/>
                <w:bCs/>
                <w:sz w:val="18"/>
                <w:szCs w:val="18"/>
                <w:lang w:eastAsia="zh-CN"/>
              </w:rPr>
              <w:t xml:space="preserve">DCI 0_1/0_2, </w:t>
            </w:r>
            <w:r>
              <w:rPr>
                <w:rFonts w:ascii="Times New Roman" w:eastAsia="DengXian" w:hAnsi="Times New Roman" w:cs="Times New Roman"/>
                <w:bCs/>
                <w:sz w:val="18"/>
                <w:szCs w:val="18"/>
                <w:lang w:eastAsia="zh-CN"/>
              </w:rPr>
              <w:t>we could further discuss the details but we think that such a mechanism is only applicable to PUSCH and not the unified beam</w:t>
            </w:r>
            <w:r w:rsidRPr="00AA28C1">
              <w:rPr>
                <w:rFonts w:ascii="Times New Roman" w:eastAsia="DengXian" w:hAnsi="Times New Roman" w:cs="Times New Roman"/>
                <w:bCs/>
                <w:sz w:val="18"/>
                <w:szCs w:val="18"/>
                <w:lang w:eastAsia="zh-CN"/>
              </w:rPr>
              <w:t>.</w:t>
            </w:r>
          </w:p>
          <w:p w14:paraId="4D6C7C0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1.9:</w:t>
            </w:r>
            <w:r w:rsidRPr="00AA28C1">
              <w:rPr>
                <w:rFonts w:ascii="Times New Roman" w:eastAsia="DengXian" w:hAnsi="Times New Roman" w:cs="Times New Roman"/>
                <w:bCs/>
                <w:sz w:val="18"/>
                <w:szCs w:val="18"/>
                <w:lang w:eastAsia="zh-CN"/>
              </w:rPr>
              <w:t xml:space="preserve"> We prefer </w:t>
            </w:r>
            <w:r>
              <w:rPr>
                <w:rFonts w:ascii="Times New Roman" w:eastAsia="DengXian" w:hAnsi="Times New Roman" w:cs="Times New Roman"/>
                <w:bCs/>
                <w:sz w:val="18"/>
                <w:szCs w:val="18"/>
                <w:lang w:eastAsia="zh-CN"/>
              </w:rPr>
              <w:t xml:space="preserve">to </w:t>
            </w:r>
            <w:r w:rsidRPr="00AA28C1">
              <w:rPr>
                <w:rFonts w:ascii="Times New Roman" w:eastAsia="DengXian" w:hAnsi="Times New Roman" w:cs="Times New Roman"/>
                <w:bCs/>
                <w:sz w:val="18"/>
                <w:szCs w:val="18"/>
                <w:lang w:eastAsia="zh-CN"/>
              </w:rPr>
              <w:t>reuse Rel-17 design</w:t>
            </w:r>
            <w:r>
              <w:rPr>
                <w:rFonts w:ascii="Times New Roman" w:eastAsia="DengXian" w:hAnsi="Times New Roman" w:cs="Times New Roman"/>
                <w:bCs/>
                <w:sz w:val="18"/>
                <w:szCs w:val="18"/>
                <w:lang w:eastAsia="zh-CN"/>
              </w:rPr>
              <w:t>. T</w:t>
            </w:r>
            <w:r w:rsidRPr="00AA28C1">
              <w:rPr>
                <w:rFonts w:ascii="Times New Roman" w:eastAsia="DengXian" w:hAnsi="Times New Roman" w:cs="Times New Roman"/>
                <w:bCs/>
                <w:sz w:val="18"/>
                <w:szCs w:val="18"/>
                <w:lang w:eastAsia="zh-CN"/>
              </w:rPr>
              <w:t>he motivation of per-TRP pool is not clear.</w:t>
            </w:r>
          </w:p>
          <w:p w14:paraId="55DE2C9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1.10:</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w:t>
            </w:r>
            <w:r w:rsidRPr="00AA28C1">
              <w:rPr>
                <w:rFonts w:ascii="Times New Roman" w:eastAsia="DengXian" w:hAnsi="Times New Roman" w:cs="Times New Roman"/>
                <w:bCs/>
                <w:sz w:val="18"/>
                <w:szCs w:val="18"/>
                <w:lang w:eastAsia="zh-CN"/>
              </w:rPr>
              <w:t>t seems not necessary to introduce TRP-ID. This ha</w:t>
            </w:r>
            <w:r>
              <w:rPr>
                <w:rFonts w:ascii="Times New Roman" w:eastAsia="DengXian" w:hAnsi="Times New Roman" w:cs="Times New Roman"/>
                <w:bCs/>
                <w:sz w:val="18"/>
                <w:szCs w:val="18"/>
                <w:lang w:eastAsia="zh-CN"/>
              </w:rPr>
              <w:t>s</w:t>
            </w:r>
            <w:r w:rsidRPr="00AA28C1">
              <w:rPr>
                <w:rFonts w:ascii="Times New Roman" w:eastAsia="DengXian" w:hAnsi="Times New Roman" w:cs="Times New Roman"/>
                <w:bCs/>
                <w:sz w:val="18"/>
                <w:szCs w:val="18"/>
                <w:lang w:eastAsia="zh-CN"/>
              </w:rPr>
              <w:t xml:space="preserve"> been discussed in previous releases.</w:t>
            </w:r>
          </w:p>
          <w:p w14:paraId="4760C0B2" w14:textId="77777777" w:rsidR="008D6E85" w:rsidRPr="00AA28C1" w:rsidRDefault="008D6E85" w:rsidP="00E13069">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lastRenderedPageBreak/>
              <w:t>1.11:</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DengXian" w:hAnsi="Times New Roman" w:cs="Times New Roman"/>
                <w:bCs/>
                <w:sz w:val="18"/>
                <w:szCs w:val="18"/>
                <w:lang w:eastAsia="zh-CN"/>
              </w:rPr>
              <w:t xml:space="preserve"> indicator is </w:t>
            </w:r>
            <w:r>
              <w:rPr>
                <w:rFonts w:ascii="Times New Roman" w:eastAsia="DengXian" w:hAnsi="Times New Roman" w:cs="Times New Roman"/>
                <w:bCs/>
                <w:sz w:val="18"/>
                <w:szCs w:val="18"/>
                <w:lang w:eastAsia="zh-CN"/>
              </w:rPr>
              <w:t xml:space="preserve">not </w:t>
            </w:r>
            <w:r w:rsidRPr="00AA28C1">
              <w:rPr>
                <w:rFonts w:ascii="Times New Roman" w:eastAsia="DengXian" w:hAnsi="Times New Roman" w:cs="Times New Roman"/>
                <w:bCs/>
                <w:sz w:val="18"/>
                <w:szCs w:val="18"/>
                <w:lang w:eastAsia="zh-CN"/>
              </w:rPr>
              <w:t xml:space="preserve">necessary for many cases. For example, for the S-DCI PDSCH, the mapping can </w:t>
            </w:r>
            <w:r>
              <w:rPr>
                <w:rFonts w:ascii="Times New Roman" w:eastAsia="DengXian" w:hAnsi="Times New Roman" w:cs="Times New Roman"/>
                <w:bCs/>
                <w:sz w:val="18"/>
                <w:szCs w:val="18"/>
                <w:lang w:eastAsia="zh-CN"/>
              </w:rPr>
              <w:t xml:space="preserve">be </w:t>
            </w:r>
            <w:r w:rsidRPr="00AA28C1">
              <w:rPr>
                <w:rFonts w:ascii="Times New Roman" w:eastAsia="DengXian" w:hAnsi="Times New Roman" w:cs="Times New Roman"/>
                <w:bCs/>
                <w:sz w:val="18"/>
                <w:szCs w:val="18"/>
                <w:lang w:eastAsia="zh-CN"/>
              </w:rPr>
              <w:t xml:space="preserve">based on the order of CDM group, i.e </w:t>
            </w:r>
            <w:r>
              <w:rPr>
                <w:rFonts w:ascii="Times New Roman" w:eastAsia="DengXian" w:hAnsi="Times New Roman" w:cs="Times New Roman"/>
                <w:bCs/>
                <w:sz w:val="18"/>
                <w:szCs w:val="18"/>
                <w:lang w:eastAsia="zh-CN"/>
              </w:rPr>
              <w:t>when</w:t>
            </w:r>
            <w:r w:rsidRPr="00AA28C1">
              <w:rPr>
                <w:rFonts w:ascii="Times New Roman" w:eastAsia="DengXian" w:hAnsi="Times New Roman" w:cs="Times New Roman"/>
                <w:bCs/>
                <w:sz w:val="18"/>
                <w:szCs w:val="18"/>
                <w:lang w:eastAsia="zh-CN"/>
              </w:rPr>
              <w:t xml:space="preserve"> two TCI states indicated, the first one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1</w:t>
            </w:r>
            <w:r w:rsidRPr="00AA28C1">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CDM group</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and </w:t>
            </w:r>
            <w:r w:rsidRPr="00AA28C1">
              <w:rPr>
                <w:rFonts w:ascii="Times New Roman" w:eastAsia="DengXian" w:hAnsi="Times New Roman" w:cs="Times New Roman"/>
                <w:bCs/>
                <w:sz w:val="18"/>
                <w:szCs w:val="18"/>
                <w:lang w:eastAsia="zh-CN"/>
              </w:rPr>
              <w:t xml:space="preserve">second TCI state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2</w:t>
            </w:r>
            <w:r w:rsidRPr="00AA28C1">
              <w:rPr>
                <w:rFonts w:ascii="Times New Roman" w:eastAsia="DengXian" w:hAnsi="Times New Roman" w:cs="Times New Roman"/>
                <w:bCs/>
                <w:sz w:val="18"/>
                <w:szCs w:val="18"/>
                <w:vertAlign w:val="superscript"/>
                <w:lang w:eastAsia="zh-CN"/>
              </w:rPr>
              <w:t>nd</w:t>
            </w:r>
            <w:r w:rsidRPr="00AA28C1">
              <w:rPr>
                <w:rFonts w:ascii="Times New Roman" w:eastAsia="DengXian" w:hAnsi="Times New Roman" w:cs="Times New Roman"/>
                <w:bCs/>
                <w:sz w:val="18"/>
                <w:szCs w:val="18"/>
                <w:lang w:eastAsia="zh-CN"/>
              </w:rPr>
              <w:t xml:space="preserve"> CDM group</w:t>
            </w:r>
            <w:r>
              <w:rPr>
                <w:rFonts w:ascii="Times New Roman" w:eastAsia="DengXian" w:hAnsi="Times New Roman" w:cs="Times New Roman"/>
                <w:bCs/>
                <w:sz w:val="18"/>
                <w:szCs w:val="18"/>
                <w:lang w:eastAsia="zh-CN"/>
              </w:rPr>
              <w:t xml:space="preserve">. In our understanding, a </w:t>
            </w:r>
            <w:r w:rsidRPr="00AA28C1">
              <w:rPr>
                <w:rFonts w:ascii="Times New Roman" w:eastAsia="DengXian" w:hAnsi="Times New Roman" w:cs="Times New Roman"/>
                <w:bCs/>
                <w:sz w:val="18"/>
                <w:szCs w:val="18"/>
                <w:lang w:eastAsia="zh-CN"/>
              </w:rPr>
              <w:t xml:space="preserve">similar mapping rule (without </w:t>
            </w:r>
            <w:r>
              <w:rPr>
                <w:rFonts w:ascii="Times New Roman" w:eastAsia="DengXian" w:hAnsi="Times New Roman" w:cs="Times New Roman"/>
                <w:bCs/>
                <w:sz w:val="18"/>
                <w:szCs w:val="18"/>
                <w:lang w:eastAsia="zh-CN"/>
              </w:rPr>
              <w:t xml:space="preserve">specifying an </w:t>
            </w:r>
            <w:r w:rsidRPr="00AA28C1">
              <w:rPr>
                <w:rFonts w:ascii="Times New Roman" w:eastAsia="DengXian"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E13069">
            <w:pPr>
              <w:snapToGrid w:val="0"/>
              <w:rPr>
                <w:rFonts w:ascii="Times New Roman" w:eastAsia="DengXian" w:hAnsi="Times New Roman" w:cs="Times New Roman"/>
                <w:bCs/>
                <w:sz w:val="18"/>
                <w:szCs w:val="18"/>
                <w:lang w:eastAsia="zh-CN"/>
              </w:rPr>
            </w:pPr>
            <w:r w:rsidRPr="007D27CC">
              <w:rPr>
                <w:rFonts w:ascii="Times New Roman" w:eastAsia="DengXian" w:hAnsi="Times New Roman" w:cs="Times New Roman"/>
                <w:b/>
                <w:bCs/>
                <w:sz w:val="18"/>
                <w:szCs w:val="18"/>
                <w:lang w:eastAsia="zh-CN"/>
              </w:rPr>
              <w:t>1.12:</w:t>
            </w:r>
            <w:r w:rsidRPr="00AA28C1">
              <w:rPr>
                <w:rFonts w:ascii="Times New Roman" w:eastAsia="DengXian" w:hAnsi="Times New Roman" w:cs="Times New Roman"/>
                <w:bCs/>
                <w:sz w:val="18"/>
                <w:szCs w:val="18"/>
                <w:lang w:eastAsia="zh-CN"/>
              </w:rPr>
              <w:t xml:space="preserve"> In general, we are OK to use the CORESETpoolIndex for </w:t>
            </w:r>
            <w:r>
              <w:rPr>
                <w:rFonts w:ascii="Times New Roman" w:eastAsia="DengXian" w:hAnsi="Times New Roman" w:cs="Times New Roman"/>
                <w:bCs/>
                <w:sz w:val="18"/>
                <w:szCs w:val="18"/>
                <w:lang w:eastAsia="zh-CN"/>
              </w:rPr>
              <w:t xml:space="preserve">TCI </w:t>
            </w:r>
            <w:r w:rsidRPr="00AA28C1">
              <w:rPr>
                <w:rFonts w:ascii="Times New Roman" w:eastAsia="DengXian" w:hAnsi="Times New Roman" w:cs="Times New Roman"/>
                <w:bCs/>
                <w:sz w:val="18"/>
                <w:szCs w:val="18"/>
                <w:lang w:eastAsia="zh-CN"/>
              </w:rPr>
              <w:t xml:space="preserve">mapping </w:t>
            </w:r>
            <w:r>
              <w:rPr>
                <w:rFonts w:ascii="Times New Roman" w:eastAsia="DengXian" w:hAnsi="Times New Roman" w:cs="Times New Roman"/>
                <w:bCs/>
                <w:sz w:val="18"/>
                <w:szCs w:val="18"/>
                <w:lang w:eastAsia="zh-CN"/>
              </w:rPr>
              <w:t>in M-DCI based mTRP scheme.</w:t>
            </w:r>
          </w:p>
          <w:p w14:paraId="0CAF7037" w14:textId="77777777" w:rsidR="008D6E85" w:rsidRDefault="008D6E85" w:rsidP="00E13069">
            <w:pPr>
              <w:snapToGrid w:val="0"/>
              <w:rPr>
                <w:rFonts w:ascii="Times New Roman" w:eastAsia="DengXian" w:hAnsi="Times New Roman" w:cs="Times New Roman"/>
                <w:b/>
                <w:bCs/>
                <w:sz w:val="18"/>
                <w:szCs w:val="18"/>
                <w:lang w:eastAsia="zh-CN"/>
              </w:rPr>
            </w:pPr>
          </w:p>
          <w:p w14:paraId="4170A08F" w14:textId="77777777" w:rsidR="008D6E85" w:rsidRDefault="008D6E85" w:rsidP="00E13069">
            <w:pPr>
              <w:snapToGrid w:val="0"/>
              <w:rPr>
                <w:rFonts w:ascii="Times New Roman" w:eastAsia="DengXian" w:hAnsi="Times New Roman" w:cs="Times New Roman"/>
                <w:b/>
                <w:bCs/>
                <w:sz w:val="18"/>
                <w:szCs w:val="18"/>
                <w:lang w:eastAsia="zh-CN"/>
              </w:rPr>
            </w:pPr>
          </w:p>
        </w:tc>
      </w:tr>
      <w:tr w:rsidR="004551D1" w14:paraId="08755004" w14:textId="77777777" w:rsidTr="000C1DD9">
        <w:tc>
          <w:tcPr>
            <w:tcW w:w="1286" w:type="dxa"/>
            <w:tcBorders>
              <w:top w:val="single" w:sz="4" w:space="0" w:color="auto"/>
              <w:left w:val="single" w:sz="4" w:space="0" w:color="auto"/>
              <w:bottom w:val="single" w:sz="4" w:space="0" w:color="auto"/>
              <w:right w:val="single" w:sz="4" w:space="0" w:color="auto"/>
            </w:tcBorders>
          </w:tcPr>
          <w:p w14:paraId="25EE6B3F" w14:textId="77777777" w:rsidR="004551D1" w:rsidRDefault="004551D1" w:rsidP="000C1DD9">
            <w:pPr>
              <w:snapToGrid w:val="0"/>
              <w:rPr>
                <w:rFonts w:ascii="Times New Roman" w:hAnsi="Times New Roman" w:cs="Times New Roman"/>
                <w:sz w:val="18"/>
                <w:szCs w:val="18"/>
              </w:rPr>
            </w:pPr>
            <w:r>
              <w:rPr>
                <w:rFonts w:ascii="Times New Roman" w:hAnsi="Times New Roman" w:cs="Times New Roman"/>
                <w:sz w:val="18"/>
                <w:szCs w:val="18"/>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46951379" w14:textId="77777777" w:rsidR="004551D1" w:rsidRPr="006D1A5B" w:rsidRDefault="004551D1" w:rsidP="000C1DD9">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We updated our views in Table 1. </w:t>
            </w:r>
          </w:p>
          <w:p w14:paraId="6018DCA6" w14:textId="34862013" w:rsidR="004551D1" w:rsidRDefault="004551D1" w:rsidP="000C1DD9">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Proposal 1.A: we agree with the current proposal. </w:t>
            </w:r>
            <w:r>
              <w:rPr>
                <w:rFonts w:ascii="Times New Roman" w:eastAsia="DengXian" w:hAnsi="Times New Roman" w:cs="Times New Roman"/>
                <w:sz w:val="18"/>
                <w:szCs w:val="18"/>
                <w:lang w:eastAsia="zh-CN"/>
              </w:rPr>
              <w:t xml:space="preserve">We </w:t>
            </w:r>
            <w:r w:rsidR="00AA5E1A">
              <w:rPr>
                <w:rFonts w:ascii="Times New Roman" w:eastAsia="DengXian" w:hAnsi="Times New Roman" w:cs="Times New Roman"/>
                <w:sz w:val="18"/>
                <w:szCs w:val="18"/>
                <w:lang w:eastAsia="zh-CN"/>
              </w:rPr>
              <w:t xml:space="preserve">also </w:t>
            </w:r>
            <w:r>
              <w:rPr>
                <w:rFonts w:ascii="Times New Roman" w:eastAsia="DengXian" w:hAnsi="Times New Roman" w:cs="Times New Roman"/>
                <w:sz w:val="18"/>
                <w:szCs w:val="18"/>
                <w:lang w:eastAsia="zh-CN"/>
              </w:rPr>
              <w:t xml:space="preserve">don’t see the need for FFS on the last bullet. It is clear from the WID that if STxMP is supported, extension of unified TCI framework to MTRP should be used. We suggest including the bullet with no FFS. </w:t>
            </w:r>
            <w:r w:rsidRPr="006D1A5B">
              <w:rPr>
                <w:rFonts w:ascii="Times New Roman" w:eastAsia="DengXian" w:hAnsi="Times New Roman" w:cs="Times New Roman"/>
                <w:sz w:val="18"/>
                <w:szCs w:val="18"/>
                <w:lang w:eastAsia="zh-CN"/>
              </w:rPr>
              <w:t xml:space="preserve">i.e. </w:t>
            </w:r>
          </w:p>
          <w:p w14:paraId="34D5C863" w14:textId="77777777" w:rsidR="004551D1" w:rsidRPr="00BB44DA" w:rsidRDefault="004551D1" w:rsidP="000C1DD9">
            <w:pPr>
              <w:pStyle w:val="ListParagraph"/>
              <w:numPr>
                <w:ilvl w:val="2"/>
                <w:numId w:val="26"/>
              </w:numPr>
              <w:snapToGrid w:val="0"/>
              <w:rPr>
                <w:rFonts w:ascii="Times New Roman" w:eastAsia="DengXian" w:hAnsi="Times New Roman" w:cs="Times New Roman"/>
                <w:b/>
                <w:bCs/>
                <w:sz w:val="18"/>
                <w:szCs w:val="18"/>
                <w:lang w:eastAsia="zh-CN"/>
              </w:rPr>
            </w:pPr>
            <w:r w:rsidRPr="00BB44DA">
              <w:rPr>
                <w:rFonts w:ascii="Times New Roman" w:hAnsi="Times New Roman" w:cs="Times New Roman"/>
                <w:sz w:val="18"/>
                <w:szCs w:val="18"/>
              </w:rPr>
              <w:t>Consider, if STxMP is supported, Rel-18 MTRP scheme(s) with STxMP</w:t>
            </w:r>
            <w:r w:rsidRPr="00BB44DA">
              <w:rPr>
                <w:rFonts w:ascii="Times New Roman" w:eastAsia="DengXian" w:hAnsi="Times New Roman" w:cs="Times New Roman"/>
                <w:b/>
                <w:bCs/>
                <w:sz w:val="18"/>
                <w:szCs w:val="18"/>
                <w:lang w:eastAsia="zh-CN"/>
              </w:rPr>
              <w:t xml:space="preserve"> </w:t>
            </w:r>
          </w:p>
        </w:tc>
      </w:tr>
      <w:tr w:rsidR="00FC424A" w14:paraId="5933CE03" w14:textId="77777777" w:rsidTr="000C1DD9">
        <w:tc>
          <w:tcPr>
            <w:tcW w:w="1286" w:type="dxa"/>
            <w:tcBorders>
              <w:top w:val="single" w:sz="4" w:space="0" w:color="auto"/>
              <w:left w:val="single" w:sz="4" w:space="0" w:color="auto"/>
              <w:bottom w:val="single" w:sz="4" w:space="0" w:color="auto"/>
              <w:right w:val="single" w:sz="4" w:space="0" w:color="auto"/>
            </w:tcBorders>
          </w:tcPr>
          <w:p w14:paraId="12E60FE5" w14:textId="4EA68722" w:rsidR="00FC424A" w:rsidRDefault="00FC424A" w:rsidP="000C1DD9">
            <w:pPr>
              <w:snapToGrid w:val="0"/>
              <w:rPr>
                <w:rFonts w:ascii="Times New Roman" w:hAnsi="Times New Roman" w:cs="Times New Roman"/>
                <w:sz w:val="18"/>
                <w:szCs w:val="18"/>
              </w:rPr>
            </w:pPr>
            <w:r>
              <w:rPr>
                <w:rFonts w:ascii="Times New Roman" w:hAnsi="Times New Roman" w:cs="Times New Roman"/>
                <w:sz w:val="18"/>
                <w:szCs w:val="18"/>
              </w:rPr>
              <w:t xml:space="preserve">Intel </w:t>
            </w:r>
          </w:p>
        </w:tc>
        <w:tc>
          <w:tcPr>
            <w:tcW w:w="8699" w:type="dxa"/>
            <w:tcBorders>
              <w:top w:val="single" w:sz="4" w:space="0" w:color="auto"/>
              <w:left w:val="single" w:sz="4" w:space="0" w:color="auto"/>
              <w:bottom w:val="single" w:sz="4" w:space="0" w:color="auto"/>
              <w:right w:val="single" w:sz="4" w:space="0" w:color="auto"/>
            </w:tcBorders>
          </w:tcPr>
          <w:p w14:paraId="0D287C5E" w14:textId="77777777" w:rsidR="00FC424A" w:rsidRPr="00FC424A" w:rsidRDefault="00FC424A" w:rsidP="000C1DD9">
            <w:pPr>
              <w:snapToGrid w:val="0"/>
              <w:rPr>
                <w:rFonts w:ascii="Times New Roman" w:hAnsi="Times New Roman" w:cs="Times New Roman"/>
                <w:sz w:val="18"/>
                <w:szCs w:val="18"/>
              </w:rPr>
            </w:pPr>
            <w:r w:rsidRPr="00FC424A">
              <w:rPr>
                <w:rFonts w:ascii="Times New Roman" w:eastAsia="DengXian" w:hAnsi="Times New Roman" w:cs="Times New Roman"/>
                <w:sz w:val="18"/>
                <w:szCs w:val="18"/>
                <w:lang w:eastAsia="zh-CN"/>
              </w:rPr>
              <w:t xml:space="preserve">Proposal 1.A: OK with current formulation. Check typo in main bullet: </w:t>
            </w:r>
            <w:r w:rsidRPr="00FC424A">
              <w:rPr>
                <w:rFonts w:ascii="Times New Roman" w:hAnsi="Times New Roman" w:cs="Times New Roman"/>
                <w:sz w:val="18"/>
                <w:szCs w:val="18"/>
              </w:rPr>
              <w:t xml:space="preserve">On unified TCI framework extension, consider at least all the </w:t>
            </w:r>
            <w:r w:rsidRPr="00FC424A">
              <w:rPr>
                <w:rFonts w:ascii="Times New Roman" w:hAnsi="Times New Roman" w:cs="Times New Roman"/>
                <w:strike/>
                <w:color w:val="FF0000"/>
                <w:sz w:val="18"/>
                <w:szCs w:val="18"/>
              </w:rPr>
              <w:t xml:space="preserve">MTPR </w:t>
            </w:r>
            <w:r w:rsidRPr="00FC424A">
              <w:rPr>
                <w:rFonts w:ascii="Times New Roman" w:hAnsi="Times New Roman" w:cs="Times New Roman"/>
                <w:sz w:val="18"/>
                <w:szCs w:val="18"/>
              </w:rPr>
              <w:t xml:space="preserve"> </w:t>
            </w:r>
            <w:r w:rsidRPr="00FC424A">
              <w:rPr>
                <w:rFonts w:ascii="Times New Roman" w:hAnsi="Times New Roman" w:cs="Times New Roman"/>
                <w:color w:val="FF0000"/>
                <w:sz w:val="18"/>
                <w:szCs w:val="18"/>
              </w:rPr>
              <w:t>MTRP</w:t>
            </w:r>
            <w:r w:rsidRPr="00FC424A">
              <w:rPr>
                <w:rFonts w:ascii="Times New Roman" w:hAnsi="Times New Roman" w:cs="Times New Roman"/>
                <w:sz w:val="18"/>
                <w:szCs w:val="18"/>
              </w:rPr>
              <w:t xml:space="preserve"> </w:t>
            </w:r>
            <w:r w:rsidRPr="00FC424A">
              <w:rPr>
                <w:rFonts w:ascii="Times New Roman" w:hAnsi="Times New Roman" w:cs="Times New Roman"/>
                <w:sz w:val="18"/>
                <w:szCs w:val="18"/>
              </w:rPr>
              <w:t>schemes specified in Rel-16 and Rel-17 as follows</w:t>
            </w:r>
            <w:r w:rsidRPr="00FC424A">
              <w:rPr>
                <w:rFonts w:ascii="Times New Roman" w:hAnsi="Times New Roman" w:cs="Times New Roman"/>
                <w:sz w:val="18"/>
                <w:szCs w:val="18"/>
              </w:rPr>
              <w:t>.</w:t>
            </w:r>
          </w:p>
          <w:p w14:paraId="2BCB98A0" w14:textId="77777777" w:rsidR="00FC424A" w:rsidRPr="00FC424A" w:rsidRDefault="00FC424A" w:rsidP="000C1DD9">
            <w:pPr>
              <w:snapToGrid w:val="0"/>
              <w:rPr>
                <w:rFonts w:ascii="Times New Roman" w:hAnsi="Times New Roman" w:cs="Times New Roman"/>
                <w:sz w:val="18"/>
                <w:szCs w:val="18"/>
              </w:rPr>
            </w:pPr>
          </w:p>
          <w:p w14:paraId="1A99CDF7" w14:textId="77777777" w:rsidR="00FC424A" w:rsidRDefault="00FC424A" w:rsidP="000C1DD9">
            <w:pPr>
              <w:snapToGrid w:val="0"/>
              <w:rPr>
                <w:rFonts w:ascii="Times New Roman" w:hAnsi="Times New Roman" w:cs="Times New Roman"/>
                <w:sz w:val="18"/>
                <w:szCs w:val="18"/>
              </w:rPr>
            </w:pPr>
            <w:r w:rsidRPr="00FC424A">
              <w:rPr>
                <w:rFonts w:ascii="Times New Roman" w:hAnsi="Times New Roman" w:cs="Times New Roman"/>
                <w:sz w:val="18"/>
                <w:szCs w:val="18"/>
              </w:rPr>
              <w:t>Pro</w:t>
            </w:r>
            <w:r w:rsidR="00FA2339">
              <w:rPr>
                <w:rFonts w:ascii="Times New Roman" w:hAnsi="Times New Roman" w:cs="Times New Roman"/>
                <w:sz w:val="18"/>
                <w:szCs w:val="18"/>
              </w:rPr>
              <w:t xml:space="preserve">posal 1.B.2: We would also like to add an FFS for the case that dynamic configuration of separate DL/UL TCI and joint TCI is allowed. In Rel-17 only semi-static configuration is allowed. Such restriction may not be needed in Rel-18 for flexible support of the listed combinations. </w:t>
            </w:r>
          </w:p>
          <w:p w14:paraId="3E805D67" w14:textId="77777777" w:rsidR="00E21C3E" w:rsidRDefault="00E21C3E" w:rsidP="000C1DD9">
            <w:pPr>
              <w:snapToGrid w:val="0"/>
              <w:rPr>
                <w:rFonts w:ascii="Times New Roman" w:hAnsi="Times New Roman" w:cs="Times New Roman"/>
                <w:sz w:val="18"/>
                <w:szCs w:val="18"/>
              </w:rPr>
            </w:pPr>
          </w:p>
          <w:p w14:paraId="1AEAC003" w14:textId="671619CD" w:rsidR="00E21C3E" w:rsidRDefault="00E21C3E" w:rsidP="000C1DD9">
            <w:pPr>
              <w:snapToGrid w:val="0"/>
              <w:rPr>
                <w:rFonts w:ascii="Times New Roman" w:hAnsi="Times New Roman" w:cs="Times New Roman"/>
                <w:sz w:val="18"/>
                <w:szCs w:val="18"/>
              </w:rPr>
            </w:pPr>
            <w:r>
              <w:rPr>
                <w:rFonts w:ascii="Times New Roman" w:hAnsi="Times New Roman" w:cs="Times New Roman"/>
                <w:sz w:val="18"/>
                <w:szCs w:val="18"/>
              </w:rPr>
              <w:t xml:space="preserve">Proposal 1.C.2: </w:t>
            </w:r>
            <w:r w:rsidR="00F34D90">
              <w:rPr>
                <w:rFonts w:ascii="Times New Roman" w:hAnsi="Times New Roman" w:cs="Times New Roman"/>
                <w:sz w:val="18"/>
                <w:szCs w:val="18"/>
              </w:rPr>
              <w:t xml:space="preserve">we think that the first FFS can be </w:t>
            </w:r>
            <w:r w:rsidR="00FC0460">
              <w:rPr>
                <w:rFonts w:ascii="Times New Roman" w:hAnsi="Times New Roman" w:cs="Times New Roman"/>
                <w:sz w:val="18"/>
                <w:szCs w:val="18"/>
              </w:rPr>
              <w:t xml:space="preserve">revised </w:t>
            </w:r>
            <w:r w:rsidR="00F34D90">
              <w:rPr>
                <w:rFonts w:ascii="Times New Roman" w:hAnsi="Times New Roman" w:cs="Times New Roman"/>
                <w:sz w:val="18"/>
                <w:szCs w:val="18"/>
              </w:rPr>
              <w:t>as follows:</w:t>
            </w:r>
          </w:p>
          <w:p w14:paraId="223E54F1" w14:textId="4C4D570D" w:rsidR="00F34D90" w:rsidRPr="00F34D90" w:rsidRDefault="00F34D90" w:rsidP="00F34D90">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w:t>
            </w:r>
            <w:r w:rsidRPr="00FC0460">
              <w:rPr>
                <w:rFonts w:ascii="Times New Roman" w:hAnsi="Times New Roman" w:cs="Times New Roman"/>
                <w:strike/>
                <w:color w:val="FF0000"/>
                <w:sz w:val="18"/>
                <w:szCs w:val="18"/>
              </w:rPr>
              <w:t>f</w:t>
            </w:r>
            <w:r w:rsidRPr="00F34D90">
              <w:rPr>
                <w:rFonts w:ascii="Times New Roman" w:hAnsi="Times New Roman" w:cs="Times New Roman"/>
                <w:strike/>
                <w:color w:val="FF0000"/>
                <w:sz w:val="18"/>
                <w:szCs w:val="18"/>
              </w:rPr>
              <w:t xml:space="preserve">or </w:t>
            </w:r>
            <w:ins w:id="298"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r>
              <w:rPr>
                <w:rFonts w:ascii="Times New Roman" w:hAnsi="Times New Roman" w:cs="Times New Roman"/>
                <w:color w:val="000000" w:themeColor="text1"/>
                <w:sz w:val="18"/>
                <w:szCs w:val="20"/>
              </w:rPr>
              <w:t xml:space="preserve">, e.g., possible combinations of joint, DL, and/or UL TCI states that can be mapped to a TCI field codepoint </w:t>
            </w:r>
            <w:r w:rsidRPr="00F34D90">
              <w:rPr>
                <w:rFonts w:ascii="Times New Roman" w:hAnsi="Times New Roman" w:cs="Times New Roman"/>
                <w:strike/>
                <w:color w:val="FF0000"/>
                <w:sz w:val="18"/>
                <w:szCs w:val="20"/>
              </w:rPr>
              <w:t xml:space="preserve">for </w:t>
            </w:r>
            <w:ins w:id="299"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p>
          <w:p w14:paraId="7E369186" w14:textId="77777777" w:rsidR="00F34D90" w:rsidRDefault="004B2CC6" w:rsidP="00FC046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FFS should be about mapping of codepoints to TCI states. Whether all or subset of indicated TCI states are updated can be a separate issue. Also, here indicated TCI refers to DCI indicated TCI states or MAC-CE update of TCI codepoints?</w:t>
            </w:r>
          </w:p>
          <w:p w14:paraId="7029AB9B" w14:textId="77777777" w:rsidR="004B2CC6" w:rsidRDefault="004B2CC6" w:rsidP="00FC0460">
            <w:pPr>
              <w:rPr>
                <w:rFonts w:ascii="Times New Roman" w:eastAsia="DengXian" w:hAnsi="Times New Roman" w:cs="Times New Roman"/>
                <w:sz w:val="18"/>
                <w:szCs w:val="18"/>
                <w:lang w:eastAsia="zh-CN"/>
              </w:rPr>
            </w:pPr>
          </w:p>
          <w:p w14:paraId="1EFC8981" w14:textId="160D70EE" w:rsidR="004B2CC6" w:rsidRPr="00FC0460" w:rsidRDefault="004B2CC6" w:rsidP="00FC046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our views are updated in Table 2</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lastRenderedPageBreak/>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300"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301"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2"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3"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4"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05"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06" w:author="Darcy Tsai" w:date="2022-05-11T15:56:00Z">
        <w:r>
          <w:rPr>
            <w:rFonts w:ascii="Times New Roman" w:hAnsi="Times New Roman" w:cs="Times New Roman"/>
            <w:color w:val="000000" w:themeColor="text1"/>
            <w:sz w:val="18"/>
            <w:szCs w:val="18"/>
          </w:rPr>
          <w:t xml:space="preserve"> with STxMP</w:t>
        </w:r>
      </w:ins>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configured UE maximum output power P</w:t>
            </w:r>
            <w:r>
              <w:rPr>
                <w:rFonts w:ascii="Times New Roman" w:eastAsia="Times New Roman" w:hAnsi="Times New Roman" w:cs="Times New Roman"/>
                <w:sz w:val="20"/>
                <w:szCs w:val="20"/>
                <w:vertAlign w:val="subscript"/>
                <w:lang w:val="en-GB" w:eastAsia="en-US"/>
              </w:rPr>
              <w:t>CMAX,f,c</w:t>
            </w:r>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P</w:t>
            </w:r>
            <w:r>
              <w:rPr>
                <w:rFonts w:ascii="Times New Roman" w:eastAsia="Times New Roman" w:hAnsi="Times New Roman" w:cs="Times New Roman"/>
                <w:sz w:val="20"/>
                <w:szCs w:val="20"/>
                <w:vertAlign w:val="subscript"/>
                <w:lang w:val="en-GB" w:eastAsia="en-US"/>
              </w:rPr>
              <w:t>UMAX,f,c</w:t>
            </w:r>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r>
              <w:rPr>
                <w:rFonts w:ascii="Times New Roman" w:eastAsia="Times New Roman" w:hAnsi="Times New Roman" w:cs="Times New Roman"/>
                <w:sz w:val="20"/>
                <w:szCs w:val="20"/>
                <w:lang w:val="en-GB" w:eastAsia="en-US"/>
              </w:rPr>
              <w:t xml:space="preserve"> + </w:t>
            </w:r>
            <w:bookmarkStart w:id="307"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07"/>
            <w:r>
              <w:rPr>
                <w:rFonts w:ascii="Times New Roman" w:eastAsia="Times New Roman" w:hAnsi="Times New Roman" w:cs="Times New Roman"/>
                <w:sz w:val="20"/>
                <w:szCs w:val="20"/>
                <w:lang w:val="en-GB" w:eastAsia="en-US"/>
              </w:rPr>
              <w:t xml:space="preserve"> – MAX(MAX(MPR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A- 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ΔMB</w:t>
            </w:r>
            <w:r>
              <w:rPr>
                <w:rFonts w:ascii="Times New Roman" w:eastAsia="Times New Roman" w:hAnsi="Times New Roman" w:cs="Times New Roman"/>
                <w:sz w:val="20"/>
                <w:szCs w:val="20"/>
                <w:vertAlign w:val="subscript"/>
                <w:lang w:val="en-GB" w:eastAsia="en-US"/>
              </w:rPr>
              <w:t>P,n</w:t>
            </w:r>
            <w:r>
              <w:rPr>
                <w:rFonts w:ascii="Times New Roman" w:eastAsia="Times New Roman" w:hAnsi="Times New Roman" w:cs="Times New Roman"/>
                <w:sz w:val="20"/>
                <w:szCs w:val="20"/>
                <w:lang w:val="en-GB" w:eastAsia="en-US"/>
              </w:rPr>
              <w:t>, P-MPR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MAX{T(MAX(MPR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A- 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T(P-MPR</w:t>
            </w:r>
            <w:r>
              <w:rPr>
                <w:rFonts w:ascii="Times New Roman" w:eastAsia="Times New Roman" w:hAnsi="Times New Roman" w:cs="Times New Roman"/>
                <w:sz w:val="20"/>
                <w:szCs w:val="20"/>
                <w:vertAlign w:val="subscript"/>
                <w:lang w:val="en-GB" w:eastAsia="en-US"/>
              </w:rPr>
              <w:t>f,c</w:t>
            </w:r>
            <w:r>
              <w:rPr>
                <w:rFonts w:ascii="Times New Roman" w:eastAsia="Times New Roman" w:hAnsi="Times New Roman" w:cs="Times New Roman"/>
                <w:sz w:val="20"/>
                <w:szCs w:val="20"/>
                <w:lang w:val="en-GB" w:eastAsia="en-US"/>
              </w:rPr>
              <w:t>)} ≤ P</w:t>
            </w:r>
            <w:r>
              <w:rPr>
                <w:rFonts w:ascii="Times New Roman" w:eastAsia="Times New Roman" w:hAnsi="Times New Roman" w:cs="Times New Roman"/>
                <w:sz w:val="20"/>
                <w:szCs w:val="20"/>
                <w:vertAlign w:val="subscript"/>
                <w:lang w:val="en-GB" w:eastAsia="en-US"/>
              </w:rPr>
              <w:t>UMAX,f,c</w:t>
            </w:r>
            <w:r>
              <w:rPr>
                <w:rFonts w:ascii="Times New Roman" w:eastAsia="Times New Roman" w:hAnsi="Times New Roman" w:cs="Times New Roman"/>
                <w:sz w:val="20"/>
                <w:szCs w:val="20"/>
                <w:lang w:val="en-GB" w:eastAsia="en-US"/>
              </w:rPr>
              <w:t xml:space="preserve"> ≤ EIRP</w:t>
            </w:r>
            <w:r>
              <w:rPr>
                <w:rFonts w:ascii="Times New Roman" w:eastAsia="Times New Roman" w:hAnsi="Times New Roman" w:cs="Times New Roman"/>
                <w:sz w:val="20"/>
                <w:szCs w:val="20"/>
                <w:vertAlign w:val="subscript"/>
                <w:lang w:val="en-GB" w:eastAsia="en-US"/>
              </w:rPr>
              <w:t>max</w:t>
            </w:r>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308"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08"/>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9"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0"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11"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12" w:author="ZTE-Bo" w:date="2022-05-11T12:03:00Z"/>
                <w:rFonts w:ascii="Times New Roman" w:hAnsi="Times New Roman" w:cs="Times New Roman"/>
                <w:color w:val="000000" w:themeColor="text1"/>
                <w:sz w:val="18"/>
                <w:szCs w:val="18"/>
              </w:rPr>
            </w:pPr>
            <w:del w:id="313"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4"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 xml:space="preserve">For issue 2.4, </w:t>
            </w:r>
            <w:r>
              <w:rPr>
                <w:rFonts w:ascii="Times New Roman" w:eastAsiaTheme="minorEastAsia" w:hAnsi="Times New Roman" w:cs="Times New Roman"/>
                <w:sz w:val="18"/>
                <w:szCs w:val="18"/>
                <w:lang w:eastAsia="ko-KR"/>
              </w:rPr>
              <w:t xml:space="preserve">since support scenarios/schemes for STxMP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lastRenderedPageBreak/>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For issue 2.4, we are fine to study both alternatives. For per-panel power limit, it may depend on RAN4. In addition, if the Tx power for a panel is below the limit, the remaining power cannot be shared by other other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ListParagraph"/>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ListParagraph"/>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D45D2F" w:rsidRPr="003A332C" w14:paraId="26EB8E83" w14:textId="77777777" w:rsidTr="00D21A8C">
        <w:tc>
          <w:tcPr>
            <w:tcW w:w="1435" w:type="dxa"/>
          </w:tcPr>
          <w:p w14:paraId="23F12580" w14:textId="77777777" w:rsidR="00D45D2F" w:rsidRDefault="00D45D2F" w:rsidP="00D21A8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vivo2</w:t>
            </w:r>
          </w:p>
        </w:tc>
        <w:tc>
          <w:tcPr>
            <w:tcW w:w="8550" w:type="dxa"/>
          </w:tcPr>
          <w:p w14:paraId="75385E70" w14:textId="77777777" w:rsidR="00D45D2F" w:rsidRDefault="00D45D2F" w:rsidP="00D21A8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w:t>
            </w: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2.A.</w:t>
            </w:r>
          </w:p>
          <w:p w14:paraId="0E8BDEB5" w14:textId="77777777" w:rsidR="00D45D2F" w:rsidRDefault="00D45D2F" w:rsidP="00D21A8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sub-issue 2.4, we are fine to s</w:t>
            </w:r>
            <w:r w:rsidRPr="003A332C">
              <w:rPr>
                <w:rFonts w:ascii="Times New Roman" w:eastAsia="SimSun" w:hAnsi="Times New Roman" w:cs="Times New Roman"/>
                <w:sz w:val="18"/>
                <w:szCs w:val="18"/>
                <w:lang w:eastAsia="zh-CN"/>
              </w:rPr>
              <w:t>end LS to RAN4</w:t>
            </w:r>
            <w:r>
              <w:rPr>
                <w:rFonts w:ascii="Times New Roman" w:eastAsia="SimSun"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E1306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770A415" w14:textId="77777777" w:rsidR="008D6E85" w:rsidRDefault="008D6E85" w:rsidP="00E13069">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Proposal 2.A</w:t>
            </w:r>
            <w:r>
              <w:rPr>
                <w:rFonts w:ascii="Times New Roman" w:eastAsia="DengXian" w:hAnsi="Times New Roman" w:cs="Times New Roman"/>
                <w:b/>
                <w:sz w:val="18"/>
                <w:szCs w:val="18"/>
                <w:lang w:eastAsia="zh-CN"/>
              </w:rPr>
              <w:t>:</w:t>
            </w:r>
          </w:p>
          <w:p w14:paraId="27537FC3" w14:textId="77777777" w:rsidR="008D6E85" w:rsidRDefault="008D6E85" w:rsidP="00E13069">
            <w:pPr>
              <w:snapToGrid w:val="0"/>
              <w:rPr>
                <w:rFonts w:ascii="Times New Roman" w:eastAsia="DengXian" w:hAnsi="Times New Roman" w:cs="Times New Roman"/>
                <w:b/>
                <w:sz w:val="18"/>
                <w:szCs w:val="18"/>
                <w:lang w:eastAsia="zh-CN"/>
              </w:rPr>
            </w:pPr>
          </w:p>
          <w:p w14:paraId="49593647" w14:textId="77777777" w:rsidR="008D6E85" w:rsidRPr="008D2D2E" w:rsidRDefault="008D6E85" w:rsidP="00E13069">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E13069">
            <w:pPr>
              <w:snapToGrid w:val="0"/>
              <w:rPr>
                <w:rFonts w:ascii="Times New Roman" w:eastAsia="DengXian" w:hAnsi="Times New Roman" w:cs="Times New Roman"/>
                <w:sz w:val="18"/>
                <w:szCs w:val="18"/>
                <w:lang w:eastAsia="zh-CN"/>
              </w:rPr>
            </w:pPr>
          </w:p>
          <w:p w14:paraId="2E86779E" w14:textId="77777777" w:rsidR="008D6E85" w:rsidRPr="008D2D2E" w:rsidRDefault="008D6E85" w:rsidP="00E13069">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the issues:</w:t>
            </w:r>
          </w:p>
          <w:p w14:paraId="77A7B9B1" w14:textId="77777777" w:rsidR="008D6E85" w:rsidRDefault="008D6E85" w:rsidP="00E13069">
            <w:pPr>
              <w:snapToGrid w:val="0"/>
              <w:rPr>
                <w:rFonts w:ascii="Times New Roman" w:eastAsia="DengXian" w:hAnsi="Times New Roman" w:cs="Times New Roman"/>
                <w:sz w:val="18"/>
                <w:szCs w:val="18"/>
                <w:lang w:eastAsia="zh-CN"/>
              </w:rPr>
            </w:pPr>
          </w:p>
          <w:p w14:paraId="788BBE92" w14:textId="77777777" w:rsidR="008D6E85" w:rsidRDefault="008D6E85" w:rsidP="00E13069">
            <w:pPr>
              <w:snapToGrid w:val="0"/>
              <w:rPr>
                <w:rFonts w:ascii="Times New Roman" w:eastAsia="DengXian" w:hAnsi="Times New Roman" w:cs="Times New Roman"/>
                <w:sz w:val="18"/>
                <w:szCs w:val="18"/>
                <w:lang w:eastAsia="zh-CN"/>
              </w:rPr>
            </w:pPr>
            <w:r w:rsidRPr="008D2D2E">
              <w:rPr>
                <w:rFonts w:ascii="Times New Roman" w:eastAsia="DengXian" w:hAnsi="Times New Roman" w:cs="Times New Roman" w:hint="eastAsia"/>
                <w:b/>
                <w:sz w:val="18"/>
                <w:szCs w:val="18"/>
                <w:lang w:eastAsia="zh-CN"/>
              </w:rPr>
              <w:t>2</w:t>
            </w:r>
            <w:r w:rsidRPr="008D2D2E">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We agree this since whether to support STxMP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2.2:</w:t>
            </w:r>
            <w:r>
              <w:rPr>
                <w:rFonts w:ascii="Times New Roman" w:eastAsia="DengXian"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E13069">
            <w:pPr>
              <w:snapToGrid w:val="0"/>
              <w:rPr>
                <w:rFonts w:ascii="Times New Roman" w:eastAsia="DengXian" w:hAnsi="Times New Roman" w:cs="Times New Roman"/>
                <w:sz w:val="18"/>
                <w:szCs w:val="18"/>
                <w:lang w:eastAsia="zh-CN"/>
              </w:rPr>
            </w:pPr>
          </w:p>
          <w:p w14:paraId="79F3654D"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2.4:</w:t>
            </w:r>
            <w:r>
              <w:rPr>
                <w:rFonts w:ascii="Times New Roman" w:eastAsia="DengXian" w:hAnsi="Times New Roman" w:cs="Times New Roman"/>
                <w:sz w:val="18"/>
                <w:szCs w:val="18"/>
                <w:lang w:eastAsia="zh-CN"/>
              </w:rPr>
              <w:t xml:space="preserve"> We think both kinds of limitation is valid depending on the UE implementation. In particular, UE class is defined based on both </w:t>
            </w:r>
            <w:r w:rsidRPr="00333A67">
              <w:rPr>
                <w:rFonts w:ascii="Times New Roman" w:eastAsia="DengXian" w:hAnsi="Times New Roman" w:cs="Times New Roman"/>
                <w:sz w:val="18"/>
                <w:szCs w:val="18"/>
                <w:lang w:eastAsia="zh-CN"/>
              </w:rPr>
              <w:t>EIRP and</w:t>
            </w:r>
            <w:r w:rsidRPr="00333A67">
              <w:rPr>
                <w:rFonts w:ascii="Times New Roman" w:eastAsia="DengXian" w:hAnsi="Times New Roman" w:cs="Times New Roman"/>
                <w:sz w:val="18"/>
                <w:szCs w:val="18"/>
                <w:u w:val="single"/>
                <w:lang w:eastAsia="zh-CN"/>
              </w:rPr>
              <w:t xml:space="preserve"> the total radiated power</w:t>
            </w:r>
            <w:r>
              <w:rPr>
                <w:rFonts w:ascii="Times New Roman" w:eastAsia="DengXian" w:hAnsi="Times New Roman" w:cs="Times New Roman"/>
                <w:sz w:val="18"/>
                <w:szCs w:val="18"/>
                <w:lang w:eastAsia="zh-CN"/>
              </w:rPr>
              <w:t xml:space="preserve">. Therefore, the sum total transmit power from both panels should always be below the total transmit power restriction imposed by UE class. </w:t>
            </w:r>
          </w:p>
          <w:p w14:paraId="0982320A" w14:textId="77777777" w:rsidR="008D6E85" w:rsidRDefault="008D6E85" w:rsidP="00E13069">
            <w:pPr>
              <w:snapToGrid w:val="0"/>
              <w:rPr>
                <w:rFonts w:ascii="Times New Roman" w:eastAsia="DengXian" w:hAnsi="Times New Roman" w:cs="Times New Roman"/>
                <w:sz w:val="18"/>
                <w:szCs w:val="18"/>
                <w:lang w:eastAsia="zh-CN"/>
              </w:rPr>
            </w:pPr>
          </w:p>
          <w:p w14:paraId="62C64EDF" w14:textId="77777777" w:rsidR="008D6E85" w:rsidRPr="00C45A8F" w:rsidRDefault="008D6E85" w:rsidP="00E13069">
            <w:pPr>
              <w:snapToGrid w:val="0"/>
              <w:rPr>
                <w:rFonts w:ascii="Times New Roman" w:eastAsia="DengXian" w:hAnsi="Times New Roman" w:cs="Times New Roman"/>
                <w:sz w:val="18"/>
                <w:szCs w:val="18"/>
                <w:lang w:eastAsia="zh-CN"/>
              </w:rPr>
            </w:pPr>
          </w:p>
        </w:tc>
      </w:tr>
      <w:tr w:rsidR="005F625F" w:rsidRPr="00B70F28" w14:paraId="3A8CBE13" w14:textId="77777777" w:rsidTr="008D6E85">
        <w:tc>
          <w:tcPr>
            <w:tcW w:w="1435" w:type="dxa"/>
          </w:tcPr>
          <w:p w14:paraId="43186752" w14:textId="4CC201E1" w:rsidR="005F625F" w:rsidRDefault="005F625F" w:rsidP="00E13069">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Intel</w:t>
            </w:r>
          </w:p>
        </w:tc>
        <w:tc>
          <w:tcPr>
            <w:tcW w:w="8550" w:type="dxa"/>
          </w:tcPr>
          <w:p w14:paraId="006A8C92" w14:textId="6EE238B1"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Views updated in the Table</w:t>
            </w:r>
          </w:p>
          <w:p w14:paraId="0698AD11" w14:textId="77777777" w:rsidR="005F625F" w:rsidRDefault="005F625F" w:rsidP="005F625F">
            <w:pPr>
              <w:snapToGrid w:val="0"/>
              <w:rPr>
                <w:rFonts w:ascii="Times New Roman" w:hAnsi="Times New Roman" w:cs="Times New Roman"/>
                <w:bCs/>
                <w:sz w:val="18"/>
                <w:szCs w:val="18"/>
              </w:rPr>
            </w:pPr>
          </w:p>
          <w:p w14:paraId="7C8C420C" w14:textId="129F5BFD"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Support Proposal 2.A.</w:t>
            </w:r>
          </w:p>
          <w:p w14:paraId="215044B3" w14:textId="77777777" w:rsidR="005F625F" w:rsidRDefault="005F625F" w:rsidP="005F625F">
            <w:pPr>
              <w:snapToGrid w:val="0"/>
              <w:rPr>
                <w:rFonts w:ascii="Times New Roman" w:hAnsi="Times New Roman" w:cs="Times New Roman"/>
                <w:bCs/>
                <w:sz w:val="18"/>
                <w:szCs w:val="18"/>
              </w:rPr>
            </w:pPr>
          </w:p>
          <w:p w14:paraId="1A40947A" w14:textId="49CEE5BC" w:rsidR="005F625F" w:rsidRPr="008D2D2E" w:rsidRDefault="005F625F" w:rsidP="005F625F">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For issue 2.4, both total transmit power and per-panel transmit power should be limited for interference management.</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15" w:name="_Hlk102142298"/>
      <w:r>
        <w:rPr>
          <w:rFonts w:ascii="Times New Roman" w:eastAsia="PMingLiU" w:hAnsi="Times New Roman"/>
          <w:sz w:val="28"/>
          <w:lang w:val="en-US" w:eastAsia="zh-TW"/>
        </w:rPr>
        <w:t>Issue 3 – Beam reporting and beam failure recovery</w:t>
      </w:r>
    </w:p>
    <w:bookmarkEnd w:id="31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E13069">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77777777" w:rsidR="008D6E85" w:rsidRDefault="008D6E85" w:rsidP="00E13069">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6842F01B" w14:textId="77777777" w:rsidR="008D6E85" w:rsidRPr="002D6408" w:rsidRDefault="008D6E85" w:rsidP="00E13069">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E13069">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E13069">
            <w:pPr>
              <w:snapToGrid w:val="0"/>
              <w:rPr>
                <w:rFonts w:ascii="Times New Roman" w:eastAsia="DengXian" w:hAnsi="Times New Roman" w:cs="Times New Roman" w:hint="eastAsia"/>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1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16"/>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B196" w14:textId="77777777" w:rsidR="00F15864" w:rsidRDefault="00F15864" w:rsidP="000F62EA">
      <w:r>
        <w:separator/>
      </w:r>
    </w:p>
  </w:endnote>
  <w:endnote w:type="continuationSeparator" w:id="0">
    <w:p w14:paraId="2CBC68F5" w14:textId="77777777" w:rsidR="00F15864" w:rsidRDefault="00F15864"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FE07" w14:textId="77777777" w:rsidR="00F15864" w:rsidRDefault="00F15864" w:rsidP="000F62EA">
      <w:r>
        <w:separator/>
      </w:r>
    </w:p>
  </w:footnote>
  <w:footnote w:type="continuationSeparator" w:id="0">
    <w:p w14:paraId="013D4C8A" w14:textId="77777777" w:rsidR="00F15864" w:rsidRDefault="00F15864"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5"/>
  </w:num>
  <w:num w:numId="6">
    <w:abstractNumId w:val="9"/>
  </w:num>
  <w:num w:numId="7">
    <w:abstractNumId w:val="33"/>
  </w:num>
  <w:num w:numId="8">
    <w:abstractNumId w:val="30"/>
  </w:num>
  <w:num w:numId="9">
    <w:abstractNumId w:val="1"/>
  </w:num>
  <w:num w:numId="10">
    <w:abstractNumId w:val="18"/>
  </w:num>
  <w:num w:numId="11">
    <w:abstractNumId w:val="29"/>
  </w:num>
  <w:num w:numId="12">
    <w:abstractNumId w:val="24"/>
  </w:num>
  <w:num w:numId="13">
    <w:abstractNumId w:val="11"/>
  </w:num>
  <w:num w:numId="14">
    <w:abstractNumId w:val="22"/>
  </w:num>
  <w:num w:numId="15">
    <w:abstractNumId w:val="6"/>
  </w:num>
  <w:num w:numId="16">
    <w:abstractNumId w:val="20"/>
  </w:num>
  <w:num w:numId="17">
    <w:abstractNumId w:val="35"/>
  </w:num>
  <w:num w:numId="18">
    <w:abstractNumId w:val="3"/>
  </w:num>
  <w:num w:numId="19">
    <w:abstractNumId w:val="34"/>
  </w:num>
  <w:num w:numId="20">
    <w:abstractNumId w:val="31"/>
  </w:num>
  <w:num w:numId="21">
    <w:abstractNumId w:val="2"/>
  </w:num>
  <w:num w:numId="22">
    <w:abstractNumId w:val="19"/>
  </w:num>
  <w:num w:numId="23">
    <w:abstractNumId w:val="21"/>
  </w:num>
  <w:num w:numId="24">
    <w:abstractNumId w:val="32"/>
  </w:num>
  <w:num w:numId="25">
    <w:abstractNumId w:val="14"/>
  </w:num>
  <w:num w:numId="26">
    <w:abstractNumId w:val="16"/>
  </w:num>
  <w:num w:numId="27">
    <w:abstractNumId w:val="10"/>
  </w:num>
  <w:num w:numId="28">
    <w:abstractNumId w:val="23"/>
  </w:num>
  <w:num w:numId="29">
    <w:abstractNumId w:val="0"/>
  </w:num>
  <w:num w:numId="30">
    <w:abstractNumId w:val="28"/>
  </w:num>
  <w:num w:numId="31">
    <w:abstractNumId w:val="26"/>
  </w:num>
  <w:num w:numId="32">
    <w:abstractNumId w:val="4"/>
  </w:num>
  <w:num w:numId="33">
    <w:abstractNumId w:val="13"/>
  </w:num>
  <w:num w:numId="34">
    <w:abstractNumId w:val="7"/>
  </w:num>
  <w:num w:numId="35">
    <w:abstractNumId w:val="27"/>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11873</Words>
  <Characters>67682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Intel</cp:lastModifiedBy>
  <cp:revision>25</cp:revision>
  <dcterms:created xsi:type="dcterms:W3CDTF">2022-05-11T17:11:00Z</dcterms:created>
  <dcterms:modified xsi:type="dcterms:W3CDTF">2022-05-11T18:37:00Z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