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vivo, Qualcomm, ZTE, MTK, CATT, NEC, Lenovo, Intel, Huawei, Nokia, InterDigital, FGI, OPPO, Fujitsu, LG</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(Clarification for R16 </w:t>
            </w:r>
            <w:proofErr w:type="spellStart"/>
            <w:r>
              <w:rPr>
                <w:rFonts w:ascii="Times New Roman" w:hAnsi="Times New Roman" w:cs="Times New Roman"/>
                <w:sz w:val="18"/>
                <w:szCs w:val="20"/>
              </w:rPr>
              <w:t>mDCI</w:t>
            </w:r>
            <w:proofErr w:type="spellEnd"/>
            <w:r>
              <w:rPr>
                <w:rFonts w:ascii="Times New Roman" w:hAnsi="Times New Roman" w:cs="Times New Roman"/>
                <w:sz w:val="18"/>
                <w:szCs w:val="20"/>
              </w:rPr>
              <w:t>,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Docomo, MTK, CATT, NEC, Lenovo, Ericsson, Huawei, Apple, Nokia, InterDigital, FGI, Fujitsu, LG</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77777777" w:rsidR="0055080C" w:rsidRDefault="006D7A34">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11F04AE"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 ZTE</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p>
          <w:p w14:paraId="640150B3"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777777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w:t>
            </w:r>
          </w:p>
          <w:p w14:paraId="10D7187D"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p>
          <w:p w14:paraId="1A223572"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 xml:space="preserve">increased for MTRP), Nokia, Fraunhofer, Xiaomi, </w:t>
            </w:r>
            <w:r>
              <w:rPr>
                <w:rFonts w:ascii="Times New Roman" w:hAnsi="Times New Roman" w:cs="Times New Roman"/>
                <w:sz w:val="18"/>
                <w:szCs w:val="20"/>
              </w:rPr>
              <w:t>OPPO, Fujitsu</w:t>
            </w:r>
          </w:p>
          <w:p w14:paraId="2213EFBA"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29C94163"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tc>
        <w:tc>
          <w:tcPr>
            <w:tcW w:w="2985" w:type="dxa"/>
          </w:tcPr>
          <w:p w14:paraId="28DE4B88" w14:textId="0DB990B6" w:rsidR="0055080C" w:rsidRDefault="000F62EA">
            <w:pPr>
              <w:snapToGrid w:val="0"/>
              <w:rPr>
                <w:rFonts w:ascii="Times New Roman" w:hAnsi="Times New Roman" w:cs="Times New Roman"/>
                <w:sz w:val="18"/>
                <w:szCs w:val="20"/>
              </w:rPr>
            </w:pPr>
            <w:ins w:id="2" w:author="Darcy Tsai" w:date="2022-05-11T21:08:00Z">
              <w:r w:rsidRPr="000F62EA">
                <w:rPr>
                  <w:rFonts w:ascii="Times New Roman" w:hAnsi="Times New Roman" w:cs="Times New Roman"/>
                  <w:sz w:val="16"/>
                  <w:szCs w:val="18"/>
                </w:rPr>
                <w:lastRenderedPageBreak/>
                <w:t>Whether to increase the max number of configured joint/DL/UL TCI states</w:t>
              </w:r>
            </w:ins>
            <w:ins w:id="3" w:author="Darcy Tsai" w:date="2022-05-11T21:09:00Z">
              <w:r w:rsidRPr="000F62EA">
                <w:rPr>
                  <w:rFonts w:ascii="Times New Roman" w:hAnsi="Times New Roman" w:cs="Times New Roman"/>
                  <w:sz w:val="16"/>
                  <w:szCs w:val="18"/>
                </w:rPr>
                <w:t xml:space="preserve"> can be discussed together with this sub-issue</w:t>
              </w:r>
            </w:ins>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77777777"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77777777" w:rsidR="0055080C" w:rsidRDefault="006D7A34">
            <w:pPr>
              <w:pStyle w:val="af3"/>
              <w:numPr>
                <w:ilvl w:val="0"/>
                <w:numId w:val="23"/>
              </w:numPr>
              <w:snapToGrid w:val="0"/>
              <w:spacing w:before="240"/>
              <w:ind w:left="259" w:hanging="259"/>
              <w:rPr>
                <w:rFonts w:ascii="Times New Roman" w:eastAsia="新細明體" w:hAnsi="Times New Roman" w:cs="Times New Roman"/>
                <w:color w:val="000000" w:themeColor="text1"/>
                <w:sz w:val="18"/>
                <w:szCs w:val="20"/>
                <w:lang w:eastAsia="zh-TW"/>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xml:space="preserve">, Docomo, FGI, </w:t>
            </w:r>
            <w:r>
              <w:rPr>
                <w:rFonts w:ascii="Times New Roman" w:eastAsia="新細明體" w:hAnsi="Times New Roman" w:cs="Times New Roman"/>
                <w:color w:val="000000" w:themeColor="text1"/>
                <w:sz w:val="18"/>
                <w:szCs w:val="20"/>
                <w:lang w:eastAsia="zh-TW"/>
              </w:rPr>
              <w:t>OPPO (per CORESET), Fujitsu, LG</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f3"/>
              <w:rPr>
                <w:rFonts w:ascii="Times New Roman" w:hAnsi="Times New Roman" w:cs="Times New Roman"/>
                <w:color w:val="000000" w:themeColor="text1"/>
                <w:sz w:val="18"/>
                <w:szCs w:val="20"/>
              </w:rPr>
            </w:pPr>
          </w:p>
          <w:p w14:paraId="4C419748"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lastRenderedPageBreak/>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PDCCH on the </w:t>
            </w: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新細明體"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新細明體"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新細明體"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77777777" w:rsidR="0055080C" w:rsidRDefault="006D7A34">
            <w:pPr>
              <w:pStyle w:val="af3"/>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77777777" w:rsidR="0055080C" w:rsidRDefault="006D7A34">
      <w:pPr>
        <w:pStyle w:val="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14:paraId="28AE3E9A"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p>
    <w:p w14:paraId="3FA461A7"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7AC5017E"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22F13FDB"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Consider,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w:t>
      </w:r>
      <w:r>
        <w:rPr>
          <w:rFonts w:ascii="Times New Roman" w:eastAsia="新細明體" w:hAnsi="Times New Roman" w:cs="Times New Roman"/>
          <w:sz w:val="18"/>
          <w:szCs w:val="18"/>
          <w:lang w:eastAsia="zh-TW"/>
        </w:rPr>
        <w:t xml:space="preserve">supported, Rel-18 MTRP scheme(s) with </w:t>
      </w:r>
      <w:proofErr w:type="spellStart"/>
      <w:r>
        <w:rPr>
          <w:rFonts w:ascii="Times New Roman" w:hAnsi="Times New Roman" w:cs="Times New Roman"/>
          <w:sz w:val="18"/>
          <w:szCs w:val="18"/>
        </w:rPr>
        <w:t>STxMP</w:t>
      </w:r>
      <w:proofErr w:type="spellEnd"/>
    </w:p>
    <w:p w14:paraId="4638F2E9" w14:textId="7F916DD4" w:rsidR="0055080C" w:rsidDel="000F62EA" w:rsidRDefault="006D7A34">
      <w:pPr>
        <w:pStyle w:val="2"/>
        <w:rPr>
          <w:del w:id="4" w:author="Darcy Tsai" w:date="2022-05-11T21:15:00Z"/>
          <w:rFonts w:cs="Times New Roman"/>
          <w:sz w:val="18"/>
          <w:szCs w:val="18"/>
        </w:rPr>
      </w:pPr>
      <w:del w:id="5" w:author="Darcy Tsai" w:date="2022-05-11T21:15:00Z">
        <w:r w:rsidDel="000F62EA">
          <w:rPr>
            <w:rFonts w:cs="Times New Roman" w:hint="eastAsia"/>
            <w:sz w:val="18"/>
            <w:szCs w:val="18"/>
          </w:rPr>
          <w:delText>P</w:delText>
        </w:r>
        <w:r w:rsidDel="000F62EA">
          <w:rPr>
            <w:rFonts w:cs="Times New Roman"/>
            <w:sz w:val="18"/>
            <w:szCs w:val="18"/>
          </w:rPr>
          <w:delText xml:space="preserve">roposal 1.B: </w:delText>
        </w:r>
        <w:r w:rsidDel="000F62EA">
          <w:rPr>
            <w:rFonts w:cs="Times New Roman"/>
            <w:b w:val="0"/>
            <w:bCs w:val="0"/>
            <w:sz w:val="18"/>
            <w:szCs w:val="18"/>
          </w:rPr>
          <w:delText>On unified TCI framework extension, support up to 2 unified TCI sets in a CC/BWP at least for MTRP operation</w:delText>
        </w:r>
      </w:del>
    </w:p>
    <w:p w14:paraId="11CBAA97" w14:textId="56870B7F" w:rsidR="0055080C" w:rsidDel="000F62EA" w:rsidRDefault="006D7A34">
      <w:pPr>
        <w:pStyle w:val="af3"/>
        <w:numPr>
          <w:ilvl w:val="0"/>
          <w:numId w:val="11"/>
        </w:numPr>
        <w:spacing w:line="240" w:lineRule="auto"/>
        <w:rPr>
          <w:del w:id="6" w:author="Darcy Tsai" w:date="2022-05-11T21:15:00Z"/>
          <w:rFonts w:ascii="Times New Roman" w:hAnsi="Times New Roman" w:cs="Times New Roman"/>
          <w:sz w:val="18"/>
          <w:szCs w:val="18"/>
        </w:rPr>
      </w:pPr>
      <w:del w:id="7" w:author="Darcy Tsai" w:date="2022-05-11T21:15:00Z">
        <w:r w:rsidDel="000F62EA">
          <w:rPr>
            <w:rFonts w:ascii="Times New Roman" w:hAnsi="Times New Roman" w:cs="Times New Roman"/>
            <w:sz w:val="18"/>
            <w:szCs w:val="18"/>
          </w:rPr>
          <w:delText>A unified TCI set for joint DL/UL TCI update comprises one indicated joint TCI state that is updated by MAC-CE or DCI with the necessary MAC-CE based TCI state activation</w:delText>
        </w:r>
      </w:del>
    </w:p>
    <w:p w14:paraId="4D5C2371" w14:textId="1A75660C" w:rsidR="0055080C" w:rsidDel="000F62EA" w:rsidRDefault="006D7A34">
      <w:pPr>
        <w:pStyle w:val="af3"/>
        <w:numPr>
          <w:ilvl w:val="0"/>
          <w:numId w:val="11"/>
        </w:numPr>
        <w:spacing w:line="240" w:lineRule="auto"/>
        <w:rPr>
          <w:del w:id="8" w:author="Darcy Tsai" w:date="2022-05-11T21:15:00Z"/>
          <w:rFonts w:ascii="Times New Roman" w:hAnsi="Times New Roman" w:cs="Times New Roman"/>
          <w:sz w:val="18"/>
          <w:szCs w:val="18"/>
        </w:rPr>
      </w:pPr>
      <w:del w:id="9" w:author="Darcy Tsai" w:date="2022-05-11T21:15:00Z">
        <w:r w:rsidDel="000F62EA">
          <w:rPr>
            <w:rFonts w:ascii="Times New Roman" w:eastAsia="新細明體" w:hAnsi="Times New Roman" w:cs="Times New Roman"/>
            <w:sz w:val="18"/>
            <w:szCs w:val="18"/>
            <w:lang w:eastAsia="zh-TW"/>
          </w:rPr>
          <w:delText xml:space="preserve">A unified TCI set for separate DL/UL TCI update </w:delText>
        </w:r>
        <w:r w:rsidDel="000F62EA">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62C895EB" w14:textId="4CB0E964" w:rsidR="0055080C" w:rsidDel="000F62EA" w:rsidRDefault="006D7A34">
      <w:pPr>
        <w:pStyle w:val="af3"/>
        <w:numPr>
          <w:ilvl w:val="0"/>
          <w:numId w:val="11"/>
        </w:numPr>
        <w:spacing w:line="240" w:lineRule="auto"/>
        <w:rPr>
          <w:del w:id="10" w:author="Darcy Tsai" w:date="2022-05-11T21:15:00Z"/>
          <w:rFonts w:ascii="Times New Roman" w:hAnsi="Times New Roman" w:cs="Times New Roman"/>
          <w:sz w:val="18"/>
          <w:szCs w:val="18"/>
        </w:rPr>
      </w:pPr>
      <w:del w:id="11" w:author="Darcy Tsai" w:date="2022-05-11T21:15:00Z">
        <w:r w:rsidDel="000F62EA">
          <w:rPr>
            <w:rFonts w:ascii="Times New Roman" w:eastAsia="新細明體" w:hAnsi="Times New Roman" w:cs="Times New Roman" w:hint="eastAsia"/>
            <w:sz w:val="18"/>
            <w:szCs w:val="18"/>
            <w:lang w:eastAsia="zh-TW"/>
          </w:rPr>
          <w:delText>N</w:delText>
        </w:r>
        <w:r w:rsidDel="000F62EA">
          <w:rPr>
            <w:rFonts w:ascii="Times New Roman" w:eastAsia="新細明體" w:hAnsi="Times New Roman" w:cs="Times New Roman"/>
            <w:sz w:val="18"/>
            <w:szCs w:val="18"/>
            <w:lang w:eastAsia="zh-TW"/>
          </w:rPr>
          <w:delText>ote: This doesn't imply that the total numbers of indicated DL and UL TCI states in a CC/BWP must be the same</w:delText>
        </w:r>
      </w:del>
    </w:p>
    <w:p w14:paraId="442C397A" w14:textId="2AFE638F" w:rsidR="0055080C" w:rsidDel="000F62EA" w:rsidRDefault="006D7A34">
      <w:pPr>
        <w:pStyle w:val="af3"/>
        <w:numPr>
          <w:ilvl w:val="0"/>
          <w:numId w:val="11"/>
        </w:numPr>
        <w:spacing w:line="240" w:lineRule="auto"/>
        <w:rPr>
          <w:del w:id="12" w:author="Darcy Tsai" w:date="2022-05-11T21:15:00Z"/>
          <w:rFonts w:ascii="Times New Roman" w:hAnsi="Times New Roman" w:cs="Times New Roman"/>
          <w:sz w:val="18"/>
          <w:szCs w:val="18"/>
        </w:rPr>
      </w:pPr>
      <w:del w:id="13" w:author="Darcy Tsai" w:date="2022-05-11T21:15:00Z">
        <w:r w:rsidDel="000F62EA">
          <w:rPr>
            <w:rFonts w:ascii="Times New Roman" w:eastAsia="新細明體" w:hAnsi="Times New Roman" w:cs="Times New Roman" w:hint="eastAsia"/>
            <w:sz w:val="18"/>
            <w:szCs w:val="18"/>
            <w:lang w:eastAsia="zh-TW"/>
          </w:rPr>
          <w:delText>FFS: Ho</w:delText>
        </w:r>
        <w:r w:rsidDel="000F62EA">
          <w:rPr>
            <w:rFonts w:ascii="Times New Roman" w:eastAsia="新細明體" w:hAnsi="Times New Roman" w:cs="Times New Roman"/>
            <w:sz w:val="18"/>
            <w:szCs w:val="18"/>
            <w:lang w:eastAsia="zh-TW"/>
          </w:rPr>
          <w:delText>w to configure/determine the number of indicated joint/DL/UL TCI states in a CC/BWP</w:delText>
        </w:r>
      </w:del>
    </w:p>
    <w:p w14:paraId="6FA5E6BE" w14:textId="4E78DB1F" w:rsidR="0055080C" w:rsidDel="000F62EA" w:rsidRDefault="006D7A34">
      <w:pPr>
        <w:pStyle w:val="af3"/>
        <w:numPr>
          <w:ilvl w:val="0"/>
          <w:numId w:val="11"/>
        </w:numPr>
        <w:spacing w:line="240" w:lineRule="auto"/>
        <w:rPr>
          <w:del w:id="14" w:author="Darcy Tsai" w:date="2022-05-11T21:15:00Z"/>
          <w:rFonts w:ascii="Times New Roman" w:hAnsi="Times New Roman" w:cs="Times New Roman"/>
          <w:sz w:val="18"/>
          <w:szCs w:val="18"/>
        </w:rPr>
      </w:pPr>
      <w:del w:id="15" w:author="Darcy Tsai" w:date="2022-05-11T21:15:00Z">
        <w:r w:rsidDel="000F62EA">
          <w:rPr>
            <w:rFonts w:ascii="Times New Roman" w:eastAsia="新細明體" w:hAnsi="Times New Roman" w:cs="Times New Roman" w:hint="eastAsia"/>
            <w:sz w:val="18"/>
            <w:szCs w:val="18"/>
            <w:lang w:eastAsia="zh-TW"/>
          </w:rPr>
          <w:delText>F</w:delText>
        </w:r>
        <w:r w:rsidDel="000F62EA">
          <w:rPr>
            <w:rFonts w:ascii="Times New Roman" w:eastAsia="新細明體"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新細明體" w:hAnsi="Times New Roman" w:cs="Times New Roman"/>
            <w:sz w:val="18"/>
            <w:szCs w:val="18"/>
            <w:lang w:eastAsia="zh-TW"/>
          </w:rPr>
          <w:delText xml:space="preserve"> for S-DCI based MTRP</w:delText>
        </w:r>
      </w:del>
    </w:p>
    <w:p w14:paraId="4A91F6AB" w14:textId="314FC590" w:rsidR="0055080C" w:rsidDel="000F62EA" w:rsidRDefault="006D7A34">
      <w:pPr>
        <w:pStyle w:val="af3"/>
        <w:numPr>
          <w:ilvl w:val="0"/>
          <w:numId w:val="11"/>
        </w:numPr>
        <w:spacing w:line="240" w:lineRule="auto"/>
        <w:rPr>
          <w:del w:id="16" w:author="Darcy Tsai" w:date="2022-05-11T21:15:00Z"/>
          <w:rFonts w:ascii="Times New Roman" w:hAnsi="Times New Roman" w:cs="Times New Roman"/>
          <w:sz w:val="18"/>
          <w:szCs w:val="18"/>
        </w:rPr>
      </w:pPr>
      <w:del w:id="17" w:author="Darcy Tsai" w:date="2022-05-11T21:15:00Z">
        <w:r w:rsidDel="000F62EA">
          <w:rPr>
            <w:rFonts w:ascii="Times New Roman" w:eastAsia="新細明體" w:hAnsi="Times New Roman" w:cs="Times New Roman" w:hint="eastAsia"/>
            <w:sz w:val="18"/>
            <w:szCs w:val="18"/>
            <w:lang w:eastAsia="zh-TW"/>
          </w:rPr>
          <w:delText>F</w:delText>
        </w:r>
        <w:r w:rsidDel="000F62EA">
          <w:rPr>
            <w:rFonts w:ascii="Times New Roman" w:eastAsia="新細明體" w:hAnsi="Times New Roman" w:cs="Times New Roman"/>
            <w:sz w:val="18"/>
            <w:szCs w:val="18"/>
            <w:lang w:eastAsia="zh-TW"/>
          </w:rPr>
          <w:delText xml:space="preserve">FS: Details of update and activation for the unified TCI </w:delText>
        </w:r>
        <w:r w:rsidDel="000F62EA">
          <w:rPr>
            <w:rFonts w:ascii="Times New Roman" w:hAnsi="Times New Roman" w:cs="Times New Roman"/>
            <w:color w:val="000000" w:themeColor="text1"/>
            <w:sz w:val="18"/>
            <w:szCs w:val="20"/>
          </w:rPr>
          <w:delText>sets</w:delText>
        </w:r>
        <w:r w:rsidDel="000F62EA">
          <w:rPr>
            <w:rFonts w:ascii="Times New Roman" w:eastAsia="新細明體" w:hAnsi="Times New Roman" w:cs="Times New Roman"/>
            <w:sz w:val="18"/>
            <w:szCs w:val="18"/>
            <w:lang w:eastAsia="zh-TW"/>
          </w:rPr>
          <w:delText xml:space="preserve"> for M-DCI based MTRP</w:delText>
        </w:r>
      </w:del>
    </w:p>
    <w:p w14:paraId="5CB0CA79" w14:textId="55F55495" w:rsidR="0055080C" w:rsidDel="000F62EA" w:rsidRDefault="006D7A34">
      <w:pPr>
        <w:pStyle w:val="af3"/>
        <w:numPr>
          <w:ilvl w:val="0"/>
          <w:numId w:val="11"/>
        </w:numPr>
        <w:spacing w:line="240" w:lineRule="auto"/>
        <w:rPr>
          <w:del w:id="18" w:author="Darcy Tsai" w:date="2022-05-11T21:15:00Z"/>
          <w:rFonts w:ascii="Times New Roman" w:hAnsi="Times New Roman" w:cs="Times New Roman"/>
          <w:sz w:val="18"/>
          <w:szCs w:val="18"/>
        </w:rPr>
      </w:pPr>
      <w:del w:id="19" w:author="Darcy Tsai" w:date="2022-05-11T21:15:00Z">
        <w:r w:rsidDel="000F62EA">
          <w:rPr>
            <w:rFonts w:ascii="Times New Roman" w:hAnsi="Times New Roman" w:cs="Times New Roman"/>
            <w:sz w:val="18"/>
            <w:szCs w:val="18"/>
          </w:rPr>
          <w:delText xml:space="preserve">FFS: Whether </w:delText>
        </w:r>
        <w:r w:rsidDel="000F62EA">
          <w:rPr>
            <w:rFonts w:ascii="Times New Roman" w:hAnsi="Times New Roman" w:cs="Times New Roman" w:hint="eastAsia"/>
            <w:sz w:val="18"/>
            <w:szCs w:val="18"/>
          </w:rPr>
          <w:delText>i</w:delText>
        </w:r>
        <w:r w:rsidDel="000F62EA">
          <w:rPr>
            <w:rFonts w:ascii="Times New Roman" w:hAnsi="Times New Roman" w:cs="Times New Roman"/>
            <w:sz w:val="18"/>
            <w:szCs w:val="18"/>
          </w:rPr>
          <w:delText>ndividual TCI update mode (joint or separate DL/UL TCI update) can be supported for each unified TCI</w:delText>
        </w:r>
        <w:r w:rsidDel="000F62EA">
          <w:rPr>
            <w:rFonts w:ascii="Times New Roman" w:hAnsi="Times New Roman" w:cs="Times New Roman" w:hint="eastAsia"/>
            <w:sz w:val="18"/>
            <w:szCs w:val="18"/>
          </w:rPr>
          <w:delText xml:space="preserve"> </w:delText>
        </w:r>
        <w:r w:rsidDel="000F62EA">
          <w:rPr>
            <w:rFonts w:ascii="Times New Roman" w:hAnsi="Times New Roman" w:cs="Times New Roman"/>
            <w:sz w:val="18"/>
            <w:szCs w:val="18"/>
          </w:rPr>
          <w:delText xml:space="preserve">set </w:delText>
        </w:r>
        <w:r w:rsidDel="000F62EA">
          <w:rPr>
            <w:rFonts w:ascii="Times New Roman" w:hAnsi="Times New Roman" w:cs="Times New Roman" w:hint="eastAsia"/>
            <w:sz w:val="18"/>
            <w:szCs w:val="18"/>
          </w:rPr>
          <w:delText>(</w:delText>
        </w:r>
        <w:r w:rsidDel="000F62EA">
          <w:rPr>
            <w:rFonts w:ascii="Times New Roman" w:hAnsi="Times New Roman" w:cs="Times New Roman"/>
            <w:sz w:val="18"/>
            <w:szCs w:val="18"/>
          </w:rPr>
          <w:delText>i.e., one</w:delText>
        </w:r>
        <w:r w:rsidDel="000F62EA">
          <w:rPr>
            <w:rFonts w:ascii="Times New Roman" w:hAnsi="Times New Roman" w:cs="Times New Roman"/>
            <w:color w:val="000000" w:themeColor="text1"/>
            <w:sz w:val="18"/>
            <w:szCs w:val="20"/>
          </w:rPr>
          <w:delText xml:space="preserve"> unified TCI set </w:delText>
        </w:r>
        <w:r w:rsidDel="000F62EA">
          <w:rPr>
            <w:rFonts w:ascii="Times New Roman" w:hAnsi="Times New Roman" w:cs="Times New Roman"/>
            <w:sz w:val="18"/>
            <w:szCs w:val="18"/>
          </w:rPr>
          <w:delText>comprises one indicated joint TCI state, and another comprises one indicated DL TCI state and/or one indicated UL TCI state</w:delText>
        </w:r>
        <w:r w:rsidDel="000F62EA">
          <w:rPr>
            <w:rFonts w:ascii="新細明體" w:eastAsia="新細明體" w:hAnsi="新細明體" w:cs="Times New Roman" w:hint="eastAsia"/>
            <w:sz w:val="18"/>
            <w:szCs w:val="18"/>
            <w:lang w:eastAsia="zh-TW"/>
          </w:rPr>
          <w:delText>)</w:delText>
        </w:r>
      </w:del>
    </w:p>
    <w:p w14:paraId="05546152" w14:textId="41070DA9" w:rsidR="0055080C" w:rsidDel="000F62EA" w:rsidRDefault="006D7A34">
      <w:pPr>
        <w:pStyle w:val="af3"/>
        <w:numPr>
          <w:ilvl w:val="0"/>
          <w:numId w:val="11"/>
        </w:numPr>
        <w:spacing w:line="240" w:lineRule="auto"/>
        <w:rPr>
          <w:del w:id="20" w:author="Darcy Tsai" w:date="2022-05-11T21:15:00Z"/>
          <w:rFonts w:ascii="Times New Roman" w:hAnsi="Times New Roman" w:cs="Times New Roman"/>
          <w:sz w:val="18"/>
          <w:szCs w:val="18"/>
        </w:rPr>
      </w:pPr>
      <w:del w:id="21" w:author="Darcy Tsai" w:date="2022-05-11T21:15:00Z">
        <w:r w:rsidDel="000F62EA">
          <w:rPr>
            <w:rFonts w:ascii="Times New Roman" w:hAnsi="Times New Roman" w:cs="Times New Roman"/>
            <w:sz w:val="18"/>
            <w:szCs w:val="18"/>
          </w:rPr>
          <w:delText>FFS: How to map/apply one or more unified TCI sets to a target channel/signal</w:delText>
        </w:r>
      </w:del>
    </w:p>
    <w:p w14:paraId="112646B5" w14:textId="77777777" w:rsidR="0055080C" w:rsidRDefault="0055080C">
      <w:pPr>
        <w:spacing w:line="259" w:lineRule="auto"/>
        <w:rPr>
          <w:rFonts w:ascii="Times New Roman" w:hAnsi="Times New Roman" w:cs="Times New Roman"/>
          <w:b/>
          <w:bCs/>
          <w:sz w:val="18"/>
          <w:szCs w:val="18"/>
        </w:rPr>
      </w:pPr>
    </w:p>
    <w:p w14:paraId="04733EE9" w14:textId="16B09566" w:rsidR="0055080C" w:rsidRDefault="006D7A34">
      <w:pPr>
        <w:pStyle w:val="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in a CC/BWP </w:t>
      </w:r>
      <w:ins w:id="22"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14:paraId="54412A1D"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62F98096"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新細明體" w:hAnsi="Times New Roman" w:cs="Times New Roman"/>
          <w:sz w:val="18"/>
          <w:szCs w:val="18"/>
          <w:lang w:eastAsia="zh-TW"/>
        </w:rPr>
        <w:t>:</w:t>
      </w:r>
    </w:p>
    <w:p w14:paraId="18C6E378"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2111386E"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2CAE9287"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40381238"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421FCBA1"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58D3BECC"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4E4B73BF"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3FA445D9" w14:textId="748DA542" w:rsidR="0055080C" w:rsidDel="000F62EA" w:rsidRDefault="006D7A34">
      <w:pPr>
        <w:pStyle w:val="af3"/>
        <w:numPr>
          <w:ilvl w:val="2"/>
          <w:numId w:val="26"/>
        </w:numPr>
        <w:rPr>
          <w:del w:id="23" w:author="Darcy Tsai" w:date="2022-05-11T21:16:00Z"/>
          <w:rFonts w:ascii="Times New Roman" w:eastAsia="新細明體" w:hAnsi="Times New Roman" w:cs="Times New Roman"/>
          <w:sz w:val="18"/>
          <w:szCs w:val="18"/>
          <w:lang w:eastAsia="zh-TW"/>
        </w:rPr>
      </w:pPr>
      <w:del w:id="24" w:author="Darcy Tsai" w:date="2022-05-11T21:16:00Z">
        <w:r w:rsidDel="000F62EA">
          <w:rPr>
            <w:rFonts w:ascii="Times New Roman" w:eastAsia="新細明體" w:hAnsi="Times New Roman" w:cs="Times New Roman"/>
            <w:sz w:val="18"/>
            <w:szCs w:val="18"/>
            <w:lang w:eastAsia="zh-TW"/>
          </w:rPr>
          <w:delText>Note: 1 indicated joint TCI state is already supported in Rel-17</w:delText>
        </w:r>
      </w:del>
    </w:p>
    <w:p w14:paraId="1C18590C" w14:textId="070DD103" w:rsidR="0055080C" w:rsidDel="000F62EA" w:rsidRDefault="006D7A34">
      <w:pPr>
        <w:pStyle w:val="af3"/>
        <w:numPr>
          <w:ilvl w:val="2"/>
          <w:numId w:val="26"/>
        </w:numPr>
        <w:rPr>
          <w:del w:id="25" w:author="Darcy Tsai" w:date="2022-05-11T21:16:00Z"/>
          <w:rFonts w:ascii="Times New Roman" w:eastAsia="新細明體" w:hAnsi="Times New Roman" w:cs="Times New Roman"/>
          <w:sz w:val="18"/>
          <w:szCs w:val="18"/>
          <w:lang w:eastAsia="zh-TW"/>
        </w:rPr>
      </w:pPr>
      <w:del w:id="26" w:author="Darcy Tsai" w:date="2022-05-11T21:16:00Z">
        <w:r w:rsidDel="000F62EA">
          <w:rPr>
            <w:rFonts w:ascii="Times New Roman" w:eastAsia="新細明體" w:hAnsi="Times New Roman" w:cs="Times New Roman"/>
            <w:sz w:val="18"/>
            <w:szCs w:val="18"/>
            <w:lang w:eastAsia="zh-TW"/>
          </w:rPr>
          <w:delText>Note: 1 pair of indicated DL and UL TCI states is already supported in Rel-17</w:delText>
        </w:r>
      </w:del>
    </w:p>
    <w:p w14:paraId="6D1CD236" w14:textId="77777777" w:rsidR="0055080C" w:rsidRDefault="006D7A34">
      <w:pPr>
        <w:pStyle w:val="af3"/>
        <w:numPr>
          <w:ilvl w:val="1"/>
          <w:numId w:val="26"/>
        </w:numPr>
        <w:ind w:left="851" w:hanging="425"/>
        <w:rPr>
          <w:ins w:id="27" w:author="Darcy Tsai" w:date="2022-05-11T15:53:00Z"/>
          <w:rFonts w:ascii="Times New Roman" w:hAnsi="Times New Roman" w:cs="Times New Roman"/>
          <w:sz w:val="18"/>
          <w:szCs w:val="18"/>
        </w:rPr>
      </w:pPr>
      <w:ins w:id="28" w:author="Darcy Tsai" w:date="2022-05-11T15:53: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configure/determine one of above combinations for a CC/BWP</w:t>
        </w:r>
      </w:ins>
    </w:p>
    <w:p w14:paraId="05B94BF2"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513D3F44"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9" w:author="Darcy Tsai" w:date="2022-05-11T15:53:00Z">
        <w:r>
          <w:rPr>
            <w:rFonts w:ascii="Times New Roman" w:hAnsi="Times New Roman" w:cs="Times New Roman"/>
            <w:sz w:val="18"/>
            <w:szCs w:val="18"/>
          </w:rPr>
          <w:t xml:space="preserve">one or more </w:t>
        </w:r>
      </w:ins>
      <w:del w:id="30" w:author="Darcy Tsai" w:date="2022-05-11T15:53:00Z">
        <w:r>
          <w:rPr>
            <w:rFonts w:ascii="Times New Roman" w:hAnsi="Times New Roman" w:cs="Times New Roman"/>
            <w:sz w:val="18"/>
            <w:szCs w:val="18"/>
          </w:rPr>
          <w:delText xml:space="preserve">the </w:delText>
        </w:r>
      </w:del>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ins w:id="31" w:author="Darcy Tsai" w:date="2022-05-11T21:29:00Z">
        <w:r w:rsidR="003C2585">
          <w:rPr>
            <w:rFonts w:ascii="Times New Roman" w:eastAsia="新細明體" w:hAnsi="Times New Roman" w:cs="Times New Roman" w:hint="eastAsia"/>
            <w:sz w:val="18"/>
            <w:szCs w:val="18"/>
            <w:lang w:eastAsia="zh-TW"/>
          </w:rPr>
          <w:t xml:space="preserve"> </w:t>
        </w:r>
        <w:r w:rsidR="003C2585">
          <w:rPr>
            <w:rFonts w:ascii="Times New Roman" w:eastAsia="新細明體" w:hAnsi="Times New Roman" w:cs="Times New Roman"/>
            <w:sz w:val="18"/>
            <w:szCs w:val="18"/>
            <w:lang w:eastAsia="zh-TW"/>
          </w:rPr>
          <w:t>states</w:t>
        </w:r>
      </w:ins>
      <w:del w:id="32" w:author="Darcy Tsai" w:date="2022-05-11T21:29:00Z">
        <w:r w:rsidDel="003C2585">
          <w:rPr>
            <w:rFonts w:ascii="Times New Roman" w:hAnsi="Times New Roman" w:cs="Times New Roman"/>
            <w:sz w:val="18"/>
            <w:szCs w:val="18"/>
          </w:rPr>
          <w:delText xml:space="preserve"> set</w:delText>
        </w:r>
      </w:del>
      <w:del w:id="33" w:author="Darcy Tsai" w:date="2022-05-11T15:54:00Z">
        <w:r>
          <w:rPr>
            <w:rFonts w:ascii="Times New Roman" w:hAnsi="Times New Roman" w:cs="Times New Roman"/>
            <w:sz w:val="18"/>
            <w:szCs w:val="18"/>
          </w:rPr>
          <w:delText>(s)</w:delText>
        </w:r>
      </w:del>
      <w:del w:id="34" w:author="Darcy Tsai" w:date="2022-05-11T21:29:00Z">
        <w:r w:rsidDel="003C2585">
          <w:rPr>
            <w:rFonts w:ascii="Times New Roman" w:hAnsi="Times New Roman" w:cs="Times New Roman"/>
            <w:sz w:val="18"/>
            <w:szCs w:val="18"/>
          </w:rPr>
          <w:delText xml:space="preserve"> </w:delText>
        </w:r>
      </w:del>
      <w:ins w:id="35" w:author="Darcy Tsai" w:date="2022-05-11T21:30:00Z">
        <w:r w:rsidR="003C2585">
          <w:rPr>
            <w:rFonts w:ascii="新細明體" w:eastAsia="新細明體" w:hAnsi="新細明體" w:cs="Times New Roman" w:hint="eastAsia"/>
            <w:sz w:val="18"/>
            <w:szCs w:val="18"/>
            <w:lang w:eastAsia="zh-TW"/>
          </w:rPr>
          <w:t xml:space="preserve"> </w:t>
        </w:r>
      </w:ins>
      <w:r>
        <w:rPr>
          <w:rFonts w:ascii="Times New Roman" w:hAnsi="Times New Roman" w:cs="Times New Roman"/>
          <w:sz w:val="18"/>
          <w:szCs w:val="18"/>
        </w:rPr>
        <w:t>to a target channel/signal</w:t>
      </w:r>
    </w:p>
    <w:p w14:paraId="6A892362" w14:textId="77777777" w:rsidR="0055080C" w:rsidRPr="003C2585" w:rsidRDefault="0055080C">
      <w:pPr>
        <w:spacing w:line="259" w:lineRule="auto"/>
        <w:rPr>
          <w:rFonts w:ascii="Times New Roman" w:hAnsi="Times New Roman" w:cs="Times New Roman"/>
          <w:b/>
          <w:bCs/>
          <w:sz w:val="18"/>
          <w:szCs w:val="18"/>
        </w:rPr>
      </w:pPr>
    </w:p>
    <w:p w14:paraId="2A1F51AD" w14:textId="77777777" w:rsidR="0055080C" w:rsidRDefault="006D7A34">
      <w:pPr>
        <w:pStyle w:val="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0E8D22F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36"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37"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ins w:id="38"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9CDEA2E" w:rsidR="0055080C" w:rsidRDefault="000F62EA">
      <w:pPr>
        <w:pStyle w:val="af3"/>
        <w:numPr>
          <w:ilvl w:val="0"/>
          <w:numId w:val="11"/>
        </w:numPr>
        <w:spacing w:line="240" w:lineRule="auto"/>
        <w:rPr>
          <w:ins w:id="39" w:author="Darcy Tsai" w:date="2022-05-11T15:54:00Z"/>
          <w:rFonts w:ascii="Times New Roman" w:hAnsi="Times New Roman" w:cs="Times New Roman"/>
          <w:sz w:val="18"/>
          <w:szCs w:val="18"/>
        </w:rPr>
      </w:pPr>
      <w:ins w:id="40" w:author="Darcy Tsai" w:date="2022-05-11T21:16: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This doesn't imply that support of one additional TCI field is precluded</w:t>
        </w:r>
      </w:ins>
      <w:ins w:id="41" w:author="Darcy Tsai" w:date="2022-05-11T15:54:00Z">
        <w:r w:rsidR="006D7A34">
          <w:rPr>
            <w:rFonts w:ascii="Times New Roman" w:eastAsia="新細明體" w:hAnsi="Times New Roman" w:cs="Times New Roman"/>
            <w:sz w:val="18"/>
            <w:szCs w:val="18"/>
            <w:lang w:eastAsia="zh-TW"/>
          </w:rPr>
          <w:t xml:space="preserve"> </w:t>
        </w:r>
      </w:ins>
    </w:p>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w:t>
            </w:r>
            <w:r>
              <w:rPr>
                <w:rFonts w:ascii="Times New Roman" w:eastAsia="新細明體" w:hAnsi="Times New Roman" w:cs="Times New Roman"/>
                <w:color w:val="FF0000"/>
                <w:sz w:val="18"/>
                <w:szCs w:val="18"/>
                <w:lang w:eastAsia="zh-TW"/>
              </w:rPr>
              <w:t>set</w:t>
            </w:r>
            <w:r>
              <w:rPr>
                <w:rFonts w:ascii="Times New Roman" w:eastAsia="新細明體"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771E727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661A5516"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新細明體" w:eastAsia="新細明體" w:hAnsi="新細明體" w:cs="Times New Roman"/>
                <w:color w:val="000000" w:themeColor="text1"/>
                <w:sz w:val="18"/>
                <w:szCs w:val="20"/>
                <w:lang w:eastAsia="zh-TW"/>
              </w:rPr>
              <w:t xml:space="preserve"> </w:t>
            </w:r>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42" w:author="Yushu Zhang" w:date="2022-05-10T09:34:00Z">
              <w:r>
                <w:rPr>
                  <w:rFonts w:ascii="Times New Roman" w:hAnsi="Times New Roman" w:cs="Times New Roman"/>
                  <w:sz w:val="18"/>
                  <w:szCs w:val="18"/>
                </w:rPr>
                <w:delText xml:space="preserve">at least </w:delText>
              </w:r>
            </w:del>
            <w:ins w:id="43" w:author="Yushu Zhang" w:date="2022-05-10T09:34:00Z">
              <w:r>
                <w:rPr>
                  <w:rFonts w:ascii="Times New Roman" w:hAnsi="Times New Roman" w:cs="Times New Roman"/>
                  <w:sz w:val="18"/>
                  <w:szCs w:val="18"/>
                </w:rPr>
                <w:t>for the</w:t>
              </w:r>
            </w:ins>
            <w:ins w:id="44" w:author="Yushu Zhang" w:date="2022-05-10T09:32:00Z">
              <w:r>
                <w:rPr>
                  <w:rFonts w:ascii="Times New Roman" w:hAnsi="Times New Roman" w:cs="Times New Roman"/>
                  <w:sz w:val="18"/>
                  <w:szCs w:val="18"/>
                </w:rPr>
                <w:t xml:space="preserve"> channel</w:t>
              </w:r>
            </w:ins>
            <w:ins w:id="45" w:author="Yushu Zhang" w:date="2022-05-10T09:34:00Z">
              <w:r>
                <w:rPr>
                  <w:rFonts w:ascii="Times New Roman" w:hAnsi="Times New Roman" w:cs="Times New Roman"/>
                  <w:sz w:val="18"/>
                  <w:szCs w:val="18"/>
                </w:rPr>
                <w:t>(s)</w:t>
              </w:r>
            </w:ins>
            <w:ins w:id="46" w:author="Yushu Zhang" w:date="2022-05-10T09:32:00Z">
              <w:r>
                <w:rPr>
                  <w:rFonts w:ascii="Times New Roman" w:hAnsi="Times New Roman" w:cs="Times New Roman"/>
                  <w:sz w:val="18"/>
                  <w:szCs w:val="18"/>
                </w:rPr>
                <w:t xml:space="preserve"> configured with </w:t>
              </w:r>
            </w:ins>
            <w:del w:id="47"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40795F2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0B43B24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新細明體" w:eastAsia="新細明體" w:hAnsi="新細明體"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w:t>
            </w:r>
            <w:proofErr w:type="spellStart"/>
            <w:r>
              <w:rPr>
                <w:rFonts w:ascii="Times New Roman" w:hAnsi="Times New Roman" w:cs="Times New Roman"/>
                <w:sz w:val="18"/>
                <w:szCs w:val="18"/>
              </w:rPr>
              <w:t>i</w:t>
            </w:r>
            <w:proofErr w:type="spellEnd"/>
            <w:r>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lastRenderedPageBreak/>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w.r.t.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(e.g.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Issue#1.3 in Table 1:</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Pr>
                <w:rFonts w:ascii="Times New Roman" w:eastAsia="DengXian" w:hAnsi="Times New Roman" w:cs="Times New Roman"/>
                <w:i/>
                <w:sz w:val="18"/>
                <w:szCs w:val="18"/>
                <w:lang w:eastAsia="zh-CN"/>
              </w:rPr>
              <w:t>UL-</w:t>
            </w:r>
            <w:proofErr w:type="spellStart"/>
            <w:r>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微軟正黑體" w:eastAsia="微軟正黑體" w:hAnsi="微軟正黑體"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DengXian" w:hAnsi="Times New Roman" w:cs="Times New Roman"/>
                <w:bCs/>
                <w:sz w:val="18"/>
                <w:szCs w:val="18"/>
                <w:lang w:eastAsia="zh-CN"/>
              </w:rPr>
            </w:pPr>
          </w:p>
          <w:p w14:paraId="050E36D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 xml:space="preserve">one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are essentially OK, but we prefer to remove “at least”. We note that the WID says “multiple DL and UL TCI states”, so it is not limited 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also a little concerned to directly dive into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w:t>
            </w:r>
            <w:proofErr w:type="spellStart"/>
            <w:r>
              <w:rPr>
                <w:rFonts w:ascii="Times New Roman" w:hAnsi="Times New Roman" w:cs="Times New Roman"/>
                <w:sz w:val="18"/>
                <w:szCs w:val="18"/>
              </w:rPr>
              <w:t>signalled</w:t>
            </w:r>
            <w:proofErr w:type="spellEnd"/>
            <w:r>
              <w:rPr>
                <w:rFonts w:ascii="Times New Roman" w:hAnsi="Times New Roman" w:cs="Times New Roman"/>
                <w:sz w:val="18"/>
                <w:szCs w:val="18"/>
              </w:rPr>
              <w:t xml:space="preserve">, that can be added. Also, in Rel-17, we talk about </w:t>
            </w:r>
            <w:r>
              <w:rPr>
                <w:rFonts w:ascii="Times New Roman" w:hAnsi="Times New Roman" w:cs="Times New Roman"/>
                <w:sz w:val="18"/>
                <w:szCs w:val="18"/>
              </w:rPr>
              <w:lastRenderedPageBreak/>
              <w:t>indicated TCI states. We think it is useful to stick with that formulation. “unified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48" w:author="Claes Tidestav" w:date="2022-05-10T13:18:00Z">
              <w:r>
                <w:rPr>
                  <w:rFonts w:ascii="Times New Roman" w:hAnsi="Times New Roman" w:cs="Times New Roman"/>
                  <w:sz w:val="18"/>
                  <w:szCs w:val="18"/>
                </w:rPr>
                <w:t>4</w:t>
              </w:r>
            </w:ins>
            <w:del w:id="49"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50" w:author="Claes Tidestav" w:date="2022-05-10T13:19:00Z">
              <w:r>
                <w:rPr>
                  <w:rFonts w:ascii="Times New Roman" w:hAnsi="Times New Roman" w:cs="Times New Roman"/>
                  <w:sz w:val="18"/>
                  <w:szCs w:val="18"/>
                </w:rPr>
                <w:delText xml:space="preserve">unified </w:delText>
              </w:r>
            </w:del>
            <w:ins w:id="51"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52" w:author="Claes Tidestav" w:date="2022-05-10T13:18:00Z">
              <w:r>
                <w:rPr>
                  <w:rFonts w:ascii="Times New Roman" w:hAnsi="Times New Roman" w:cs="Times New Roman"/>
                  <w:sz w:val="18"/>
                  <w:szCs w:val="18"/>
                </w:rPr>
                <w:t>s</w:t>
              </w:r>
            </w:ins>
            <w:del w:id="53" w:author="Claes Tidestav" w:date="2022-05-10T13:18:00Z">
              <w:r>
                <w:rPr>
                  <w:rFonts w:ascii="Times New Roman" w:hAnsi="Times New Roman" w:cs="Times New Roman"/>
                  <w:sz w:val="18"/>
                  <w:szCs w:val="18"/>
                </w:rPr>
                <w:delText>s</w:delText>
              </w:r>
            </w:del>
            <w:ins w:id="54" w:author="Darcy Tsai" w:date="2022-05-10T10:52:00Z">
              <w:del w:id="55"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af3"/>
              <w:numPr>
                <w:ilvl w:val="0"/>
                <w:numId w:val="11"/>
              </w:numPr>
              <w:spacing w:line="240" w:lineRule="auto"/>
              <w:rPr>
                <w:ins w:id="56" w:author="Claes Tidestav" w:date="2022-05-10T13:25:00Z"/>
                <w:rFonts w:ascii="Times New Roman" w:hAnsi="Times New Roman" w:cs="Times New Roman"/>
                <w:sz w:val="18"/>
                <w:szCs w:val="18"/>
              </w:rPr>
            </w:pPr>
            <w:ins w:id="57" w:author="Claes Tidestav" w:date="2022-05-10T13:25:00Z">
              <w:r>
                <w:rPr>
                  <w:rFonts w:ascii="Times New Roman" w:hAnsi="Times New Roman" w:cs="Times New Roman"/>
                  <w:sz w:val="18"/>
                  <w:szCs w:val="18"/>
                </w:rPr>
                <w:t xml:space="preserve">The TCI states are updated by MAC-CE or </w:t>
              </w:r>
            </w:ins>
            <w:ins w:id="58" w:author="Claes Tidestav" w:date="2022-05-10T13:26:00Z">
              <w:r>
                <w:rPr>
                  <w:rFonts w:ascii="Times New Roman" w:hAnsi="Times New Roman" w:cs="Times New Roman"/>
                  <w:sz w:val="18"/>
                  <w:szCs w:val="18"/>
                </w:rPr>
                <w:t xml:space="preserve">indicated by </w:t>
              </w:r>
            </w:ins>
            <w:ins w:id="59"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af3"/>
              <w:numPr>
                <w:ilvl w:val="0"/>
                <w:numId w:val="11"/>
              </w:numPr>
              <w:spacing w:line="240" w:lineRule="auto"/>
              <w:rPr>
                <w:ins w:id="60" w:author="Claes Tidestav" w:date="2022-05-10T13:23:00Z"/>
                <w:rFonts w:ascii="Times New Roman" w:hAnsi="Times New Roman" w:cs="Times New Roman"/>
                <w:sz w:val="18"/>
                <w:szCs w:val="18"/>
              </w:rPr>
            </w:pPr>
            <w:ins w:id="61" w:author="Claes Tidestav" w:date="2022-05-10T13:23:00Z">
              <w:r>
                <w:rPr>
                  <w:rFonts w:ascii="Times New Roman" w:hAnsi="Times New Roman" w:cs="Times New Roman"/>
                  <w:sz w:val="18"/>
                  <w:szCs w:val="18"/>
                </w:rPr>
                <w:t xml:space="preserve">The UE can be </w:t>
              </w:r>
            </w:ins>
            <w:ins w:id="62" w:author="Claes Tidestav" w:date="2022-05-10T13:27:00Z">
              <w:r>
                <w:rPr>
                  <w:rFonts w:ascii="Times New Roman" w:hAnsi="Times New Roman" w:cs="Times New Roman"/>
                  <w:sz w:val="18"/>
                  <w:szCs w:val="18"/>
                </w:rPr>
                <w:t>provided</w:t>
              </w:r>
            </w:ins>
            <w:ins w:id="63"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af3"/>
              <w:numPr>
                <w:ilvl w:val="1"/>
                <w:numId w:val="11"/>
              </w:numPr>
              <w:spacing w:line="240" w:lineRule="auto"/>
              <w:rPr>
                <w:ins w:id="64" w:author="Claes Tidestav" w:date="2022-05-10T13:24:00Z"/>
                <w:rFonts w:ascii="Times New Roman" w:hAnsi="Times New Roman" w:cs="Times New Roman"/>
                <w:sz w:val="18"/>
                <w:szCs w:val="18"/>
              </w:rPr>
            </w:pPr>
            <w:ins w:id="65"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af3"/>
              <w:numPr>
                <w:ilvl w:val="1"/>
                <w:numId w:val="11"/>
              </w:numPr>
              <w:spacing w:line="240" w:lineRule="auto"/>
              <w:rPr>
                <w:ins w:id="66" w:author="Claes Tidestav" w:date="2022-05-10T13:24:00Z"/>
                <w:rFonts w:ascii="Times New Roman" w:hAnsi="Times New Roman" w:cs="Times New Roman"/>
                <w:sz w:val="18"/>
                <w:szCs w:val="18"/>
              </w:rPr>
            </w:pPr>
            <w:ins w:id="67"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af3"/>
              <w:numPr>
                <w:ilvl w:val="1"/>
                <w:numId w:val="11"/>
              </w:numPr>
              <w:spacing w:line="240" w:lineRule="auto"/>
              <w:rPr>
                <w:ins w:id="68" w:author="Claes Tidestav" w:date="2022-05-10T13:20:00Z"/>
                <w:rFonts w:ascii="Times New Roman" w:hAnsi="Times New Roman" w:cs="Times New Roman"/>
                <w:sz w:val="18"/>
                <w:szCs w:val="18"/>
              </w:rPr>
            </w:pPr>
            <w:ins w:id="69"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af3"/>
              <w:numPr>
                <w:ilvl w:val="0"/>
                <w:numId w:val="11"/>
              </w:numPr>
              <w:spacing w:line="240" w:lineRule="auto"/>
              <w:rPr>
                <w:del w:id="70" w:author="Claes Tidestav" w:date="2022-05-10T13:25:00Z"/>
                <w:rFonts w:ascii="Times New Roman" w:hAnsi="Times New Roman" w:cs="Times New Roman"/>
                <w:sz w:val="18"/>
                <w:szCs w:val="18"/>
              </w:rPr>
            </w:pPr>
            <w:del w:id="71" w:author="Claes Tidestav" w:date="2022-05-10T13:25:00Z">
              <w:r>
                <w:rPr>
                  <w:rFonts w:ascii="Times New Roman" w:hAnsi="Times New Roman" w:cs="Times New Roman"/>
                  <w:sz w:val="18"/>
                  <w:szCs w:val="18"/>
                </w:rPr>
                <w:delText>A unified TCI</w:delText>
              </w:r>
            </w:del>
            <w:ins w:id="72" w:author="Darcy Tsai" w:date="2022-05-10T10:52:00Z">
              <w:del w:id="73" w:author="Claes Tidestav" w:date="2022-05-10T13:25:00Z">
                <w:r>
                  <w:rPr>
                    <w:rFonts w:ascii="Times New Roman" w:hAnsi="Times New Roman" w:cs="Times New Roman"/>
                    <w:sz w:val="18"/>
                    <w:szCs w:val="18"/>
                  </w:rPr>
                  <w:delText xml:space="preserve"> set</w:delText>
                </w:r>
              </w:del>
            </w:ins>
            <w:del w:id="74"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af3"/>
              <w:numPr>
                <w:ilvl w:val="0"/>
                <w:numId w:val="11"/>
              </w:numPr>
              <w:spacing w:line="240" w:lineRule="auto"/>
              <w:rPr>
                <w:del w:id="75" w:author="Claes Tidestav" w:date="2022-05-10T13:25:00Z"/>
                <w:rFonts w:ascii="Times New Roman" w:hAnsi="Times New Roman" w:cs="Times New Roman"/>
                <w:sz w:val="18"/>
                <w:szCs w:val="18"/>
              </w:rPr>
            </w:pPr>
            <w:del w:id="76" w:author="Claes Tidestav" w:date="2022-05-10T13:25:00Z">
              <w:r>
                <w:rPr>
                  <w:rFonts w:ascii="Times New Roman" w:eastAsia="新細明體" w:hAnsi="Times New Roman" w:cs="Times New Roman"/>
                  <w:sz w:val="18"/>
                  <w:szCs w:val="18"/>
                  <w:lang w:eastAsia="zh-TW"/>
                </w:rPr>
                <w:delText>A unified TCI</w:delText>
              </w:r>
            </w:del>
            <w:ins w:id="77" w:author="Darcy Tsai" w:date="2022-05-10T10:52:00Z">
              <w:del w:id="78" w:author="Claes Tidestav" w:date="2022-05-10T13:25:00Z">
                <w:r>
                  <w:rPr>
                    <w:rFonts w:ascii="Times New Roman" w:eastAsia="新細明體" w:hAnsi="Times New Roman" w:cs="Times New Roman"/>
                    <w:sz w:val="18"/>
                    <w:szCs w:val="18"/>
                    <w:lang w:eastAsia="zh-TW"/>
                  </w:rPr>
                  <w:delText xml:space="preserve"> set</w:delText>
                </w:r>
              </w:del>
            </w:ins>
            <w:del w:id="79" w:author="Claes Tidestav" w:date="2022-05-10T13:25:00Z">
              <w:r>
                <w:rPr>
                  <w:rFonts w:ascii="Times New Roman" w:eastAsia="新細明體"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80" w:author="Claes Tidestav" w:date="2022-05-10T13:26:00Z">
              <w:r>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81" w:author="Claes Tidestav" w:date="2022-05-10T13:27:00Z">
              <w:r>
                <w:rPr>
                  <w:rFonts w:ascii="Times New Roman" w:eastAsia="新細明體" w:hAnsi="Times New Roman" w:cs="Times New Roman"/>
                  <w:sz w:val="18"/>
                  <w:szCs w:val="18"/>
                  <w:lang w:eastAsia="zh-TW"/>
                </w:rPr>
                <w:t xml:space="preserve"> states</w:t>
              </w:r>
            </w:ins>
            <w:del w:id="82" w:author="Darcy Tsai" w:date="2022-05-10T10:55:00Z">
              <w:r>
                <w:rPr>
                  <w:rFonts w:ascii="Times New Roman" w:eastAsia="新細明體" w:hAnsi="Times New Roman" w:cs="Times New Roman"/>
                  <w:sz w:val="18"/>
                  <w:szCs w:val="18"/>
                  <w:lang w:eastAsia="zh-TW"/>
                </w:rPr>
                <w:delText>s</w:delText>
              </w:r>
            </w:del>
            <w:ins w:id="83" w:author="Darcy Tsai" w:date="2022-05-10T10:55:00Z">
              <w:del w:id="84" w:author="Claes Tidestav" w:date="2022-05-10T13:26: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7C07A7C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85" w:author="Claes Tidestav" w:date="2022-05-10T13:26:00Z">
              <w:r>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86" w:author="Claes Tidestav" w:date="2022-05-10T13:27:00Z">
              <w:r>
                <w:rPr>
                  <w:rFonts w:ascii="Times New Roman" w:eastAsia="新細明體" w:hAnsi="Times New Roman" w:cs="Times New Roman"/>
                  <w:sz w:val="18"/>
                  <w:szCs w:val="18"/>
                  <w:lang w:eastAsia="zh-TW"/>
                </w:rPr>
                <w:t xml:space="preserve"> state</w:t>
              </w:r>
            </w:ins>
            <w:ins w:id="87" w:author="Claes Tidestav" w:date="2022-05-10T13:26:00Z">
              <w:r>
                <w:rPr>
                  <w:rFonts w:ascii="Times New Roman" w:eastAsia="新細明體" w:hAnsi="Times New Roman" w:cs="Times New Roman"/>
                  <w:sz w:val="18"/>
                  <w:szCs w:val="18"/>
                  <w:lang w:eastAsia="zh-TW"/>
                </w:rPr>
                <w:t>s</w:t>
              </w:r>
            </w:ins>
            <w:del w:id="88" w:author="Darcy Tsai" w:date="2022-05-10T10:55:00Z">
              <w:r>
                <w:rPr>
                  <w:rFonts w:ascii="Times New Roman" w:eastAsia="新細明體" w:hAnsi="Times New Roman" w:cs="Times New Roman"/>
                  <w:sz w:val="18"/>
                  <w:szCs w:val="18"/>
                  <w:lang w:eastAsia="zh-TW"/>
                </w:rPr>
                <w:delText>s</w:delText>
              </w:r>
            </w:del>
            <w:ins w:id="89" w:author="Darcy Tsai" w:date="2022-05-10T10:55:00Z">
              <w:r>
                <w:rPr>
                  <w:rFonts w:ascii="Times New Roman" w:eastAsia="新細明體" w:hAnsi="Times New Roman" w:cs="Times New Roman"/>
                  <w:sz w:val="18"/>
                  <w:szCs w:val="18"/>
                  <w:lang w:eastAsia="zh-TW"/>
                </w:rPr>
                <w:t xml:space="preserve"> </w:t>
              </w:r>
              <w:del w:id="90" w:author="Claes Tidestav" w:date="2022-05-10T13:27:00Z">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4CBCA6D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91" w:author="Claes Tidestav" w:date="2022-05-10T13:30:00Z">
              <w:r>
                <w:rPr>
                  <w:rFonts w:ascii="Times New Roman" w:hAnsi="Times New Roman" w:cs="Times New Roman"/>
                  <w:color w:val="000000" w:themeColor="text1"/>
                  <w:sz w:val="18"/>
                  <w:szCs w:val="20"/>
                </w:rPr>
                <w:t>indic</w:t>
              </w:r>
            </w:ins>
            <w:ins w:id="92" w:author="Claes Tidestav" w:date="2022-05-10T13:31:00Z">
              <w:r>
                <w:rPr>
                  <w:rFonts w:ascii="Times New Roman" w:hAnsi="Times New Roman" w:cs="Times New Roman"/>
                  <w:color w:val="000000" w:themeColor="text1"/>
                  <w:sz w:val="18"/>
                  <w:szCs w:val="20"/>
                </w:rPr>
                <w:t xml:space="preserve">ated </w:t>
              </w:r>
            </w:ins>
            <w:del w:id="93"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新細明體" w:eastAsia="新細明體" w:hAnsi="新細明體" w:cs="Times New Roman" w:hint="eastAsia"/>
                <w:color w:val="000000" w:themeColor="text1"/>
                <w:sz w:val="18"/>
                <w:szCs w:val="20"/>
                <w:lang w:eastAsia="zh-TW"/>
              </w:rPr>
              <w:t xml:space="preserve"> </w:t>
            </w:r>
            <w:ins w:id="94" w:author="Darcy Tsai" w:date="2022-05-10T10:54:00Z">
              <w:del w:id="95" w:author="Claes Tidestav" w:date="2022-05-10T13:31:00Z">
                <w:r>
                  <w:rPr>
                    <w:rFonts w:ascii="Times New Roman" w:hAnsi="Times New Roman" w:cs="Times New Roman"/>
                    <w:color w:val="000000" w:themeColor="text1"/>
                    <w:sz w:val="18"/>
                    <w:szCs w:val="20"/>
                  </w:rPr>
                  <w:delText xml:space="preserve">set </w:delText>
                </w:r>
              </w:del>
            </w:ins>
            <w:del w:id="96" w:author="Claes Tidestav" w:date="2022-05-10T13:31:00Z">
              <w:r>
                <w:rPr>
                  <w:rFonts w:ascii="新細明體" w:eastAsia="新細明體" w:hAnsi="新細明體"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97" w:author="Darcy Tsai" w:date="2022-05-10T10:54:00Z">
              <w:del w:id="98" w:author="Claes Tidestav" w:date="2022-05-10T13:31:00Z">
                <w:r>
                  <w:rPr>
                    <w:rFonts w:ascii="Times New Roman" w:hAnsi="Times New Roman" w:cs="Times New Roman"/>
                    <w:color w:val="000000" w:themeColor="text1"/>
                    <w:sz w:val="18"/>
                    <w:szCs w:val="20"/>
                  </w:rPr>
                  <w:delText xml:space="preserve">set </w:delText>
                </w:r>
              </w:del>
            </w:ins>
            <w:del w:id="99"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新細明體" w:eastAsia="新細明體" w:hAnsi="新細明體" w:cs="Times New Roman" w:hint="eastAsia"/>
                  <w:sz w:val="18"/>
                  <w:szCs w:val="18"/>
                  <w:lang w:eastAsia="zh-TW"/>
                </w:rPr>
                <w:delText>)</w:delText>
              </w:r>
            </w:del>
          </w:p>
          <w:p w14:paraId="7C59FB7E" w14:textId="77777777" w:rsidR="0055080C" w:rsidRDefault="006D7A34">
            <w:pPr>
              <w:pStyle w:val="af3"/>
              <w:numPr>
                <w:ilvl w:val="0"/>
                <w:numId w:val="11"/>
              </w:numPr>
              <w:spacing w:line="240" w:lineRule="auto"/>
              <w:rPr>
                <w:rFonts w:ascii="Times New Roman" w:hAnsi="Times New Roman" w:cs="Times New Roman"/>
                <w:sz w:val="18"/>
                <w:szCs w:val="18"/>
              </w:rPr>
            </w:pPr>
            <w:ins w:id="100" w:author="Darcy Tsai" w:date="2022-05-10T12:35:00Z">
              <w:r>
                <w:rPr>
                  <w:rFonts w:ascii="Times New Roman" w:hAnsi="Times New Roman" w:cs="Times New Roman"/>
                  <w:sz w:val="18"/>
                  <w:szCs w:val="18"/>
                </w:rPr>
                <w:t>FFS</w:t>
              </w:r>
            </w:ins>
            <w:ins w:id="101" w:author="Darcy Tsai" w:date="2022-05-10T12:31:00Z">
              <w:r>
                <w:rPr>
                  <w:rFonts w:ascii="Times New Roman" w:hAnsi="Times New Roman" w:cs="Times New Roman"/>
                  <w:sz w:val="18"/>
                  <w:szCs w:val="18"/>
                </w:rPr>
                <w:t>:</w:t>
              </w:r>
            </w:ins>
            <w:ins w:id="102" w:author="Darcy Tsai" w:date="2022-05-10T12:35:00Z">
              <w:r>
                <w:rPr>
                  <w:rFonts w:ascii="Times New Roman" w:hAnsi="Times New Roman" w:cs="Times New Roman"/>
                  <w:sz w:val="18"/>
                  <w:szCs w:val="18"/>
                </w:rPr>
                <w:t xml:space="preserve"> </w:t>
              </w:r>
            </w:ins>
            <w:ins w:id="103" w:author="Darcy Tsai" w:date="2022-05-10T12:31:00Z">
              <w:r>
                <w:rPr>
                  <w:rFonts w:ascii="Times New Roman" w:hAnsi="Times New Roman" w:cs="Times New Roman"/>
                  <w:sz w:val="18"/>
                  <w:szCs w:val="18"/>
                </w:rPr>
                <w:t>Wh</w:t>
              </w:r>
            </w:ins>
            <w:ins w:id="104" w:author="Darcy Tsai" w:date="2022-05-10T12:38:00Z">
              <w:r>
                <w:rPr>
                  <w:rFonts w:ascii="Times New Roman" w:hAnsi="Times New Roman" w:cs="Times New Roman"/>
                  <w:sz w:val="18"/>
                  <w:szCs w:val="18"/>
                </w:rPr>
                <w:t>at/how</w:t>
              </w:r>
            </w:ins>
            <w:ins w:id="105" w:author="Darcy Tsai" w:date="2022-05-10T12:31:00Z">
              <w:r>
                <w:rPr>
                  <w:rFonts w:ascii="Times New Roman" w:hAnsi="Times New Roman" w:cs="Times New Roman"/>
                  <w:sz w:val="18"/>
                  <w:szCs w:val="18"/>
                </w:rPr>
                <w:t xml:space="preserve"> channel(s)/signal(s) a</w:t>
              </w:r>
            </w:ins>
            <w:ins w:id="106" w:author="Darcy Tsai" w:date="2022-05-10T11:21:00Z">
              <w:r>
                <w:rPr>
                  <w:rFonts w:ascii="Times New Roman" w:hAnsi="Times New Roman" w:cs="Times New Roman"/>
                  <w:sz w:val="18"/>
                  <w:szCs w:val="18"/>
                </w:rPr>
                <w:t>ppl</w:t>
              </w:r>
            </w:ins>
            <w:ins w:id="107" w:author="Darcy Tsai" w:date="2022-05-10T12:39:00Z">
              <w:r>
                <w:rPr>
                  <w:rFonts w:ascii="Times New Roman" w:hAnsi="Times New Roman" w:cs="Times New Roman"/>
                  <w:sz w:val="18"/>
                  <w:szCs w:val="18"/>
                </w:rPr>
                <w:t>ies</w:t>
              </w:r>
            </w:ins>
            <w:ins w:id="108" w:author="Darcy Tsai" w:date="2022-05-10T11:21:00Z">
              <w:r>
                <w:rPr>
                  <w:rFonts w:ascii="Times New Roman" w:hAnsi="Times New Roman" w:cs="Times New Roman"/>
                  <w:sz w:val="18"/>
                  <w:szCs w:val="18"/>
                </w:rPr>
                <w:t xml:space="preserve"> the unified TCI</w:t>
              </w:r>
            </w:ins>
            <w:ins w:id="109" w:author="Darcy Tsai" w:date="2022-05-10T11:22:00Z">
              <w:r>
                <w:rPr>
                  <w:rFonts w:ascii="Times New Roman" w:hAnsi="Times New Roman" w:cs="Times New Roman"/>
                  <w:sz w:val="18"/>
                  <w:szCs w:val="18"/>
                </w:rPr>
                <w:t xml:space="preserve"> set(s)</w:t>
              </w:r>
            </w:ins>
            <w:del w:id="110"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11" w:author="Claes Tidestav" w:date="2022-05-10T13:33:00Z">
              <w:r>
                <w:rPr>
                  <w:rFonts w:ascii="Times New Roman" w:hAnsi="Times New Roman" w:cs="Times New Roman"/>
                  <w:sz w:val="18"/>
                  <w:szCs w:val="20"/>
                </w:rPr>
                <w:t xml:space="preserve">all indicated TCI states </w:t>
              </w:r>
            </w:ins>
            <w:del w:id="112" w:author="Claes Tidestav" w:date="2022-05-10T13:33:00Z">
              <w:r>
                <w:rPr>
                  <w:rFonts w:ascii="Times New Roman" w:hAnsi="Times New Roman" w:cs="Times New Roman"/>
                  <w:sz w:val="18"/>
                  <w:szCs w:val="20"/>
                </w:rPr>
                <w:delText>both unified TCIs</w:delText>
              </w:r>
            </w:del>
            <w:ins w:id="113" w:author="Darcy Tsai" w:date="2022-05-10T10:55:00Z">
              <w:del w:id="114"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15"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af3"/>
              <w:numPr>
                <w:ilvl w:val="0"/>
                <w:numId w:val="11"/>
              </w:numPr>
              <w:spacing w:line="240" w:lineRule="auto"/>
              <w:rPr>
                <w:ins w:id="116"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17" w:author="Claes Tidestav" w:date="2022-05-10T13:33:00Z">
              <w:r>
                <w:rPr>
                  <w:rFonts w:ascii="Times New Roman" w:hAnsi="Times New Roman" w:cs="Times New Roman"/>
                  <w:sz w:val="18"/>
                  <w:szCs w:val="18"/>
                </w:rPr>
                <w:delText>for both unified TCIs</w:delText>
              </w:r>
            </w:del>
            <w:ins w:id="118" w:author="Darcy Tsai" w:date="2022-05-10T10:55:00Z">
              <w:del w:id="119"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af3"/>
              <w:numPr>
                <w:ilvl w:val="0"/>
                <w:numId w:val="11"/>
              </w:numPr>
              <w:spacing w:line="240" w:lineRule="auto"/>
              <w:rPr>
                <w:rFonts w:ascii="Times New Roman" w:hAnsi="Times New Roman" w:cs="Times New Roman"/>
                <w:sz w:val="18"/>
                <w:szCs w:val="18"/>
              </w:rPr>
            </w:pPr>
            <w:ins w:id="120" w:author="Darcy Tsai" w:date="2022-05-10T12:00:00Z">
              <w:r>
                <w:rPr>
                  <w:rFonts w:ascii="Times New Roman" w:hAnsi="Times New Roman" w:cs="Times New Roman"/>
                  <w:sz w:val="18"/>
                  <w:szCs w:val="18"/>
                </w:rPr>
                <w:t xml:space="preserve">FFS: Whether to increase the max number of MAC CE activated TCI </w:t>
              </w:r>
            </w:ins>
            <w:ins w:id="121" w:author="Darcy Tsai" w:date="2022-05-10T12:03:00Z">
              <w:r>
                <w:rPr>
                  <w:rFonts w:ascii="Times New Roman" w:hAnsi="Times New Roman" w:cs="Times New Roman"/>
                  <w:sz w:val="18"/>
                  <w:szCs w:val="18"/>
                </w:rPr>
                <w:t>field</w:t>
              </w:r>
            </w:ins>
            <w:ins w:id="122" w:author="Darcy Tsai" w:date="2022-05-10T12:00:00Z">
              <w:r>
                <w:rPr>
                  <w:rFonts w:ascii="Times New Roman" w:hAnsi="Times New Roman" w:cs="Times New Roman"/>
                  <w:sz w:val="18"/>
                  <w:szCs w:val="18"/>
                </w:rPr>
                <w:t xml:space="preserve"> codepoints, i.e., more than</w:t>
              </w:r>
            </w:ins>
            <w:ins w:id="123"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24"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25"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We have the following suggestion: </w:t>
            </w:r>
          </w:p>
          <w:p w14:paraId="513108BB" w14:textId="77777777" w:rsidR="0055080C" w:rsidRDefault="006D7A34">
            <w:pPr>
              <w:pStyle w:val="af3"/>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af3"/>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activated/indicated by MAC-CE/DCI, not the total number of TCI sets that can be activated by MAC-CE or configured in RRC. Is this understanding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DengXian" w:hAnsi="Times New Roman" w:cs="Times New Roman"/>
                <w:bCs/>
                <w:sz w:val="18"/>
                <w:szCs w:val="18"/>
                <w:lang w:eastAsia="zh-CN"/>
              </w:rPr>
            </w:pPr>
          </w:p>
          <w:p w14:paraId="162FD36E"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lastRenderedPageBreak/>
              <w:t>On unified TCI framework extension, support up to 2 unified TCI</w:t>
            </w:r>
            <w:del w:id="126" w:author="Darcy Tsai" w:date="2022-05-10T10:52:00Z">
              <w:r>
                <w:rPr>
                  <w:rFonts w:ascii="Times New Roman" w:hAnsi="Times New Roman" w:cs="Times New Roman"/>
                  <w:sz w:val="18"/>
                  <w:szCs w:val="18"/>
                </w:rPr>
                <w:delText>s</w:delText>
              </w:r>
            </w:del>
            <w:ins w:id="12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DengXian" w:hAnsi="Times New Roman" w:cs="Times New Roman"/>
                <w:bCs/>
                <w:sz w:val="18"/>
                <w:szCs w:val="18"/>
                <w:lang w:eastAsia="zh-CN"/>
              </w:rPr>
            </w:pPr>
          </w:p>
          <w:p w14:paraId="7242FA11"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4E089B5B" w14:textId="77777777" w:rsidR="0055080C" w:rsidRDefault="0055080C">
            <w:pPr>
              <w:snapToGrid w:val="0"/>
              <w:rPr>
                <w:rFonts w:ascii="Times New Roman" w:eastAsia="DengXian" w:hAnsi="Times New Roman" w:cs="Times New Roman"/>
                <w:bCs/>
                <w:sz w:val="18"/>
                <w:szCs w:val="18"/>
                <w:lang w:eastAsia="zh-CN"/>
              </w:rPr>
            </w:pPr>
          </w:p>
          <w:p w14:paraId="3B3CC41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28" w:author="Darcy Tsai" w:date="2022-05-10T10:55:00Z">
              <w:r>
                <w:rPr>
                  <w:rFonts w:ascii="Times New Roman" w:hAnsi="Times New Roman" w:cs="Times New Roman"/>
                  <w:sz w:val="18"/>
                  <w:szCs w:val="20"/>
                </w:rPr>
                <w:delText>s</w:delText>
              </w:r>
            </w:del>
            <w:ins w:id="129"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DengXian"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DengXian"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DengXian"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55DBC50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But, Proposals 1.B &amp; 1.C should be revised, as follows, by removing “set” wording here, since it’s rather confusing to restrict always ‘set’-level simultaneous unified TCI updates unintentionally. But, only one of the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30" w:author="Darcy Tsai" w:date="2022-05-10T10:52:00Z">
              <w:r>
                <w:rPr>
                  <w:rFonts w:ascii="Times New Roman" w:hAnsi="Times New Roman" w:cs="Times New Roman"/>
                  <w:sz w:val="18"/>
                  <w:szCs w:val="18"/>
                </w:rPr>
                <w:delText>s</w:delText>
              </w:r>
            </w:del>
            <w:ins w:id="131"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DengXian" w:hAnsi="Times New Roman" w:cs="Times New Roman"/>
                <w:sz w:val="18"/>
                <w:szCs w:val="18"/>
                <w:lang w:eastAsia="zh-CN"/>
              </w:rPr>
              <w:t xml:space="preserve">” which unintentionally sounds unclear in that: in total 4 unified TCIs? which can be indicated or </w:t>
            </w:r>
            <w:proofErr w:type="gramStart"/>
            <w:r>
              <w:rPr>
                <w:rFonts w:ascii="Times New Roman" w:eastAsia="DengXian" w:hAnsi="Times New Roman" w:cs="Times New Roman"/>
                <w:sz w:val="18"/>
                <w:szCs w:val="18"/>
                <w:lang w:eastAsia="zh-CN"/>
              </w:rPr>
              <w:t>configured?.</w:t>
            </w:r>
            <w:proofErr w:type="gramEnd"/>
          </w:p>
          <w:p w14:paraId="6B230DB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DengXian"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32"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33" w:author="Jonghyun Park" w:date="2022-05-10T12:23:00Z">
              <w:r>
                <w:rPr>
                  <w:rFonts w:ascii="Times New Roman" w:hAnsi="Times New Roman" w:cs="Times New Roman"/>
                  <w:sz w:val="18"/>
                  <w:szCs w:val="18"/>
                </w:rPr>
                <w:delText>s</w:delText>
              </w:r>
            </w:del>
            <w:ins w:id="134" w:author="Darcy Tsai" w:date="2022-05-10T10:52:00Z">
              <w:del w:id="135"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36"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37" w:author="Jonghyun Park" w:date="2022-05-10T12:24:00Z">
              <w:r>
                <w:rPr>
                  <w:rFonts w:ascii="Times New Roman" w:hAnsi="Times New Roman" w:cs="Times New Roman"/>
                  <w:sz w:val="18"/>
                  <w:szCs w:val="18"/>
                </w:rPr>
                <w:t xml:space="preserve"> by the indication</w:t>
              </w:r>
            </w:ins>
            <w:ins w:id="138" w:author="Darcy Tsai" w:date="2022-05-10T10:52:00Z">
              <w:del w:id="139"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 unified TCI</w:t>
            </w:r>
            <w:ins w:id="140" w:author="Jonghyun Park" w:date="2022-05-10T12:24:00Z">
              <w:r>
                <w:rPr>
                  <w:rFonts w:ascii="Times New Roman" w:eastAsia="新細明體" w:hAnsi="Times New Roman" w:cs="Times New Roman"/>
                  <w:sz w:val="18"/>
                  <w:szCs w:val="18"/>
                  <w:lang w:eastAsia="zh-TW"/>
                </w:rPr>
                <w:t xml:space="preserve"> by the indication</w:t>
              </w:r>
            </w:ins>
            <w:ins w:id="141" w:author="Darcy Tsai" w:date="2022-05-10T10:52:00Z">
              <w:del w:id="142" w:author="Jonghyun Park" w:date="2022-05-10T12:24:00Z">
                <w:r>
                  <w:rPr>
                    <w:rFonts w:ascii="Times New Roman" w:eastAsia="新細明體" w:hAnsi="Times New Roman" w:cs="Times New Roman"/>
                    <w:sz w:val="18"/>
                    <w:szCs w:val="18"/>
                    <w:lang w:eastAsia="zh-TW"/>
                  </w:rPr>
                  <w:delText xml:space="preserve"> set</w:delText>
                </w:r>
              </w:del>
            </w:ins>
            <w:r>
              <w:rPr>
                <w:rFonts w:ascii="Times New Roman" w:eastAsia="新細明體"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43" w:author="Jonghyun Park" w:date="2022-05-10T12:25:00Z">
              <w:r>
                <w:rPr>
                  <w:rFonts w:ascii="Times New Roman" w:eastAsia="新細明體" w:hAnsi="Times New Roman" w:cs="Times New Roman"/>
                  <w:sz w:val="18"/>
                  <w:szCs w:val="18"/>
                  <w:lang w:eastAsia="zh-TW"/>
                </w:rPr>
                <w:delText>s</w:delText>
              </w:r>
            </w:del>
            <w:ins w:id="144" w:author="Darcy Tsai" w:date="2022-05-10T10:55:00Z">
              <w:del w:id="145" w:author="Jonghyun Park" w:date="2022-05-10T12:25: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1240DA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46" w:author="Jonghyun Park" w:date="2022-05-10T12:25:00Z">
              <w:r>
                <w:rPr>
                  <w:rFonts w:ascii="Times New Roman" w:eastAsia="新細明體" w:hAnsi="Times New Roman" w:cs="Times New Roman"/>
                  <w:sz w:val="18"/>
                  <w:szCs w:val="18"/>
                  <w:lang w:eastAsia="zh-TW"/>
                </w:rPr>
                <w:delText>s</w:delText>
              </w:r>
            </w:del>
            <w:ins w:id="147" w:author="Darcy Tsai" w:date="2022-05-10T10:55:00Z">
              <w:del w:id="148" w:author="Jonghyun Park" w:date="2022-05-10T12:25: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5D08DA9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49" w:author="Jonghyun Park" w:date="2022-05-10T12:25:00Z">
              <w:r>
                <w:rPr>
                  <w:rFonts w:ascii="Times New Roman" w:hAnsi="Times New Roman" w:cs="Times New Roman"/>
                  <w:color w:val="000000" w:themeColor="text1"/>
                  <w:sz w:val="18"/>
                  <w:szCs w:val="20"/>
                </w:rPr>
                <w:t xml:space="preserve"> by the indication</w:t>
              </w:r>
            </w:ins>
            <w:del w:id="150" w:author="Jonghyun Park" w:date="2022-05-10T12:25:00Z">
              <w:r>
                <w:rPr>
                  <w:rFonts w:ascii="新細明體" w:eastAsia="新細明體" w:hAnsi="新細明體" w:cs="Times New Roman" w:hint="eastAsia"/>
                  <w:color w:val="000000" w:themeColor="text1"/>
                  <w:sz w:val="18"/>
                  <w:szCs w:val="20"/>
                  <w:lang w:eastAsia="zh-TW"/>
                </w:rPr>
                <w:delText xml:space="preserve"> </w:delText>
              </w:r>
            </w:del>
            <w:ins w:id="151" w:author="Darcy Tsai" w:date="2022-05-10T10:54:00Z">
              <w:del w:id="152"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53" w:author="Darcy Tsai" w:date="2022-05-10T10:54:00Z">
              <w:del w:id="154"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37B6E63E" w14:textId="77777777" w:rsidR="0055080C" w:rsidRDefault="006D7A34">
            <w:pPr>
              <w:pStyle w:val="af3"/>
              <w:numPr>
                <w:ilvl w:val="0"/>
                <w:numId w:val="11"/>
              </w:numPr>
              <w:spacing w:line="240" w:lineRule="auto"/>
              <w:rPr>
                <w:rFonts w:ascii="Times New Roman" w:hAnsi="Times New Roman" w:cs="Times New Roman"/>
                <w:sz w:val="18"/>
                <w:szCs w:val="18"/>
              </w:rPr>
            </w:pPr>
            <w:ins w:id="155" w:author="Darcy Tsai" w:date="2022-05-10T12:35:00Z">
              <w:r>
                <w:rPr>
                  <w:rFonts w:ascii="Times New Roman" w:hAnsi="Times New Roman" w:cs="Times New Roman"/>
                  <w:sz w:val="18"/>
                  <w:szCs w:val="18"/>
                </w:rPr>
                <w:t>FFS</w:t>
              </w:r>
            </w:ins>
            <w:ins w:id="156" w:author="Darcy Tsai" w:date="2022-05-10T12:31:00Z">
              <w:r>
                <w:rPr>
                  <w:rFonts w:ascii="Times New Roman" w:hAnsi="Times New Roman" w:cs="Times New Roman"/>
                  <w:sz w:val="18"/>
                  <w:szCs w:val="18"/>
                </w:rPr>
                <w:t>:</w:t>
              </w:r>
            </w:ins>
            <w:ins w:id="157" w:author="Darcy Tsai" w:date="2022-05-10T12:35:00Z">
              <w:r>
                <w:rPr>
                  <w:rFonts w:ascii="Times New Roman" w:hAnsi="Times New Roman" w:cs="Times New Roman"/>
                  <w:sz w:val="18"/>
                  <w:szCs w:val="18"/>
                </w:rPr>
                <w:t xml:space="preserve"> </w:t>
              </w:r>
            </w:ins>
            <w:ins w:id="158" w:author="Darcy Tsai" w:date="2022-05-10T12:31:00Z">
              <w:r>
                <w:rPr>
                  <w:rFonts w:ascii="Times New Roman" w:hAnsi="Times New Roman" w:cs="Times New Roman"/>
                  <w:sz w:val="18"/>
                  <w:szCs w:val="18"/>
                </w:rPr>
                <w:t>Wh</w:t>
              </w:r>
            </w:ins>
            <w:ins w:id="159" w:author="Darcy Tsai" w:date="2022-05-10T12:38:00Z">
              <w:r>
                <w:rPr>
                  <w:rFonts w:ascii="Times New Roman" w:hAnsi="Times New Roman" w:cs="Times New Roman"/>
                  <w:sz w:val="18"/>
                  <w:szCs w:val="18"/>
                </w:rPr>
                <w:t>at/how</w:t>
              </w:r>
            </w:ins>
            <w:ins w:id="160" w:author="Darcy Tsai" w:date="2022-05-10T12:31:00Z">
              <w:r>
                <w:rPr>
                  <w:rFonts w:ascii="Times New Roman" w:hAnsi="Times New Roman" w:cs="Times New Roman"/>
                  <w:sz w:val="18"/>
                  <w:szCs w:val="18"/>
                </w:rPr>
                <w:t xml:space="preserve"> channel(s)/signal(s) a</w:t>
              </w:r>
            </w:ins>
            <w:ins w:id="161" w:author="Darcy Tsai" w:date="2022-05-10T11:21:00Z">
              <w:r>
                <w:rPr>
                  <w:rFonts w:ascii="Times New Roman" w:hAnsi="Times New Roman" w:cs="Times New Roman"/>
                  <w:sz w:val="18"/>
                  <w:szCs w:val="18"/>
                </w:rPr>
                <w:t>ppl</w:t>
              </w:r>
            </w:ins>
            <w:ins w:id="162" w:author="Darcy Tsai" w:date="2022-05-10T12:39:00Z">
              <w:r>
                <w:rPr>
                  <w:rFonts w:ascii="Times New Roman" w:hAnsi="Times New Roman" w:cs="Times New Roman"/>
                  <w:sz w:val="18"/>
                  <w:szCs w:val="18"/>
                </w:rPr>
                <w:t>ies</w:t>
              </w:r>
            </w:ins>
            <w:ins w:id="163" w:author="Darcy Tsai" w:date="2022-05-10T11:21:00Z">
              <w:r>
                <w:rPr>
                  <w:rFonts w:ascii="Times New Roman" w:hAnsi="Times New Roman" w:cs="Times New Roman"/>
                  <w:sz w:val="18"/>
                  <w:szCs w:val="18"/>
                </w:rPr>
                <w:t xml:space="preserve"> the unified TCI</w:t>
              </w:r>
            </w:ins>
            <w:ins w:id="164" w:author="Darcy Tsai" w:date="2022-05-10T11:22:00Z">
              <w:del w:id="165" w:author="Jonghyun Park" w:date="2022-05-10T12:26:00Z">
                <w:r>
                  <w:rPr>
                    <w:rFonts w:ascii="Times New Roman" w:hAnsi="Times New Roman" w:cs="Times New Roman"/>
                    <w:sz w:val="18"/>
                    <w:szCs w:val="18"/>
                  </w:rPr>
                  <w:delText xml:space="preserve"> set(s)</w:delText>
                </w:r>
              </w:del>
            </w:ins>
            <w:del w:id="166"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DengXian"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67" w:author="Jonghyun Park" w:date="2022-05-10T12:27:00Z">
              <w:r>
                <w:rPr>
                  <w:rFonts w:ascii="Times New Roman" w:hAnsi="Times New Roman" w:cs="Times New Roman"/>
                  <w:sz w:val="18"/>
                  <w:szCs w:val="20"/>
                </w:rPr>
                <w:delText>s</w:delText>
              </w:r>
            </w:del>
            <w:ins w:id="168" w:author="Darcy Tsai" w:date="2022-05-10T10:55:00Z">
              <w:del w:id="169"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af3"/>
              <w:numPr>
                <w:ilvl w:val="0"/>
                <w:numId w:val="11"/>
              </w:numPr>
              <w:spacing w:line="240" w:lineRule="auto"/>
              <w:rPr>
                <w:ins w:id="170"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71" w:author="Jonghyun Park" w:date="2022-05-10T12:27:00Z">
              <w:r>
                <w:rPr>
                  <w:rFonts w:ascii="Times New Roman" w:hAnsi="Times New Roman" w:cs="Times New Roman"/>
                  <w:sz w:val="18"/>
                  <w:szCs w:val="18"/>
                </w:rPr>
                <w:delText>s</w:delText>
              </w:r>
            </w:del>
            <w:ins w:id="172" w:author="Darcy Tsai" w:date="2022-05-10T10:55:00Z">
              <w:del w:id="173"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af3"/>
              <w:numPr>
                <w:ilvl w:val="0"/>
                <w:numId w:val="11"/>
              </w:numPr>
              <w:spacing w:line="240" w:lineRule="auto"/>
              <w:rPr>
                <w:rFonts w:ascii="Times New Roman" w:hAnsi="Times New Roman" w:cs="Times New Roman"/>
                <w:sz w:val="18"/>
                <w:szCs w:val="18"/>
              </w:rPr>
            </w:pPr>
            <w:ins w:id="174" w:author="Darcy Tsai" w:date="2022-05-10T12:00:00Z">
              <w:r>
                <w:rPr>
                  <w:rFonts w:ascii="Times New Roman" w:hAnsi="Times New Roman" w:cs="Times New Roman"/>
                  <w:sz w:val="18"/>
                  <w:szCs w:val="18"/>
                </w:rPr>
                <w:t xml:space="preserve">FFS: Whether to increase the max number of MAC CE activated TCI </w:t>
              </w:r>
            </w:ins>
            <w:ins w:id="175" w:author="Darcy Tsai" w:date="2022-05-10T12:03:00Z">
              <w:r>
                <w:rPr>
                  <w:rFonts w:ascii="Times New Roman" w:hAnsi="Times New Roman" w:cs="Times New Roman"/>
                  <w:sz w:val="18"/>
                  <w:szCs w:val="18"/>
                </w:rPr>
                <w:t>field</w:t>
              </w:r>
            </w:ins>
            <w:ins w:id="176" w:author="Darcy Tsai" w:date="2022-05-10T12:00:00Z">
              <w:r>
                <w:rPr>
                  <w:rFonts w:ascii="Times New Roman" w:hAnsi="Times New Roman" w:cs="Times New Roman"/>
                  <w:sz w:val="18"/>
                  <w:szCs w:val="18"/>
                </w:rPr>
                <w:t xml:space="preserve"> codepoints, i.e., more than</w:t>
              </w:r>
            </w:ins>
            <w:ins w:id="177"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af3"/>
              <w:numPr>
                <w:ilvl w:val="0"/>
                <w:numId w:val="11"/>
              </w:numPr>
              <w:snapToGrid w:val="0"/>
              <w:spacing w:line="240" w:lineRule="auto"/>
              <w:rPr>
                <w:rFonts w:ascii="Times New Roman" w:eastAsia="DengXian"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78"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79"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 xml:space="preserve">It seems that </w:t>
            </w:r>
            <w:proofErr w:type="spellStart"/>
            <w:r>
              <w:rPr>
                <w:rFonts w:ascii="Times New Roman" w:eastAsia="DengXian" w:hAnsi="Times New Roman" w:cs="Times New Roman"/>
                <w:sz w:val="18"/>
                <w:szCs w:val="18"/>
                <w:lang w:eastAsia="zh-CN"/>
              </w:rPr>
              <w:t>mDCI</w:t>
            </w:r>
            <w:proofErr w:type="spellEnd"/>
            <w:r>
              <w:rPr>
                <w:rFonts w:ascii="Times New Roman" w:eastAsia="DengXian" w:hAnsi="Times New Roman" w:cs="Times New Roman"/>
                <w:sz w:val="18"/>
                <w:szCs w:val="18"/>
                <w:lang w:eastAsia="zh-CN"/>
              </w:rPr>
              <w:t xml:space="preserve">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sz w:val="18"/>
                <w:szCs w:val="18"/>
                <w:lang w:eastAsia="zh-CN"/>
              </w:rPr>
              <w:t>We suggest that we consider this issue as one of FFS:</w:t>
            </w:r>
          </w:p>
          <w:p w14:paraId="233578DB" w14:textId="77777777" w:rsidR="0055080C" w:rsidRDefault="006D7A34">
            <w:pPr>
              <w:pStyle w:val="af3"/>
              <w:numPr>
                <w:ilvl w:val="0"/>
                <w:numId w:val="11"/>
              </w:numPr>
              <w:spacing w:line="240" w:lineRule="auto"/>
              <w:rPr>
                <w:rFonts w:ascii="Times New Roman" w:hAnsi="Times New Roman" w:cs="Times New Roman"/>
                <w:sz w:val="18"/>
                <w:szCs w:val="18"/>
              </w:rPr>
            </w:pPr>
            <w:ins w:id="180" w:author="Darcy Tsai" w:date="2022-05-10T12:35:00Z">
              <w:r>
                <w:rPr>
                  <w:rFonts w:ascii="Times New Roman" w:hAnsi="Times New Roman" w:cs="Times New Roman"/>
                  <w:sz w:val="18"/>
                  <w:szCs w:val="18"/>
                </w:rPr>
                <w:t>FFS</w:t>
              </w:r>
            </w:ins>
            <w:ins w:id="181" w:author="Darcy Tsai" w:date="2022-05-10T12:31:00Z">
              <w:r>
                <w:rPr>
                  <w:rFonts w:ascii="Times New Roman" w:hAnsi="Times New Roman" w:cs="Times New Roman"/>
                  <w:sz w:val="18"/>
                  <w:szCs w:val="18"/>
                </w:rPr>
                <w:t>:</w:t>
              </w:r>
            </w:ins>
            <w:ins w:id="182" w:author="Darcy Tsai" w:date="2022-05-10T12:35:00Z">
              <w:r>
                <w:rPr>
                  <w:rFonts w:ascii="Times New Roman" w:hAnsi="Times New Roman" w:cs="Times New Roman"/>
                  <w:sz w:val="18"/>
                  <w:szCs w:val="18"/>
                </w:rPr>
                <w:t xml:space="preserve"> </w:t>
              </w:r>
            </w:ins>
            <w:ins w:id="183" w:author="Darcy Tsai" w:date="2022-05-10T12:31:00Z">
              <w:r>
                <w:rPr>
                  <w:rFonts w:ascii="Times New Roman" w:hAnsi="Times New Roman" w:cs="Times New Roman"/>
                  <w:sz w:val="18"/>
                  <w:szCs w:val="18"/>
                </w:rPr>
                <w:t>Wh</w:t>
              </w:r>
            </w:ins>
            <w:ins w:id="184" w:author="Darcy Tsai" w:date="2022-05-10T12:38:00Z">
              <w:r>
                <w:rPr>
                  <w:rFonts w:ascii="Times New Roman" w:hAnsi="Times New Roman" w:cs="Times New Roman"/>
                  <w:sz w:val="18"/>
                  <w:szCs w:val="18"/>
                </w:rPr>
                <w:t>at/how</w:t>
              </w:r>
            </w:ins>
            <w:ins w:id="185" w:author="Darcy Tsai" w:date="2022-05-10T12:31:00Z">
              <w:r>
                <w:rPr>
                  <w:rFonts w:ascii="Times New Roman" w:hAnsi="Times New Roman" w:cs="Times New Roman"/>
                  <w:sz w:val="18"/>
                  <w:szCs w:val="18"/>
                </w:rPr>
                <w:t xml:space="preserve"> channel(s)/signal(s) a</w:t>
              </w:r>
            </w:ins>
            <w:ins w:id="186" w:author="Darcy Tsai" w:date="2022-05-10T11:21:00Z">
              <w:r>
                <w:rPr>
                  <w:rFonts w:ascii="Times New Roman" w:hAnsi="Times New Roman" w:cs="Times New Roman"/>
                  <w:sz w:val="18"/>
                  <w:szCs w:val="18"/>
                </w:rPr>
                <w:t>ppl</w:t>
              </w:r>
            </w:ins>
            <w:ins w:id="187" w:author="Darcy Tsai" w:date="2022-05-10T12:39:00Z">
              <w:r>
                <w:rPr>
                  <w:rFonts w:ascii="Times New Roman" w:hAnsi="Times New Roman" w:cs="Times New Roman"/>
                  <w:sz w:val="18"/>
                  <w:szCs w:val="18"/>
                </w:rPr>
                <w:t>ies</w:t>
              </w:r>
            </w:ins>
            <w:ins w:id="188" w:author="Darcy Tsai" w:date="2022-05-10T11:21:00Z">
              <w:r>
                <w:rPr>
                  <w:rFonts w:ascii="Times New Roman" w:hAnsi="Times New Roman" w:cs="Times New Roman"/>
                  <w:sz w:val="18"/>
                  <w:szCs w:val="18"/>
                </w:rPr>
                <w:t xml:space="preserve"> the unified TCI</w:t>
              </w:r>
            </w:ins>
            <w:ins w:id="189" w:author="Darcy Tsai" w:date="2022-05-10T11:22:00Z">
              <w:r>
                <w:rPr>
                  <w:rFonts w:ascii="Times New Roman" w:hAnsi="Times New Roman" w:cs="Times New Roman"/>
                  <w:sz w:val="18"/>
                  <w:szCs w:val="18"/>
                </w:rPr>
                <w:t xml:space="preserve"> set(s)</w:t>
              </w:r>
            </w:ins>
            <w:del w:id="190"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1.C: </w:t>
            </w:r>
            <w:r>
              <w:rPr>
                <w:rFonts w:ascii="Times New Roman" w:eastAsia="DengXian"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a FFS regarding whether to support additional TCI field in this proposal.</w:t>
            </w:r>
          </w:p>
          <w:p w14:paraId="53EC9CF1"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lastRenderedPageBreak/>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Futurewei</w:t>
            </w:r>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DengXian" w:hAnsi="Times New Roman" w:cs="Times New Roman"/>
                <w:sz w:val="18"/>
                <w:szCs w:val="18"/>
                <w:lang w:eastAsia="zh-CN"/>
              </w:rPr>
            </w:pPr>
          </w:p>
          <w:p w14:paraId="39EC451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DengXian" w:hAnsi="Times New Roman" w:cs="Times New Roman"/>
                <w:sz w:val="18"/>
                <w:szCs w:val="18"/>
                <w:lang w:eastAsia="zh-CN"/>
              </w:rPr>
            </w:pPr>
          </w:p>
          <w:p w14:paraId="35A00D3B"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191"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 Regarding Proposal 1.B-2,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d like to know why the following combinations are listed as FFS:</w:t>
            </w:r>
          </w:p>
          <w:p w14:paraId="5A0AD0E3" w14:textId="77777777" w:rsidR="0055080C" w:rsidRDefault="006D7A34">
            <w:pPr>
              <w:pStyle w:val="af3"/>
              <w:numPr>
                <w:ilvl w:val="2"/>
                <w:numId w:val="26"/>
              </w:numPr>
              <w:jc w:val="both"/>
              <w:rPr>
                <w:ins w:id="192" w:author="Darcy Tsai" w:date="2022-05-11T07:14:00Z"/>
                <w:rFonts w:ascii="Times New Roman" w:eastAsia="新細明體" w:hAnsi="Times New Roman" w:cs="Times New Roman"/>
                <w:sz w:val="18"/>
                <w:szCs w:val="18"/>
                <w:lang w:eastAsia="zh-TW"/>
              </w:rPr>
            </w:pPr>
            <w:ins w:id="193"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194" w:author="Darcy Tsai" w:date="2022-05-11T07:18:00Z">
              <w:r>
                <w:rPr>
                  <w:rFonts w:ascii="Times New Roman" w:eastAsia="新細明體" w:hAnsi="Times New Roman" w:cs="Times New Roman"/>
                  <w:sz w:val="18"/>
                  <w:szCs w:val="18"/>
                  <w:lang w:eastAsia="zh-TW"/>
                </w:rPr>
                <w:t xml:space="preserve"> </w:t>
              </w:r>
            </w:ins>
            <w:ins w:id="195" w:author="Darcy Tsai" w:date="2022-05-11T06:57:00Z">
              <w:r>
                <w:rPr>
                  <w:rFonts w:ascii="Times New Roman" w:eastAsia="新細明體" w:hAnsi="Times New Roman" w:cs="Times New Roman"/>
                  <w:sz w:val="18"/>
                  <w:szCs w:val="18"/>
                  <w:lang w:eastAsia="zh-TW"/>
                </w:rPr>
                <w:t>indicated joint TCI state</w:t>
              </w:r>
            </w:ins>
            <w:ins w:id="196" w:author="Darcy Tsai" w:date="2022-05-11T07:18:00Z">
              <w:r>
                <w:rPr>
                  <w:rFonts w:ascii="Times New Roman" w:eastAsia="新細明體" w:hAnsi="Times New Roman" w:cs="Times New Roman"/>
                  <w:sz w:val="18"/>
                  <w:szCs w:val="18"/>
                  <w:lang w:eastAsia="zh-TW"/>
                </w:rPr>
                <w:t xml:space="preserve"> + </w:t>
              </w:r>
            </w:ins>
            <w:ins w:id="197" w:author="Darcy Tsai" w:date="2022-05-11T07:14:00Z">
              <w:r>
                <w:rPr>
                  <w:rFonts w:ascii="Times New Roman" w:eastAsia="新細明體" w:hAnsi="Times New Roman" w:cs="Times New Roman"/>
                  <w:sz w:val="18"/>
                  <w:szCs w:val="18"/>
                  <w:lang w:eastAsia="zh-TW"/>
                </w:rPr>
                <w:t>1</w:t>
              </w:r>
            </w:ins>
            <w:ins w:id="198" w:author="Darcy Tsai" w:date="2022-05-11T07:18:00Z">
              <w:r>
                <w:rPr>
                  <w:rFonts w:ascii="Times New Roman" w:eastAsia="新細明體" w:hAnsi="Times New Roman" w:cs="Times New Roman"/>
                  <w:sz w:val="18"/>
                  <w:szCs w:val="18"/>
                  <w:lang w:eastAsia="zh-TW"/>
                </w:rPr>
                <w:t xml:space="preserve"> pair of</w:t>
              </w:r>
            </w:ins>
            <w:ins w:id="199"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6BFC7592" w14:textId="77777777" w:rsidR="0055080C" w:rsidRDefault="006D7A34">
            <w:pPr>
              <w:pStyle w:val="af3"/>
              <w:numPr>
                <w:ilvl w:val="2"/>
                <w:numId w:val="26"/>
              </w:numPr>
              <w:jc w:val="both"/>
              <w:rPr>
                <w:ins w:id="200" w:author="Darcy Tsai" w:date="2022-05-11T07:18:00Z"/>
                <w:rFonts w:ascii="Times New Roman" w:eastAsia="新細明體" w:hAnsi="Times New Roman" w:cs="Times New Roman"/>
                <w:sz w:val="18"/>
                <w:szCs w:val="18"/>
                <w:lang w:eastAsia="zh-TW"/>
              </w:rPr>
            </w:pPr>
            <w:ins w:id="201" w:author="Darcy Tsai" w:date="2022-05-11T07:14:00Z">
              <w:r>
                <w:rPr>
                  <w:rFonts w:ascii="Times New Roman" w:eastAsia="新細明體" w:hAnsi="Times New Roman" w:cs="Times New Roman" w:hint="eastAsia"/>
                  <w:sz w:val="18"/>
                  <w:szCs w:val="18"/>
                  <w:lang w:eastAsia="zh-TW"/>
                </w:rPr>
                <w:t>FFS</w:t>
              </w:r>
            </w:ins>
            <w:ins w:id="202" w:author="Darcy Tsai" w:date="2022-05-11T07:15:00Z">
              <w:r>
                <w:rPr>
                  <w:rFonts w:ascii="Times New Roman" w:eastAsia="新細明體" w:hAnsi="Times New Roman" w:cs="Times New Roman" w:hint="eastAsia"/>
                  <w:sz w:val="18"/>
                  <w:szCs w:val="18"/>
                  <w:lang w:eastAsia="zh-TW"/>
                </w:rPr>
                <w:t xml:space="preserve">: </w:t>
              </w:r>
            </w:ins>
            <w:ins w:id="203"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4F374B76" w14:textId="77777777" w:rsidR="0055080C" w:rsidRDefault="006D7A34">
            <w:pPr>
              <w:pStyle w:val="af3"/>
              <w:numPr>
                <w:ilvl w:val="2"/>
                <w:numId w:val="26"/>
              </w:numPr>
              <w:jc w:val="both"/>
              <w:rPr>
                <w:rFonts w:ascii="Times New Roman" w:eastAsia="新細明體" w:hAnsi="Times New Roman" w:cs="Times New Roman"/>
                <w:sz w:val="18"/>
                <w:szCs w:val="18"/>
                <w:lang w:eastAsia="zh-TW"/>
              </w:rPr>
            </w:pPr>
            <w:ins w:id="204" w:author="Darcy Tsai" w:date="2022-05-11T07:18:00Z">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DengXian" w:hAnsi="Times New Roman" w:cs="Times New Roman"/>
                <w:sz w:val="18"/>
                <w:szCs w:val="18"/>
                <w:lang w:eastAsia="zh-CN"/>
              </w:rPr>
            </w:pPr>
          </w:p>
          <w:p w14:paraId="0BC3C310"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711FB415" w14:textId="77777777" w:rsidR="0055080C" w:rsidRDefault="006D7A34">
            <w:pPr>
              <w:snapToGrid w:val="0"/>
              <w:jc w:val="both"/>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28AE9B3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1.B/1.B-2: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af3"/>
              <w:numPr>
                <w:ilvl w:val="2"/>
                <w:numId w:val="26"/>
              </w:numPr>
              <w:rPr>
                <w:ins w:id="205" w:author="Darcy Tsai" w:date="2022-05-11T07:14:00Z"/>
                <w:rFonts w:ascii="Times New Roman" w:eastAsia="新細明體" w:hAnsi="Times New Roman" w:cs="Times New Roman"/>
                <w:sz w:val="18"/>
                <w:szCs w:val="18"/>
                <w:lang w:eastAsia="zh-TW"/>
              </w:rPr>
            </w:pPr>
            <w:ins w:id="206"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207" w:author="Darcy Tsai" w:date="2022-05-11T07:18:00Z">
              <w:r>
                <w:rPr>
                  <w:rFonts w:ascii="Times New Roman" w:eastAsia="新細明體" w:hAnsi="Times New Roman" w:cs="Times New Roman"/>
                  <w:sz w:val="18"/>
                  <w:szCs w:val="18"/>
                  <w:lang w:eastAsia="zh-TW"/>
                </w:rPr>
                <w:t xml:space="preserve"> </w:t>
              </w:r>
            </w:ins>
            <w:ins w:id="208" w:author="Darcy Tsai" w:date="2022-05-11T06:57:00Z">
              <w:r>
                <w:rPr>
                  <w:rFonts w:ascii="Times New Roman" w:eastAsia="新細明體" w:hAnsi="Times New Roman" w:cs="Times New Roman"/>
                  <w:sz w:val="18"/>
                  <w:szCs w:val="18"/>
                  <w:lang w:eastAsia="zh-TW"/>
                </w:rPr>
                <w:t>indicated joint TCI state</w:t>
              </w:r>
            </w:ins>
            <w:ins w:id="209" w:author="Darcy Tsai" w:date="2022-05-11T07:18:00Z">
              <w:r>
                <w:rPr>
                  <w:rFonts w:ascii="Times New Roman" w:eastAsia="新細明體" w:hAnsi="Times New Roman" w:cs="Times New Roman"/>
                  <w:sz w:val="18"/>
                  <w:szCs w:val="18"/>
                  <w:lang w:eastAsia="zh-TW"/>
                </w:rPr>
                <w:t xml:space="preserve"> + </w:t>
              </w:r>
            </w:ins>
            <w:ins w:id="210" w:author="Darcy Tsai" w:date="2022-05-11T07:14:00Z">
              <w:r>
                <w:rPr>
                  <w:rFonts w:ascii="Times New Roman" w:eastAsia="新細明體" w:hAnsi="Times New Roman" w:cs="Times New Roman"/>
                  <w:sz w:val="18"/>
                  <w:szCs w:val="18"/>
                  <w:lang w:eastAsia="zh-TW"/>
                </w:rPr>
                <w:t>1</w:t>
              </w:r>
            </w:ins>
            <w:ins w:id="211" w:author="Darcy Tsai" w:date="2022-05-11T07:18:00Z">
              <w:r>
                <w:rPr>
                  <w:rFonts w:ascii="Times New Roman" w:eastAsia="新細明體" w:hAnsi="Times New Roman" w:cs="Times New Roman"/>
                  <w:sz w:val="18"/>
                  <w:szCs w:val="18"/>
                  <w:lang w:eastAsia="zh-TW"/>
                </w:rPr>
                <w:t xml:space="preserve"> pair of</w:t>
              </w:r>
            </w:ins>
            <w:ins w:id="212"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2AB3B8DC" w14:textId="77777777" w:rsidR="0055080C" w:rsidRDefault="006D7A34">
            <w:pPr>
              <w:pStyle w:val="af3"/>
              <w:numPr>
                <w:ilvl w:val="2"/>
                <w:numId w:val="26"/>
              </w:numPr>
              <w:rPr>
                <w:ins w:id="213" w:author="Darcy Tsai" w:date="2022-05-11T07:18:00Z"/>
                <w:rFonts w:ascii="Times New Roman" w:eastAsia="新細明體" w:hAnsi="Times New Roman" w:cs="Times New Roman"/>
                <w:sz w:val="18"/>
                <w:szCs w:val="18"/>
                <w:lang w:eastAsia="zh-TW"/>
              </w:rPr>
            </w:pPr>
            <w:ins w:id="214" w:author="Darcy Tsai" w:date="2022-05-11T07:14:00Z">
              <w:r>
                <w:rPr>
                  <w:rFonts w:ascii="Times New Roman" w:eastAsia="新細明體" w:hAnsi="Times New Roman" w:cs="Times New Roman" w:hint="eastAsia"/>
                  <w:sz w:val="18"/>
                  <w:szCs w:val="18"/>
                  <w:lang w:eastAsia="zh-TW"/>
                </w:rPr>
                <w:t>FFS</w:t>
              </w:r>
            </w:ins>
            <w:ins w:id="215" w:author="Darcy Tsai" w:date="2022-05-11T07:15:00Z">
              <w:r>
                <w:rPr>
                  <w:rFonts w:ascii="Times New Roman" w:eastAsia="新細明體" w:hAnsi="Times New Roman" w:cs="Times New Roman" w:hint="eastAsia"/>
                  <w:sz w:val="18"/>
                  <w:szCs w:val="18"/>
                  <w:lang w:eastAsia="zh-TW"/>
                </w:rPr>
                <w:t xml:space="preserve">: </w:t>
              </w:r>
            </w:ins>
            <w:ins w:id="216"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4BC79707" w14:textId="77777777" w:rsidR="0055080C" w:rsidRDefault="006D7A34">
            <w:pPr>
              <w:pStyle w:val="af3"/>
              <w:numPr>
                <w:ilvl w:val="2"/>
                <w:numId w:val="26"/>
              </w:numPr>
              <w:rPr>
                <w:ins w:id="217" w:author="Darcy Tsai" w:date="2022-05-11T07:19:00Z"/>
                <w:rFonts w:ascii="Times New Roman" w:eastAsia="新細明體" w:hAnsi="Times New Roman" w:cs="Times New Roman"/>
                <w:sz w:val="18"/>
                <w:szCs w:val="18"/>
                <w:lang w:eastAsia="zh-TW"/>
              </w:rPr>
            </w:pPr>
            <w:ins w:id="218" w:author="Darcy Tsai" w:date="2022-05-11T07:18:00Z">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42F9CFD8" w14:textId="77777777" w:rsidR="0055080C" w:rsidRDefault="0055080C">
            <w:pPr>
              <w:snapToGrid w:val="0"/>
              <w:rPr>
                <w:rFonts w:ascii="Times New Roman" w:eastAsia="DengXian" w:hAnsi="Times New Roman" w:cs="Times New Roman"/>
                <w:sz w:val="18"/>
                <w:szCs w:val="18"/>
                <w:lang w:eastAsia="zh-CN"/>
              </w:rPr>
            </w:pPr>
          </w:p>
          <w:p w14:paraId="04A7655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1.C: what does “</w:t>
            </w:r>
            <w:ins w:id="219" w:author="Darcy Tsai" w:date="2022-05-11T06:18:00Z">
              <w:r>
                <w:rPr>
                  <w:rFonts w:ascii="Times New Roman" w:hAnsi="Times New Roman" w:cs="Times New Roman"/>
                  <w:color w:val="000000" w:themeColor="text1"/>
                  <w:sz w:val="18"/>
                  <w:szCs w:val="20"/>
                </w:rPr>
                <w:t xml:space="preserve">for </w:t>
              </w:r>
            </w:ins>
            <w:ins w:id="220"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DengXian"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DengXian" w:hAnsi="Times New Roman" w:cs="Times New Roman"/>
                <w:sz w:val="18"/>
                <w:szCs w:val="18"/>
                <w:lang w:eastAsia="zh-CN"/>
              </w:rPr>
            </w:pPr>
          </w:p>
          <w:p w14:paraId="578BFB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304C65A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DengXian"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el-17 inter-cell MTRP</w:t>
            </w:r>
            <w:ins w:id="221" w:author="曹建飞(Jeffrey Cao)" w:date="2022-05-10T16:51:00Z">
              <w:r>
                <w:rPr>
                  <w:rFonts w:ascii="Times New Roman" w:eastAsia="新細明體" w:hAnsi="Times New Roman" w:cs="Times New Roman"/>
                  <w:sz w:val="18"/>
                  <w:szCs w:val="18"/>
                  <w:lang w:eastAsia="zh-TW"/>
                </w:rPr>
                <w:t xml:space="preserve"> (</w:t>
              </w:r>
            </w:ins>
            <w:ins w:id="222" w:author="曹建飞(Jeffrey Cao)" w:date="2022-05-10T16:52:00Z">
              <w:r>
                <w:rPr>
                  <w:rFonts w:ascii="Times New Roman" w:hAnsi="Times New Roman" w:cs="Times New Roman"/>
                  <w:sz w:val="18"/>
                  <w:szCs w:val="18"/>
                </w:rPr>
                <w:t>M-DCI based MTRP schemes for PDSCH</w:t>
              </w:r>
            </w:ins>
            <w:ins w:id="223" w:author="曹建飞(Jeffrey Cao)" w:date="2022-05-10T16:51:00Z">
              <w:r>
                <w:rPr>
                  <w:rFonts w:ascii="Times New Roman" w:eastAsia="新細明體" w:hAnsi="Times New Roman" w:cs="Times New Roman"/>
                  <w:sz w:val="18"/>
                  <w:szCs w:val="18"/>
                  <w:lang w:eastAsia="zh-TW"/>
                </w:rPr>
                <w:t>)</w:t>
              </w:r>
            </w:ins>
          </w:p>
          <w:p w14:paraId="3AC10AE4" w14:textId="77777777" w:rsidR="0055080C" w:rsidRDefault="006D7A34">
            <w:pPr>
              <w:pStyle w:val="af3"/>
              <w:numPr>
                <w:ilvl w:val="0"/>
                <w:numId w:val="11"/>
              </w:numPr>
              <w:spacing w:line="240" w:lineRule="auto"/>
              <w:rPr>
                <w:rFonts w:ascii="Times New Roman" w:hAnsi="Times New Roman" w:cs="Times New Roman"/>
                <w:sz w:val="18"/>
                <w:szCs w:val="18"/>
              </w:rPr>
            </w:pPr>
            <w:ins w:id="224" w:author="Darcy Tsai" w:date="2022-05-10T11:35:00Z">
              <w:del w:id="225" w:author="曹建飞(Jeffrey Cao)" w:date="2022-05-10T16:50:00Z">
                <w:r>
                  <w:rPr>
                    <w:rFonts w:ascii="Times New Roman" w:eastAsia="新細明體" w:hAnsi="Times New Roman" w:cs="Times New Roman" w:hint="eastAsia"/>
                    <w:color w:val="FF0000"/>
                    <w:sz w:val="18"/>
                    <w:szCs w:val="18"/>
                    <w:lang w:eastAsia="zh-TW"/>
                  </w:rPr>
                  <w:delText>F</w:delText>
                </w:r>
                <w:r>
                  <w:rPr>
                    <w:rFonts w:ascii="Times New Roman" w:eastAsia="新細明體" w:hAnsi="Times New Roman" w:cs="Times New Roman"/>
                    <w:color w:val="FF0000"/>
                    <w:sz w:val="18"/>
                    <w:szCs w:val="18"/>
                    <w:lang w:eastAsia="zh-TW"/>
                  </w:rPr>
                  <w:delText xml:space="preserve">FS: </w:delText>
                </w:r>
              </w:del>
            </w:ins>
            <w:ins w:id="226" w:author="Darcy Tsai" w:date="2022-05-10T12:43:00Z">
              <w:r>
                <w:rPr>
                  <w:rFonts w:ascii="Times New Roman" w:eastAsia="新細明體" w:hAnsi="Times New Roman" w:cs="Times New Roman"/>
                  <w:sz w:val="18"/>
                  <w:szCs w:val="18"/>
                  <w:lang w:eastAsia="zh-TW"/>
                </w:rPr>
                <w:t>Further consider</w:t>
              </w:r>
            </w:ins>
            <w:ins w:id="227" w:author="Darcy Tsai" w:date="2022-05-10T11:37:00Z">
              <w:r>
                <w:rPr>
                  <w:rFonts w:ascii="Times New Roman" w:eastAsia="新細明體" w:hAnsi="Times New Roman" w:cs="Times New Roman"/>
                  <w:sz w:val="18"/>
                  <w:szCs w:val="18"/>
                  <w:lang w:eastAsia="zh-TW"/>
                </w:rPr>
                <w:t>, if supported</w:t>
              </w:r>
            </w:ins>
            <w:ins w:id="228" w:author="Darcy Tsai" w:date="2022-05-10T12:49:00Z">
              <w:r>
                <w:rPr>
                  <w:rFonts w:ascii="Times New Roman" w:eastAsia="新細明體" w:hAnsi="Times New Roman" w:cs="Times New Roman"/>
                  <w:sz w:val="18"/>
                  <w:szCs w:val="18"/>
                  <w:lang w:eastAsia="zh-TW"/>
                </w:rPr>
                <w:t>,</w:t>
              </w:r>
            </w:ins>
            <w:ins w:id="229" w:author="Darcy Tsai" w:date="2022-05-10T12:43:00Z">
              <w:r>
                <w:rPr>
                  <w:rFonts w:ascii="Times New Roman" w:eastAsia="新細明體" w:hAnsi="Times New Roman" w:cs="Times New Roman"/>
                  <w:sz w:val="18"/>
                  <w:szCs w:val="18"/>
                  <w:lang w:eastAsia="zh-TW"/>
                </w:rPr>
                <w:t xml:space="preserve"> </w:t>
              </w:r>
            </w:ins>
            <w:ins w:id="230" w:author="Darcy Tsai" w:date="2022-05-10T11:37:00Z">
              <w:r>
                <w:rPr>
                  <w:rFonts w:ascii="Times New Roman" w:eastAsia="新細明體"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 it in extension of unified TCI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231"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232" w:author="曹建飞(Jeffrey Cao)" w:date="2022-05-10T17:24:00Z"/>
                <w:rFonts w:ascii="Times New Roman" w:eastAsia="DengXian"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233"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39520C9B" w14:textId="77777777" w:rsidR="0055080C" w:rsidRDefault="0055080C">
            <w:pPr>
              <w:snapToGrid w:val="0"/>
              <w:rPr>
                <w:rFonts w:ascii="Times New Roman" w:eastAsia="SimSun" w:hAnsi="Times New Roman" w:cs="Times New Roman"/>
                <w:sz w:val="18"/>
                <w:szCs w:val="18"/>
                <w:lang w:eastAsia="zh-CN"/>
              </w:rPr>
            </w:pPr>
          </w:p>
          <w:p w14:paraId="1BBA6942"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SimSun" w:hAnsi="Times New Roman" w:cs="Times New Roman"/>
                <w:sz w:val="18"/>
                <w:szCs w:val="18"/>
                <w:lang w:eastAsia="zh-CN"/>
              </w:rPr>
            </w:pPr>
          </w:p>
          <w:p w14:paraId="090E9AC6" w14:textId="77777777" w:rsidR="0055080C" w:rsidRDefault="0055080C">
            <w:pPr>
              <w:pStyle w:val="af3"/>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the total numbers of indicated DL and UL TCI states </w:t>
            </w:r>
            <w:ins w:id="234" w:author="ZTE-Bo" w:date="2022-05-11T11:38:00Z">
              <w:r>
                <w:rPr>
                  <w:rFonts w:ascii="Times New Roman" w:eastAsia="新細明體" w:hAnsi="Times New Roman" w:cs="Times New Roman"/>
                  <w:sz w:val="18"/>
                  <w:szCs w:val="18"/>
                  <w:lang w:eastAsia="zh-TW"/>
                </w:rPr>
                <w:t>in the updated MAC-CE or DCI</w:t>
              </w:r>
            </w:ins>
            <w:r>
              <w:rPr>
                <w:rFonts w:ascii="Times New Roman" w:eastAsia="新細明體" w:hAnsi="Times New Roman" w:cs="Times New Roman"/>
                <w:sz w:val="18"/>
                <w:szCs w:val="18"/>
                <w:lang w:eastAsia="zh-TW"/>
              </w:rPr>
              <w:t xml:space="preserve"> must be the same</w:t>
            </w:r>
          </w:p>
          <w:p w14:paraId="5834F599"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S-DCI based MTRP</w:t>
            </w:r>
          </w:p>
          <w:p w14:paraId="02BEC6ED"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M-DCI based MTRP</w:t>
            </w:r>
          </w:p>
          <w:p w14:paraId="6BE22B7E"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5EAB5FDC"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35"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14:paraId="6F8958A8" w14:textId="77777777" w:rsidR="0055080C" w:rsidRDefault="0055080C">
            <w:pPr>
              <w:pStyle w:val="af3"/>
              <w:spacing w:line="240" w:lineRule="auto"/>
              <w:ind w:left="0"/>
              <w:rPr>
                <w:rFonts w:ascii="Times New Roman" w:hAnsi="Times New Roman" w:cs="Times New Roman"/>
                <w:bCs/>
                <w:color w:val="0000FF"/>
                <w:sz w:val="18"/>
                <w:szCs w:val="18"/>
              </w:rPr>
            </w:pPr>
          </w:p>
          <w:p w14:paraId="031B07CA" w14:textId="77777777" w:rsidR="0055080C" w:rsidRDefault="006D7A34">
            <w:pPr>
              <w:pStyle w:val="af3"/>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af3"/>
              <w:spacing w:line="240" w:lineRule="auto"/>
              <w:ind w:left="0"/>
              <w:rPr>
                <w:rFonts w:ascii="Times New Roman" w:hAnsi="Times New Roman" w:cs="Times New Roman"/>
                <w:bCs/>
                <w:color w:val="0000FF"/>
                <w:sz w:val="18"/>
                <w:szCs w:val="18"/>
              </w:rPr>
            </w:pPr>
          </w:p>
          <w:p w14:paraId="7A5345B1"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hint="eastAsia"/>
                <w:bCs/>
                <w:color w:val="0000FF"/>
                <w:sz w:val="18"/>
                <w:szCs w:val="18"/>
                <w:lang w:eastAsia="zh-TW"/>
              </w:rPr>
              <w:t>O</w:t>
            </w:r>
            <w:r>
              <w:rPr>
                <w:rFonts w:ascii="Times New Roman" w:eastAsia="新細明體" w:hAnsi="Times New Roman" w:cs="Times New Roman"/>
                <w:bCs/>
                <w:color w:val="0000FF"/>
                <w:sz w:val="18"/>
                <w:szCs w:val="18"/>
                <w:lang w:eastAsia="zh-TW"/>
              </w:rPr>
              <w:t xml:space="preserve">n the suggestion to the last FFS, captured! </w:t>
            </w:r>
          </w:p>
          <w:p w14:paraId="67A5A0DE" w14:textId="77777777" w:rsidR="0055080C" w:rsidRDefault="0055080C">
            <w:pPr>
              <w:pStyle w:val="af3"/>
              <w:spacing w:line="240" w:lineRule="auto"/>
              <w:ind w:left="0"/>
              <w:rPr>
                <w:rFonts w:ascii="Times New Roman" w:hAnsi="Times New Roman" w:cs="Times New Roman"/>
                <w:sz w:val="18"/>
                <w:szCs w:val="18"/>
              </w:rPr>
            </w:pPr>
          </w:p>
          <w:p w14:paraId="5819515E" w14:textId="77777777" w:rsidR="0055080C" w:rsidRDefault="0055080C">
            <w:pPr>
              <w:pStyle w:val="af3"/>
              <w:spacing w:line="240" w:lineRule="auto"/>
              <w:ind w:left="0"/>
              <w:rPr>
                <w:rFonts w:ascii="Times New Roman" w:hAnsi="Times New Roman" w:cs="Times New Roman"/>
                <w:sz w:val="18"/>
                <w:szCs w:val="18"/>
              </w:rPr>
            </w:pPr>
          </w:p>
          <w:p w14:paraId="5E53727E" w14:textId="77777777" w:rsidR="0055080C" w:rsidRDefault="006D7A34">
            <w:pPr>
              <w:pStyle w:val="af3"/>
              <w:spacing w:line="240" w:lineRule="auto"/>
              <w:ind w:left="0"/>
              <w:rPr>
                <w:rFonts w:ascii="Times New Roman" w:hAnsi="Times New Roman" w:cs="Times New Roman"/>
                <w:sz w:val="18"/>
                <w:szCs w:val="18"/>
              </w:rPr>
            </w:pPr>
            <w:r>
              <w:rPr>
                <w:rFonts w:ascii="Times New Roman" w:hAnsi="Times New Roman" w:cs="Times New Roman"/>
                <w:sz w:val="18"/>
                <w:szCs w:val="18"/>
              </w:rPr>
              <w:lastRenderedPageBreak/>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425C2277" w14:textId="77777777" w:rsidR="0055080C" w:rsidRDefault="0055080C">
            <w:pPr>
              <w:pStyle w:val="af3"/>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新細明體" w:hAnsi="Times New Roman" w:cs="Times New Roman"/>
                <w:sz w:val="18"/>
                <w:szCs w:val="18"/>
                <w:lang w:eastAsia="zh-TW"/>
              </w:rPr>
              <w:t>:</w:t>
            </w:r>
          </w:p>
          <w:p w14:paraId="046DD962" w14:textId="77777777" w:rsidR="0055080C" w:rsidRDefault="006D7A34">
            <w:pPr>
              <w:pStyle w:val="af3"/>
              <w:numPr>
                <w:ilvl w:val="2"/>
                <w:numId w:val="26"/>
              </w:numPr>
              <w:rPr>
                <w:rFonts w:ascii="Times New Roman" w:hAnsi="Times New Roman" w:cs="Times New Roman"/>
                <w:sz w:val="18"/>
                <w:szCs w:val="18"/>
              </w:rPr>
            </w:pPr>
            <w:ins w:id="236" w:author="ZTE-Bo" w:date="2022-05-11T11:46:00Z">
              <w:r>
                <w:rPr>
                  <w:rFonts w:ascii="Times New Roman" w:eastAsia="新細明體" w:hAnsi="Times New Roman" w:cs="Times New Roman"/>
                  <w:sz w:val="18"/>
                  <w:szCs w:val="18"/>
                  <w:lang w:eastAsia="zh-TW"/>
                </w:rPr>
                <w:t xml:space="preserve">1 or </w:t>
              </w:r>
            </w:ins>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053924E6" w14:textId="77777777" w:rsidR="0055080C" w:rsidRDefault="006D7A34">
            <w:pPr>
              <w:pStyle w:val="af3"/>
              <w:numPr>
                <w:ilvl w:val="2"/>
                <w:numId w:val="26"/>
              </w:numPr>
              <w:rPr>
                <w:rFonts w:ascii="Times New Roman" w:hAnsi="Times New Roman" w:cs="Times New Roman"/>
                <w:sz w:val="18"/>
                <w:szCs w:val="18"/>
              </w:rPr>
            </w:pPr>
            <w:ins w:id="237" w:author="ZTE-Bo" w:date="2022-05-11T11:47:00Z">
              <w:r>
                <w:rPr>
                  <w:rFonts w:ascii="Times New Roman" w:eastAsia="新細明體" w:hAnsi="Times New Roman" w:cs="Times New Roman"/>
                  <w:sz w:val="18"/>
                  <w:szCs w:val="18"/>
                  <w:lang w:eastAsia="zh-TW"/>
                </w:rPr>
                <w:t xml:space="preserve">1 or </w:t>
              </w:r>
            </w:ins>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C494A0B"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22AA7492"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0046C029"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3546A46F"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721F115C"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2CE9F940"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af3"/>
              <w:numPr>
                <w:ilvl w:val="1"/>
                <w:numId w:val="26"/>
              </w:numPr>
              <w:ind w:left="851" w:hanging="425"/>
              <w:rPr>
                <w:ins w:id="238"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af3"/>
              <w:numPr>
                <w:ilvl w:val="1"/>
                <w:numId w:val="26"/>
              </w:numPr>
              <w:ind w:left="851" w:hanging="425"/>
              <w:rPr>
                <w:rFonts w:ascii="Times New Roman" w:hAnsi="Times New Roman" w:cs="Times New Roman"/>
                <w:sz w:val="18"/>
                <w:szCs w:val="18"/>
              </w:rPr>
            </w:pPr>
            <w:ins w:id="239" w:author="ZTE-Bo" w:date="2022-05-11T11:48:00Z">
              <w:r>
                <w:rPr>
                  <w:rFonts w:ascii="Times New Roman" w:hAnsi="Times New Roman" w:cs="Times New Roman"/>
                  <w:sz w:val="18"/>
                  <w:szCs w:val="18"/>
                </w:rPr>
                <w:t>The joint or separate TCI indication mode is RRC configured.</w:t>
              </w:r>
            </w:ins>
          </w:p>
          <w:p w14:paraId="002719A6" w14:textId="77777777" w:rsidR="0055080C" w:rsidRDefault="0055080C">
            <w:pPr>
              <w:pStyle w:val="af3"/>
              <w:spacing w:line="240" w:lineRule="auto"/>
              <w:ind w:left="0"/>
              <w:rPr>
                <w:rFonts w:ascii="Times New Roman" w:hAnsi="Times New Roman" w:cs="Times New Roman"/>
                <w:sz w:val="18"/>
                <w:szCs w:val="18"/>
              </w:rPr>
            </w:pPr>
          </w:p>
          <w:p w14:paraId="770F9B97"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hint="eastAsia"/>
                <w:bCs/>
                <w:color w:val="0000FF"/>
                <w:sz w:val="18"/>
                <w:szCs w:val="18"/>
                <w:lang w:eastAsia="zh-TW"/>
              </w:rPr>
              <w:t>[</w:t>
            </w:r>
            <w:r>
              <w:rPr>
                <w:rFonts w:ascii="Times New Roman" w:eastAsia="新細明體" w:hAnsi="Times New Roman" w:cs="Times New Roman"/>
                <w:bCs/>
                <w:color w:val="0000FF"/>
                <w:sz w:val="18"/>
                <w:szCs w:val="18"/>
                <w:lang w:eastAsia="zh-TW"/>
              </w:rPr>
              <w:t>Mod] If these is only 1 indicated joint TCI state or only 1 pair of</w:t>
            </w:r>
            <w:r>
              <w:rPr>
                <w:rFonts w:ascii="Times New Roman" w:eastAsia="新細明體" w:hAnsi="Times New Roman" w:cs="Times New Roman" w:hint="eastAsia"/>
                <w:bCs/>
                <w:color w:val="0000FF"/>
                <w:sz w:val="18"/>
                <w:szCs w:val="18"/>
                <w:lang w:eastAsia="zh-TW"/>
              </w:rPr>
              <w:t xml:space="preserve"> i</w:t>
            </w:r>
            <w:r>
              <w:rPr>
                <w:rFonts w:ascii="Times New Roman" w:eastAsia="新細明體"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af3"/>
              <w:spacing w:line="240" w:lineRule="auto"/>
              <w:ind w:left="0"/>
              <w:rPr>
                <w:rFonts w:ascii="Times New Roman" w:eastAsia="新細明體" w:hAnsi="Times New Roman" w:cs="Times New Roman"/>
                <w:bCs/>
                <w:color w:val="0000FF"/>
                <w:sz w:val="18"/>
                <w:szCs w:val="18"/>
                <w:lang w:eastAsia="zh-TW"/>
              </w:rPr>
            </w:pPr>
          </w:p>
          <w:p w14:paraId="658AFB88"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af3"/>
              <w:spacing w:line="240" w:lineRule="auto"/>
              <w:ind w:left="0"/>
              <w:rPr>
                <w:rFonts w:ascii="Times New Roman" w:hAnsi="Times New Roman" w:cs="Times New Roman"/>
                <w:sz w:val="18"/>
                <w:szCs w:val="18"/>
              </w:rPr>
            </w:pPr>
          </w:p>
          <w:p w14:paraId="0440EC0C" w14:textId="77777777" w:rsidR="0055080C" w:rsidRDefault="0055080C">
            <w:pPr>
              <w:pStyle w:val="af3"/>
              <w:spacing w:line="240" w:lineRule="auto"/>
              <w:ind w:left="0"/>
              <w:rPr>
                <w:rFonts w:ascii="Times New Roman" w:hAnsi="Times New Roman" w:cs="Times New Roman"/>
                <w:sz w:val="18"/>
                <w:szCs w:val="18"/>
              </w:rPr>
            </w:pPr>
          </w:p>
          <w:p w14:paraId="49AC3D8F" w14:textId="77777777" w:rsidR="0055080C" w:rsidRDefault="006D7A34">
            <w:pPr>
              <w:pStyle w:val="af3"/>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af3"/>
              <w:spacing w:line="240" w:lineRule="auto"/>
              <w:ind w:left="0"/>
              <w:rPr>
                <w:ins w:id="240"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af3"/>
              <w:numPr>
                <w:ilvl w:val="0"/>
                <w:numId w:val="11"/>
              </w:numPr>
              <w:spacing w:line="240" w:lineRule="auto"/>
              <w:rPr>
                <w:ins w:id="241" w:author="ZTE-Bo" w:date="2022-05-11T11:52:00Z"/>
                <w:rFonts w:ascii="Times New Roman" w:hAnsi="Times New Roman" w:cs="Times New Roman"/>
                <w:sz w:val="18"/>
                <w:szCs w:val="18"/>
              </w:rPr>
            </w:pPr>
            <w:ins w:id="242" w:author="ZTE-Bo" w:date="2022-05-11T11:52:00Z">
              <w:r>
                <w:rPr>
                  <w:rFonts w:ascii="Times New Roman" w:hAnsi="Times New Roman" w:cs="Times New Roman"/>
                  <w:sz w:val="18"/>
                  <w:szCs w:val="18"/>
                </w:rPr>
                <w:t xml:space="preserve">FFS: Whether to increase the max number of RRC configured TCI states, i.e., </w:t>
              </w:r>
            </w:ins>
            <w:ins w:id="243"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w:t>
            </w:r>
            <w:proofErr w:type="gramStart"/>
            <w:r>
              <w:rPr>
                <w:rFonts w:ascii="Times New Roman" w:hAnsi="Times New Roman" w:cs="Times New Roman"/>
                <w:sz w:val="18"/>
                <w:szCs w:val="18"/>
              </w:rPr>
              <w:t>to replace</w:t>
            </w:r>
            <w:proofErr w:type="gramEnd"/>
            <w:r>
              <w:rPr>
                <w:rFonts w:ascii="Times New Roman" w:hAnsi="Times New Roman" w:cs="Times New Roman"/>
                <w:sz w:val="18"/>
                <w:szCs w:val="18"/>
              </w:rPr>
              <w:t xml:space="preserve"> “indicated” with “activated”, since activated TCIs are mapped to each TCI codepoint in R16/17. Also,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44" w:author="Darcy Tsai" w:date="2022-05-11T07:04:00Z">
              <w:r>
                <w:rPr>
                  <w:rFonts w:ascii="Times New Roman" w:hAnsi="Times New Roman" w:cs="Times New Roman"/>
                  <w:sz w:val="18"/>
                  <w:szCs w:val="20"/>
                </w:rPr>
                <w:delText>both unified</w:delText>
              </w:r>
            </w:del>
            <w:ins w:id="245"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46"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47"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48"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49" w:author="Darcy Tsai" w:date="2022-05-11T05:24:00Z">
              <w:r>
                <w:rPr>
                  <w:rFonts w:ascii="Times New Roman" w:hAnsi="Times New Roman" w:cs="Times New Roman"/>
                  <w:sz w:val="18"/>
                  <w:szCs w:val="18"/>
                </w:rPr>
                <w:delText xml:space="preserve">How </w:delText>
              </w:r>
            </w:del>
            <w:ins w:id="250" w:author="Darcy Tsai" w:date="2022-05-11T05:24:00Z">
              <w:r>
                <w:rPr>
                  <w:rFonts w:ascii="Times New Roman" w:hAnsi="Times New Roman" w:cs="Times New Roman"/>
                  <w:sz w:val="18"/>
                  <w:szCs w:val="18"/>
                </w:rPr>
                <w:t xml:space="preserve">Detail </w:t>
              </w:r>
            </w:ins>
            <w:ins w:id="251" w:author="Darcy Tsai" w:date="2022-05-11T05:25:00Z">
              <w:r>
                <w:rPr>
                  <w:rFonts w:ascii="Times New Roman" w:hAnsi="Times New Roman" w:cs="Times New Roman"/>
                  <w:sz w:val="18"/>
                  <w:szCs w:val="18"/>
                </w:rPr>
                <w:t>of</w:t>
              </w:r>
            </w:ins>
            <w:del w:id="252"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53"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54" w:author="Darcy Tsai" w:date="2022-05-11T06:19:00Z">
              <w:r>
                <w:rPr>
                  <w:rFonts w:ascii="Times New Roman" w:hAnsi="Times New Roman" w:cs="Times New Roman"/>
                  <w:sz w:val="18"/>
                  <w:szCs w:val="18"/>
                </w:rPr>
                <w:t xml:space="preserve"> </w:t>
              </w:r>
            </w:ins>
            <w:ins w:id="255"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56"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57"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58" w:author="Darcy Tsai" w:date="2022-05-11T05:24:00Z">
              <w:r>
                <w:rPr>
                  <w:rFonts w:ascii="Times New Roman" w:hAnsi="Times New Roman" w:cs="Times New Roman"/>
                  <w:color w:val="000000" w:themeColor="text1"/>
                  <w:sz w:val="18"/>
                  <w:szCs w:val="20"/>
                </w:rPr>
                <w:t xml:space="preserve">, e.g., </w:t>
              </w:r>
            </w:ins>
            <w:ins w:id="259" w:author="Darcy Tsai" w:date="2022-05-11T05:25:00Z">
              <w:r>
                <w:rPr>
                  <w:rFonts w:ascii="Times New Roman" w:hAnsi="Times New Roman" w:cs="Times New Roman"/>
                  <w:color w:val="000000" w:themeColor="text1"/>
                  <w:sz w:val="18"/>
                  <w:szCs w:val="20"/>
                </w:rPr>
                <w:t>possible combinations of joint, DL, and/or U</w:t>
              </w:r>
            </w:ins>
            <w:ins w:id="260" w:author="Darcy Tsai" w:date="2022-05-11T05:26:00Z">
              <w:r>
                <w:rPr>
                  <w:rFonts w:ascii="Times New Roman" w:hAnsi="Times New Roman" w:cs="Times New Roman"/>
                  <w:color w:val="000000" w:themeColor="text1"/>
                  <w:sz w:val="18"/>
                  <w:szCs w:val="20"/>
                </w:rPr>
                <w:t>L TCI states that can be mapped to a TCI field codepoint</w:t>
              </w:r>
            </w:ins>
            <w:ins w:id="261" w:author="Darcy Tsai" w:date="2022-05-11T06:18:00Z">
              <w:r>
                <w:rPr>
                  <w:rFonts w:ascii="Times New Roman" w:hAnsi="Times New Roman" w:cs="Times New Roman"/>
                  <w:color w:val="000000" w:themeColor="text1"/>
                  <w:sz w:val="18"/>
                  <w:szCs w:val="20"/>
                </w:rPr>
                <w:t xml:space="preserve"> for </w:t>
              </w:r>
            </w:ins>
            <w:ins w:id="262"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63"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5973241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af3"/>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af3"/>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01B2423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pport and Proposal 1.B-2 is slightly preferred. One clarification question on Proposal 1.B-2 is whether “</w:t>
            </w:r>
            <w:ins w:id="264" w:author="Darcy Tsai" w:date="2022-05-11T07:16:00Z">
              <w:r>
                <w:rPr>
                  <w:rFonts w:ascii="Times New Roman" w:hAnsi="Times New Roman" w:cs="Times New Roman"/>
                  <w:sz w:val="18"/>
                  <w:szCs w:val="18"/>
                </w:rPr>
                <w:t>1 pair of</w:t>
              </w:r>
            </w:ins>
            <w:ins w:id="265"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新細明體" w:hAnsi="Times New Roman" w:cs="Times New Roman"/>
                <w:sz w:val="18"/>
                <w:szCs w:val="18"/>
                <w:lang w:eastAsia="zh-TW"/>
              </w:rPr>
              <w:t>:</w:t>
            </w:r>
          </w:p>
          <w:p w14:paraId="1E3C0675"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7FD075AA"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B3EFFAD"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3AE3990B" w14:textId="77777777" w:rsidR="0055080C" w:rsidRDefault="006D7A34">
            <w:pPr>
              <w:pStyle w:val="af3"/>
              <w:numPr>
                <w:ilvl w:val="2"/>
                <w:numId w:val="26"/>
              </w:numPr>
              <w:snapToGrid w:val="0"/>
              <w:rPr>
                <w:rFonts w:ascii="Times New Roman" w:eastAsia="DengXian" w:hAnsi="Times New Roman" w:cs="Times New Roman"/>
                <w:sz w:val="18"/>
                <w:szCs w:val="18"/>
                <w:lang w:eastAsia="zh-CN"/>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487304F3" w14:textId="77777777" w:rsidR="0055080C" w:rsidRDefault="006D7A34">
            <w:pPr>
              <w:pStyle w:val="af3"/>
              <w:numPr>
                <w:ilvl w:val="2"/>
                <w:numId w:val="26"/>
              </w:numPr>
              <w:rPr>
                <w:rFonts w:ascii="Times New Roman" w:hAnsi="Times New Roman" w:cs="Times New Roman"/>
                <w:sz w:val="18"/>
                <w:szCs w:val="18"/>
              </w:rPr>
            </w:pPr>
            <w:ins w:id="266" w:author="Darcy Tsai" w:date="2022-05-11T07:16:00Z">
              <w:r>
                <w:rPr>
                  <w:rFonts w:ascii="Times New Roman" w:eastAsia="新細明體" w:hAnsi="Times New Roman" w:cs="Times New Roman"/>
                  <w:sz w:val="18"/>
                  <w:szCs w:val="18"/>
                  <w:lang w:eastAsia="zh-TW"/>
                </w:rPr>
                <w:t>1 pair of</w:t>
              </w:r>
            </w:ins>
            <w:ins w:id="267" w:author="Darcy Tsai" w:date="2022-05-11T07:01: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7F91C2D4" w14:textId="77777777" w:rsidR="0055080C" w:rsidRDefault="006D7A34">
            <w:pPr>
              <w:pStyle w:val="af3"/>
              <w:numPr>
                <w:ilvl w:val="2"/>
                <w:numId w:val="26"/>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15EC361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DengXian"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e.g.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repetition and SFN, but some other transmission is for </w:t>
            </w:r>
            <w:proofErr w:type="spellStart"/>
            <w:r>
              <w:rPr>
                <w:rFonts w:ascii="Times New Roman" w:eastAsia="DengXian" w:hAnsi="Times New Roman" w:cs="Times New Roman"/>
                <w:sz w:val="18"/>
                <w:szCs w:val="18"/>
                <w:lang w:eastAsia="ko-KR"/>
              </w:rPr>
              <w:t>sTRP</w:t>
            </w:r>
            <w:proofErr w:type="spellEnd"/>
            <w:r>
              <w:rPr>
                <w:rFonts w:ascii="Times New Roman" w:eastAsia="DengXian" w:hAnsi="Times New Roman" w:cs="Times New Roman"/>
                <w:sz w:val="18"/>
                <w:szCs w:val="18"/>
                <w:lang w:eastAsia="ko-KR"/>
              </w:rPr>
              <w:t>. In this sense, we suggest the following</w:t>
            </w:r>
          </w:p>
          <w:p w14:paraId="33FCD051" w14:textId="77777777" w:rsidR="0055080C" w:rsidRDefault="0055080C">
            <w:pPr>
              <w:snapToGrid w:val="0"/>
              <w:jc w:val="both"/>
              <w:rPr>
                <w:rFonts w:ascii="Times New Roman" w:eastAsia="DengXian"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DengXian" w:hAnsi="Times New Roman" w:cs="Times New Roman"/>
                <w:sz w:val="18"/>
                <w:szCs w:val="18"/>
                <w:lang w:eastAsia="ko-KR"/>
              </w:rPr>
            </w:pPr>
          </w:p>
          <w:p w14:paraId="1013370E"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DengXian" w:hAnsi="Times New Roman" w:cs="Times New Roman"/>
                <w:sz w:val="18"/>
                <w:szCs w:val="18"/>
                <w:lang w:eastAsia="ko-KR"/>
              </w:rPr>
            </w:pPr>
          </w:p>
          <w:p w14:paraId="4DF1DAD6"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example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Spreadtrum</w:t>
            </w:r>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w:t>
            </w:r>
          </w:p>
          <w:p w14:paraId="33440D69"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1.B-2</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We support the following  FFS:</w:t>
            </w:r>
          </w:p>
          <w:p w14:paraId="54C34431"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621BFDD7"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66E60C7A"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esides</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think the content in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 bullet “</w:t>
            </w:r>
            <w:ins w:id="268" w:author="Darcy Tsai" w:date="2022-05-11T07:15:00Z">
              <w:r>
                <w:rPr>
                  <w:rFonts w:ascii="Times New Roman" w:hAnsi="Times New Roman" w:cs="Times New Roman"/>
                  <w:sz w:val="18"/>
                  <w:szCs w:val="18"/>
                </w:rPr>
                <w:t>2 pairs of</w:t>
              </w:r>
            </w:ins>
            <w:ins w:id="269"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already includes the 3</w:t>
            </w:r>
            <w:r>
              <w:rPr>
                <w:rFonts w:ascii="Times New Roman" w:eastAsia="DengXian"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270"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af3"/>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af3"/>
              <w:numPr>
                <w:ilvl w:val="0"/>
                <w:numId w:val="28"/>
              </w:numPr>
              <w:snapToGrid w:val="0"/>
              <w:rPr>
                <w:rFonts w:ascii="Times New Roman" w:eastAsia="DengXian"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hint="eastAsia"/>
                <w:sz w:val="18"/>
                <w:szCs w:val="18"/>
                <w:lang w:eastAsia="ko-KR"/>
              </w:rPr>
              <w:t>or</w:t>
            </w:r>
            <w:r>
              <w:rPr>
                <w:rFonts w:ascii="Times New Roman" w:eastAsia="DengXian"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DengXian"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hint="eastAsia"/>
                <w:sz w:val="18"/>
                <w:szCs w:val="18"/>
                <w:lang w:eastAsia="ko-KR"/>
              </w:rPr>
              <w:t>F</w:t>
            </w:r>
            <w:r>
              <w:rPr>
                <w:rFonts w:ascii="Times New Roman" w:eastAsia="DengXian"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DengXian" w:hAnsi="Times New Roman" w:cs="Times New Roman"/>
                <w:sz w:val="18"/>
                <w:szCs w:val="18"/>
                <w:lang w:eastAsia="ko-KR"/>
              </w:rPr>
            </w:pPr>
          </w:p>
          <w:p w14:paraId="5F70D1E5"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For Proposal 1.B and 1.B-2,</w:t>
            </w:r>
            <w:r>
              <w:rPr>
                <w:rFonts w:ascii="Times New Roman" w:eastAsia="DengXian" w:hAnsi="Times New Roman" w:cs="Times New Roman" w:hint="eastAsia"/>
                <w:sz w:val="18"/>
                <w:szCs w:val="18"/>
                <w:lang w:eastAsia="zh-CN"/>
              </w:rPr>
              <w:t xml:space="preserve"> </w:t>
            </w:r>
            <w:proofErr w:type="gramStart"/>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hint="eastAsia"/>
                <w:sz w:val="18"/>
                <w:szCs w:val="18"/>
                <w:lang w:eastAsia="ko-KR"/>
              </w:rPr>
              <w:t xml:space="preserve"> prefer</w:t>
            </w:r>
            <w:proofErr w:type="gramEnd"/>
            <w:r>
              <w:rPr>
                <w:rFonts w:ascii="Times New Roman" w:eastAsia="DengXian" w:hAnsi="Times New Roman" w:cs="Times New Roman" w:hint="eastAsia"/>
                <w:sz w:val="18"/>
                <w:szCs w:val="18"/>
                <w:lang w:eastAsia="ko-KR"/>
              </w:rPr>
              <w:t xml:space="preserve"> 1.B-2. </w:t>
            </w:r>
          </w:p>
          <w:p w14:paraId="06312F7D" w14:textId="77777777" w:rsidR="0055080C" w:rsidRDefault="0055080C">
            <w:pPr>
              <w:snapToGrid w:val="0"/>
              <w:jc w:val="both"/>
              <w:rPr>
                <w:rFonts w:ascii="Times New Roman" w:eastAsia="DengXian" w:hAnsi="Times New Roman" w:cs="Times New Roman"/>
                <w:sz w:val="18"/>
                <w:szCs w:val="18"/>
                <w:lang w:eastAsia="ko-KR"/>
              </w:rPr>
            </w:pPr>
          </w:p>
          <w:p w14:paraId="27F7741A"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1.C: Support in principle. We think the second and the third FFS are basically the same. Since the relationship between TCI field in DCI and the activated TCI field codepoint in MAC CE is 1-to-1, regarding  Samsung</w:t>
            </w:r>
            <w:r>
              <w:rPr>
                <w:rFonts w:ascii="Times New Roman" w:eastAsia="DengXian" w:hAnsi="Times New Roman" w:cs="Times New Roman" w:hint="eastAsia"/>
                <w:sz w:val="18"/>
                <w:szCs w:val="18"/>
                <w:lang w:eastAsia="ko-KR"/>
              </w:rPr>
              <w:t>’</w:t>
            </w:r>
            <w:r>
              <w:rPr>
                <w:rFonts w:ascii="Times New Roman" w:eastAsia="DengXian"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4420E025" w14:textId="77777777" w:rsidR="006D7A34" w:rsidRDefault="006D7A34" w:rsidP="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Proposal 1.B-2,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think it is necessary to add the note. Because the main bullet is focused on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scenario, but the TCI indication mentioned by the added notes is related to </w:t>
            </w:r>
            <w:proofErr w:type="spellStart"/>
            <w:r>
              <w:rPr>
                <w:rFonts w:ascii="Times New Roman" w:eastAsia="DengXian" w:hAnsi="Times New Roman" w:cs="Times New Roman" w:hint="eastAsia"/>
                <w:sz w:val="18"/>
                <w:szCs w:val="18"/>
                <w:lang w:eastAsia="zh-CN"/>
              </w:rPr>
              <w:t>sTRP</w:t>
            </w:r>
            <w:proofErr w:type="spellEnd"/>
            <w:r>
              <w:rPr>
                <w:rFonts w:ascii="Times New Roman" w:eastAsia="DengXian" w:hAnsi="Times New Roman" w:cs="Times New Roman" w:hint="eastAsia"/>
                <w:sz w:val="18"/>
                <w:szCs w:val="18"/>
                <w:lang w:eastAsia="zh-CN"/>
              </w:rPr>
              <w:t xml:space="preserve"> in Rel-17. Therefore, these notes are preferred to be removed from the proposal.</w:t>
            </w:r>
          </w:p>
          <w:p w14:paraId="4EBB77B9" w14:textId="623A3532" w:rsidR="000F62EA" w:rsidRDefault="000F62EA" w:rsidP="006D7A34">
            <w:pPr>
              <w:snapToGrid w:val="0"/>
              <w:jc w:val="both"/>
              <w:rPr>
                <w:rFonts w:ascii="Times New Roman" w:eastAsia="DengXian" w:hAnsi="Times New Roman" w:cs="Times New Roman"/>
                <w:sz w:val="18"/>
                <w:szCs w:val="18"/>
                <w:lang w:eastAsia="ko-KR"/>
              </w:rPr>
            </w:pPr>
            <w:r w:rsidRPr="00BB6BE8">
              <w:rPr>
                <w:rFonts w:ascii="Times New Roman" w:hAnsi="Times New Roman" w:cs="Times New Roman" w:hint="eastAsia"/>
                <w:color w:val="0000FF"/>
                <w:sz w:val="18"/>
                <w:szCs w:val="18"/>
              </w:rPr>
              <w:t>[M</w:t>
            </w:r>
            <w:r w:rsidRPr="00BB6BE8">
              <w:rPr>
                <w:rFonts w:ascii="Times New Roman" w:hAnsi="Times New Roman" w:cs="Times New Roman"/>
                <w:color w:val="0000FF"/>
                <w:sz w:val="18"/>
                <w:szCs w:val="18"/>
              </w:rPr>
              <w:t>od</w:t>
            </w:r>
            <w:r w:rsidRPr="00BB6BE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I tend to agree with you. Those two combinations supported in Rel-17 cannot be used for MTRP operation.</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sz w:val="18"/>
                <w:szCs w:val="18"/>
              </w:rPr>
            </w:pPr>
            <w:proofErr w:type="spellStart"/>
            <w:r>
              <w:rPr>
                <w:rFonts w:ascii="Times New Roman" w:hAnsi="Times New Roman" w:cs="Times New Roman"/>
                <w:sz w:val="18"/>
                <w:szCs w:val="18"/>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sz w:val="18"/>
                <w:szCs w:val="18"/>
                <w:lang w:eastAsia="zh-CN"/>
              </w:rPr>
              <w:t xml:space="preserve"> Support. </w:t>
            </w:r>
          </w:p>
          <w:p w14:paraId="232F8D2C" w14:textId="77777777" w:rsidR="0058296F" w:rsidRPr="007A2D27" w:rsidRDefault="0058296F" w:rsidP="0058296F">
            <w:pPr>
              <w:snapToGrid w:val="0"/>
              <w:rPr>
                <w:ins w:id="271" w:author="Darcy Tsai" w:date="2022-05-11T07:19:00Z"/>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sidRPr="00963548">
              <w:rPr>
                <w:rFonts w:ascii="Times New Roman" w:eastAsia="DengXian"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DengXian"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DengXian"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DengXian" w:hAnsi="Times New Roman" w:cs="Times New Roman"/>
                <w:sz w:val="18"/>
                <w:szCs w:val="18"/>
                <w:lang w:eastAsia="zh-CN"/>
              </w:rPr>
            </w:pPr>
          </w:p>
        </w:tc>
      </w:tr>
      <w:tr w:rsidR="000F62EA" w14:paraId="633E6829" w14:textId="77777777">
        <w:tc>
          <w:tcPr>
            <w:tcW w:w="1286" w:type="dxa"/>
            <w:tcBorders>
              <w:top w:val="single" w:sz="4" w:space="0" w:color="auto"/>
              <w:left w:val="single" w:sz="4" w:space="0" w:color="auto"/>
              <w:bottom w:val="single" w:sz="4" w:space="0" w:color="auto"/>
              <w:right w:val="single" w:sz="4" w:space="0" w:color="auto"/>
            </w:tcBorders>
          </w:tcPr>
          <w:p w14:paraId="31A70118" w14:textId="27F496BF" w:rsidR="000F62EA" w:rsidRDefault="000F62EA" w:rsidP="000F62E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Borders>
              <w:top w:val="single" w:sz="4" w:space="0" w:color="auto"/>
              <w:left w:val="single" w:sz="4" w:space="0" w:color="auto"/>
              <w:bottom w:val="single" w:sz="4" w:space="0" w:color="auto"/>
              <w:right w:val="single" w:sz="4" w:space="0" w:color="auto"/>
            </w:tcBorders>
          </w:tcPr>
          <w:p w14:paraId="3C3AFE3D" w14:textId="77777777" w:rsidR="000F62EA" w:rsidRPr="002153FC" w:rsidRDefault="000F62EA" w:rsidP="000F62EA">
            <w:pPr>
              <w:snapToGrid w:val="0"/>
              <w:rPr>
                <w:rFonts w:ascii="Times New Roman" w:hAnsi="Times New Roman" w:cs="Times New Roman"/>
                <w:b/>
                <w:color w:val="3333FF"/>
              </w:rPr>
            </w:pPr>
            <w:r w:rsidRPr="002153FC">
              <w:rPr>
                <w:rFonts w:ascii="Times New Roman" w:hAnsi="Times New Roman" w:cs="Times New Roman"/>
                <w:b/>
                <w:color w:val="3333FF"/>
              </w:rPr>
              <w:t>Please check above updated proposals</w:t>
            </w:r>
          </w:p>
          <w:p w14:paraId="6EE1B089" w14:textId="3E384C04" w:rsidR="000F62EA" w:rsidRDefault="000F62EA" w:rsidP="000F62EA">
            <w:pPr>
              <w:snapToGrid w:val="0"/>
              <w:rPr>
                <w:rFonts w:ascii="Times New Roman" w:eastAsia="DengXian" w:hAnsi="Times New Roman" w:cs="Times New Roman"/>
                <w:b/>
                <w:bCs/>
                <w:sz w:val="18"/>
                <w:szCs w:val="18"/>
                <w:lang w:eastAsia="zh-CN"/>
              </w:rPr>
            </w:pPr>
            <w:r>
              <w:rPr>
                <w:rFonts w:ascii="Times New Roman" w:hAnsi="Times New Roman" w:cs="Times New Roman"/>
                <w:b/>
                <w:color w:val="3333FF"/>
              </w:rPr>
              <w:t xml:space="preserve">Proposal 1.B is removed now since Proposal 1.B-1 is </w:t>
            </w:r>
            <w:r w:rsidRPr="002153FC">
              <w:rPr>
                <w:rFonts w:ascii="Times New Roman" w:hAnsi="Times New Roman" w:cs="Times New Roman"/>
                <w:b/>
                <w:color w:val="3333FF"/>
              </w:rPr>
              <w:t>favored by</w:t>
            </w:r>
            <w:r>
              <w:rPr>
                <w:rFonts w:ascii="Times New Roman" w:hAnsi="Times New Roman" w:cs="Times New Roman"/>
                <w:b/>
                <w:color w:val="3333FF"/>
              </w:rPr>
              <w:t xml:space="preserve"> more companies</w:t>
            </w:r>
          </w:p>
        </w:tc>
      </w:tr>
      <w:tr w:rsidR="000F62EA" w14:paraId="12CD910D" w14:textId="77777777">
        <w:tc>
          <w:tcPr>
            <w:tcW w:w="1286" w:type="dxa"/>
            <w:tcBorders>
              <w:top w:val="single" w:sz="4" w:space="0" w:color="auto"/>
              <w:left w:val="single" w:sz="4" w:space="0" w:color="auto"/>
              <w:bottom w:val="single" w:sz="4" w:space="0" w:color="auto"/>
              <w:right w:val="single" w:sz="4" w:space="0" w:color="auto"/>
            </w:tcBorders>
          </w:tcPr>
          <w:p w14:paraId="6A7500D4" w14:textId="77777777" w:rsidR="000F62EA" w:rsidRDefault="000F62EA">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25ADACDE" w14:textId="77777777" w:rsidR="000F62EA" w:rsidRDefault="000F62EA" w:rsidP="0058296F">
            <w:pPr>
              <w:snapToGrid w:val="0"/>
              <w:rPr>
                <w:rFonts w:ascii="Times New Roman" w:eastAsia="DengXian" w:hAnsi="Times New Roman" w:cs="Times New Roman"/>
                <w:b/>
                <w:bCs/>
                <w:sz w:val="18"/>
                <w:szCs w:val="18"/>
                <w:lang w:eastAsia="zh-CN"/>
              </w:rPr>
            </w:pPr>
          </w:p>
        </w:tc>
      </w:tr>
      <w:tr w:rsidR="000F62EA" w14:paraId="4D0F4268" w14:textId="77777777">
        <w:tc>
          <w:tcPr>
            <w:tcW w:w="1286" w:type="dxa"/>
            <w:tcBorders>
              <w:top w:val="single" w:sz="4" w:space="0" w:color="auto"/>
              <w:left w:val="single" w:sz="4" w:space="0" w:color="auto"/>
              <w:bottom w:val="single" w:sz="4" w:space="0" w:color="auto"/>
              <w:right w:val="single" w:sz="4" w:space="0" w:color="auto"/>
            </w:tcBorders>
          </w:tcPr>
          <w:p w14:paraId="665A6E91" w14:textId="77777777" w:rsidR="000F62EA" w:rsidRDefault="000F62EA">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36509920" w14:textId="77777777" w:rsidR="000F62EA" w:rsidRDefault="000F62EA" w:rsidP="0058296F">
            <w:pPr>
              <w:snapToGrid w:val="0"/>
              <w:rPr>
                <w:rFonts w:ascii="Times New Roman" w:eastAsia="DengXian" w:hAnsi="Times New Roman" w:cs="Times New Roman"/>
                <w:b/>
                <w:bCs/>
                <w:sz w:val="18"/>
                <w:szCs w:val="18"/>
                <w:lang w:eastAsia="zh-CN"/>
              </w:rPr>
            </w:pPr>
          </w:p>
        </w:tc>
      </w:tr>
    </w:tbl>
    <w:p w14:paraId="02ABD160" w14:textId="77777777" w:rsidR="0055080C"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lastRenderedPageBreak/>
              <w:t>Support: Huawei, CATT, CMCC, Spreadtrum,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66E29E02" w14:textId="77777777" w:rsidR="000F62EA" w:rsidRPr="000F62EA" w:rsidRDefault="000F62EA" w:rsidP="000F62EA">
            <w:pPr>
              <w:snapToGrid w:val="0"/>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Send LS to RAN4 to check the feasibility for above two cases</w:t>
            </w:r>
          </w:p>
          <w:p w14:paraId="1ED491D0" w14:textId="77777777"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Support: vivo, Apple, Lenovo, QC, CMCC</w:t>
            </w:r>
          </w:p>
          <w:p w14:paraId="1AAB46C0" w14:textId="7D71F8C1"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highlight w:val="yellow"/>
                <w:lang w:eastAsia="zh-TW"/>
              </w:rPr>
              <w:t>C</w:t>
            </w:r>
            <w:r w:rsidRPr="000F62EA">
              <w:rPr>
                <w:rFonts w:ascii="Times New Roman" w:eastAsia="新細明體" w:hAnsi="Times New Roman" w:cs="Times New Roman"/>
                <w:color w:val="000000" w:themeColor="text1"/>
                <w:sz w:val="18"/>
                <w:szCs w:val="20"/>
                <w:highlight w:val="yellow"/>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77777777" w:rsidR="0055080C" w:rsidRDefault="006D7A34">
      <w:pPr>
        <w:pStyle w:val="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t xml:space="preserve">Proposal 2.A: </w:t>
      </w:r>
      <w:r>
        <w:rPr>
          <w:rFonts w:cs="Times New Roman"/>
          <w:b w:val="0"/>
          <w:bCs w:val="0"/>
          <w:color w:val="000000" w:themeColor="text1"/>
          <w:sz w:val="18"/>
          <w:szCs w:val="18"/>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w:t>
      </w:r>
      <w:ins w:id="272" w:author="Darcy Tsai" w:date="2022-05-11T15:55:00Z">
        <w:r>
          <w:rPr>
            <w:rFonts w:cs="Times New Roman"/>
            <w:b w:val="0"/>
            <w:bCs w:val="0"/>
            <w:color w:val="000000" w:themeColor="text1"/>
            <w:sz w:val="18"/>
            <w:szCs w:val="18"/>
          </w:rPr>
          <w:t xml:space="preserve"> for PUSCH</w:t>
        </w:r>
      </w:ins>
      <w:r>
        <w:rPr>
          <w:rFonts w:cs="Times New Roman"/>
          <w:b w:val="0"/>
          <w:bCs w:val="0"/>
          <w:color w:val="000000" w:themeColor="text1"/>
          <w:sz w:val="18"/>
          <w:szCs w:val="18"/>
        </w:rPr>
        <w:t xml:space="preserve">, </w:t>
      </w:r>
      <w:ins w:id="273" w:author="Darcy Tsai" w:date="2022-05-11T15:55:00Z">
        <w:r>
          <w:rPr>
            <w:rFonts w:cs="Times New Roman"/>
            <w:b w:val="0"/>
            <w:bCs w:val="0"/>
            <w:color w:val="000000" w:themeColor="text1"/>
            <w:sz w:val="18"/>
            <w:szCs w:val="18"/>
          </w:rPr>
          <w:t xml:space="preserve">and </w:t>
        </w:r>
      </w:ins>
      <w:r>
        <w:rPr>
          <w:rFonts w:cs="Times New Roman"/>
          <w:b w:val="0"/>
          <w:bCs w:val="0"/>
          <w:color w:val="000000" w:themeColor="text1"/>
          <w:sz w:val="18"/>
          <w:szCs w:val="18"/>
        </w:rPr>
        <w:t>closed loop index</w:t>
      </w:r>
      <w:del w:id="274" w:author="Darcy Tsai" w:date="2022-05-11T15:55:00Z">
        <w:r>
          <w:rPr>
            <w:rFonts w:cs="Times New Roman"/>
            <w:b w:val="0"/>
            <w:bCs w:val="0"/>
            <w:color w:val="000000" w:themeColor="text1"/>
            <w:sz w:val="18"/>
            <w:szCs w:val="18"/>
          </w:rPr>
          <w:delText>, and PL-RS</w:delText>
        </w:r>
      </w:del>
      <w:r>
        <w:rPr>
          <w:rFonts w:cs="Times New Roman"/>
          <w:b w:val="0"/>
          <w:bCs w:val="0"/>
          <w:color w:val="000000" w:themeColor="text1"/>
          <w:sz w:val="18"/>
          <w:szCs w:val="18"/>
        </w:rPr>
        <w:t>)</w:t>
      </w:r>
      <w:ins w:id="275" w:author="Darcy Tsai" w:date="2022-05-11T15:55:00Z">
        <w:r>
          <w:rPr>
            <w:rFonts w:cs="Times New Roman"/>
            <w:b w:val="0"/>
            <w:bCs w:val="0"/>
            <w:color w:val="000000" w:themeColor="text1"/>
            <w:sz w:val="18"/>
            <w:szCs w:val="18"/>
          </w:rPr>
          <w:t xml:space="preserve"> and a PL-RS</w:t>
        </w:r>
      </w:ins>
      <w:r>
        <w:rPr>
          <w:rFonts w:cs="Times New Roman"/>
          <w:b w:val="0"/>
          <w:bCs w:val="0"/>
          <w:color w:val="000000" w:themeColor="text1"/>
          <w:sz w:val="18"/>
          <w:szCs w:val="18"/>
        </w:rPr>
        <w:t xml:space="preserve">, the UE should apply the UL PC parameter setting </w:t>
      </w:r>
      <w:ins w:id="276" w:author="Darcy Tsai" w:date="2022-05-11T15:56:00Z">
        <w:r>
          <w:rPr>
            <w:rFonts w:cs="Times New Roman"/>
            <w:b w:val="0"/>
            <w:bCs w:val="0"/>
            <w:color w:val="000000" w:themeColor="text1"/>
            <w:sz w:val="18"/>
            <w:szCs w:val="18"/>
          </w:rPr>
          <w:t xml:space="preserve">and the PL-RS </w:t>
        </w:r>
      </w:ins>
      <w:r>
        <w:rPr>
          <w:rFonts w:cs="Times New Roman"/>
          <w:b w:val="0"/>
          <w:bCs w:val="0"/>
          <w:color w:val="000000" w:themeColor="text1"/>
          <w:sz w:val="18"/>
          <w:szCs w:val="18"/>
        </w:rPr>
        <w:t>for the PUSCH/PUCCH transmission occasion.</w:t>
      </w:r>
    </w:p>
    <w:p w14:paraId="092D3BED"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新細明體"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w:t>
      </w:r>
      <w:ins w:id="277" w:author="Darcy Tsai" w:date="2022-05-11T15:56:00Z">
        <w:r>
          <w:rPr>
            <w:rFonts w:ascii="Times New Roman" w:hAnsi="Times New Roman" w:cs="Times New Roman"/>
            <w:color w:val="000000" w:themeColor="text1"/>
            <w:sz w:val="18"/>
            <w:szCs w:val="18"/>
          </w:rPr>
          <w:t xml:space="preserve"> (including P0, alpha for PUSCH, and closed loop index)</w:t>
        </w:r>
      </w:ins>
      <w:r>
        <w:rPr>
          <w:rFonts w:ascii="Times New Roman" w:hAnsi="Times New Roman" w:cs="Times New Roman"/>
          <w:color w:val="000000" w:themeColor="text1"/>
          <w:sz w:val="18"/>
          <w:szCs w:val="18"/>
        </w:rPr>
        <w:t xml:space="preserve"> </w:t>
      </w:r>
      <w:r>
        <w:rPr>
          <w:rFonts w:ascii="Times New Roman" w:eastAsia="新細明體" w:hAnsi="Times New Roman" w:cs="Times New Roman"/>
          <w:color w:val="000000" w:themeColor="text1"/>
          <w:sz w:val="18"/>
          <w:szCs w:val="18"/>
          <w:lang w:eastAsia="zh-TW"/>
        </w:rPr>
        <w:t>for PUCCH/PUSCH</w:t>
      </w:r>
    </w:p>
    <w:p w14:paraId="2760B0B1"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 scheme(s)</w:t>
      </w:r>
      <w:ins w:id="278" w:author="Darcy Tsai" w:date="2022-05-11T15:56:00Z">
        <w:r>
          <w:rPr>
            <w:rFonts w:ascii="Times New Roman" w:hAnsi="Times New Roman" w:cs="Times New Roman"/>
            <w:color w:val="000000" w:themeColor="text1"/>
            <w:sz w:val="18"/>
            <w:szCs w:val="18"/>
          </w:rPr>
          <w:t xml:space="preserve"> with </w:t>
        </w:r>
        <w:proofErr w:type="spellStart"/>
        <w:r>
          <w:rPr>
            <w:rFonts w:ascii="Times New Roman" w:hAnsi="Times New Roman" w:cs="Times New Roman"/>
            <w:color w:val="000000" w:themeColor="text1"/>
            <w:sz w:val="18"/>
            <w:szCs w:val="18"/>
          </w:rPr>
          <w:t>STxMP</w:t>
        </w:r>
      </w:ins>
      <w:proofErr w:type="spellEnd"/>
      <w:r>
        <w:rPr>
          <w:rFonts w:ascii="Times New Roman" w:eastAsia="新細明體" w:hAnsi="Times New Roman" w:cs="Times New Roman" w:hint="eastAsia"/>
          <w:color w:val="000000" w:themeColor="text1"/>
          <w:sz w:val="18"/>
          <w:szCs w:val="18"/>
          <w:lang w:eastAsia="zh-TW"/>
        </w:rPr>
        <w:t>,</w:t>
      </w:r>
      <w:r>
        <w:rPr>
          <w:rFonts w:ascii="Times New Roman" w:eastAsia="新細明體"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configured UE maximum output power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CMAX,f,c</w:t>
            </w:r>
            <w:proofErr w:type="spellEnd"/>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proofErr w:type="spellEnd"/>
            <w:r>
              <w:rPr>
                <w:rFonts w:ascii="Times New Roman" w:eastAsia="Times New Roman" w:hAnsi="Times New Roman" w:cs="Times New Roman"/>
                <w:sz w:val="20"/>
                <w:szCs w:val="20"/>
                <w:lang w:val="en-GB" w:eastAsia="en-US"/>
              </w:rPr>
              <w:t xml:space="preserve"> + </w:t>
            </w:r>
            <w:bookmarkStart w:id="279"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279"/>
            <w:r>
              <w:rPr>
                <w:rFonts w:ascii="Times New Roman" w:eastAsia="Times New Roman" w:hAnsi="Times New Roman" w:cs="Times New Roman"/>
                <w:sz w:val="20"/>
                <w:szCs w:val="20"/>
                <w:lang w:val="en-GB" w:eastAsia="en-US"/>
              </w:rPr>
              <w:t xml:space="preserve"> – MAX(MAX(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ΔMB</w:t>
            </w:r>
            <w:r>
              <w:rPr>
                <w:rFonts w:ascii="Times New Roman" w:eastAsia="Times New Roman" w:hAnsi="Times New Roman" w:cs="Times New Roman"/>
                <w:sz w:val="20"/>
                <w:szCs w:val="20"/>
                <w:vertAlign w:val="subscript"/>
                <w:lang w:val="en-GB" w:eastAsia="en-US"/>
              </w:rPr>
              <w:t>P,n</w:t>
            </w:r>
            <w:proofErr w:type="spellEnd"/>
            <w:r>
              <w:rPr>
                <w:rFonts w:ascii="Times New Roman" w:eastAsia="Times New Roman" w:hAnsi="Times New Roman" w:cs="Times New Roman"/>
                <w:sz w:val="20"/>
                <w:szCs w:val="20"/>
                <w:lang w:val="en-GB" w:eastAsia="en-US"/>
              </w:rPr>
              <w:t>, 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 MAX{T(MAX(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T(P-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EIRP</w:t>
            </w:r>
            <w:r>
              <w:rPr>
                <w:rFonts w:ascii="Times New Roman" w:eastAsia="Times New Roman" w:hAnsi="Times New Roman" w:cs="Times New Roman"/>
                <w:sz w:val="20"/>
                <w:szCs w:val="20"/>
                <w:vertAlign w:val="subscript"/>
                <w:lang w:val="en-GB" w:eastAsia="en-US"/>
              </w:rPr>
              <w:t>max</w:t>
            </w:r>
            <w:proofErr w:type="spellEnd"/>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Despite the fact that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Furthermore, we don’t see what we should study.  The text in 38.101 applies – this is how the UE determines </w:t>
            </w:r>
            <w:proofErr w:type="gramStart"/>
            <w:r>
              <w:rPr>
                <w:rFonts w:ascii="Times New Roman" w:hAnsi="Times New Roman" w:cs="Times New Roman"/>
                <w:sz w:val="18"/>
                <w:szCs w:val="18"/>
              </w:rPr>
              <w:t>the its</w:t>
            </w:r>
            <w:proofErr w:type="gramEnd"/>
            <w:r>
              <w:rPr>
                <w:rFonts w:ascii="Times New Roman" w:hAnsi="Times New Roman" w:cs="Times New Roman"/>
                <w:sz w:val="18"/>
                <w:szCs w:val="18"/>
              </w:rPr>
              <w:t xml:space="preserve">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DengXian" w:hAnsi="Times New Roman" w:cs="Times New Roman"/>
                <w:b/>
                <w:sz w:val="18"/>
                <w:szCs w:val="18"/>
                <w:lang w:eastAsia="zh-CN"/>
              </w:rPr>
              <w:lastRenderedPageBreak/>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EBC0E0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No change to Proposal 2.A</w:t>
            </w:r>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55080C" w14:paraId="42507477" w14:textId="77777777">
        <w:tc>
          <w:tcPr>
            <w:tcW w:w="1435" w:type="dxa"/>
          </w:tcPr>
          <w:p w14:paraId="612D583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b/>
                <w:color w:val="000000" w:themeColor="text1"/>
                <w:sz w:val="18"/>
                <w:szCs w:val="18"/>
                <w:lang w:eastAsia="zh-CN"/>
              </w:rPr>
              <w:t>P</w:t>
            </w:r>
            <w:r>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DengXian" w:hAnsi="Times New Roman" w:cs="Times New Roman"/>
                <w:color w:val="3333FF"/>
                <w:sz w:val="18"/>
                <w:szCs w:val="18"/>
                <w:lang w:eastAsia="zh-CN"/>
              </w:rPr>
            </w:pPr>
            <w:r>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556F52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Firstly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SRS, thus unclear why SRS is included in this proposal. </w:t>
            </w:r>
          </w:p>
          <w:p w14:paraId="4318241E" w14:textId="77777777" w:rsidR="0055080C" w:rsidRDefault="0055080C">
            <w:pPr>
              <w:snapToGrid w:val="0"/>
              <w:rPr>
                <w:rFonts w:ascii="Times New Roman" w:eastAsia="SimSun" w:hAnsi="Times New Roman" w:cs="Times New Roman"/>
                <w:sz w:val="18"/>
                <w:szCs w:val="18"/>
                <w:lang w:eastAsia="zh-CN"/>
              </w:rPr>
            </w:pPr>
          </w:p>
          <w:p w14:paraId="102E755C"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SimSun" w:hAnsi="Times New Roman" w:cs="Times New Roman" w:hint="eastAsia"/>
                <w:sz w:val="18"/>
                <w:szCs w:val="18"/>
                <w:lang w:eastAsia="zh-CN"/>
              </w:rPr>
              <w:t>behaviour</w:t>
            </w:r>
            <w:proofErr w:type="spellEnd"/>
            <w:r>
              <w:rPr>
                <w:rFonts w:ascii="Times New Roman" w:eastAsia="SimSun" w:hAnsi="Times New Roman" w:cs="Times New Roman" w:hint="eastAsia"/>
                <w:sz w:val="18"/>
                <w:szCs w:val="18"/>
                <w:lang w:eastAsia="zh-CN"/>
              </w:rPr>
              <w:t xml:space="preserve"> should not be introduced for PC parameters. </w:t>
            </w:r>
          </w:p>
          <w:p w14:paraId="6158F175" w14:textId="77777777" w:rsidR="0055080C" w:rsidRDefault="0055080C">
            <w:pPr>
              <w:snapToGrid w:val="0"/>
              <w:rPr>
                <w:rFonts w:ascii="Times New Roman" w:eastAsia="SimSun"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280"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280"/>
          <w:p w14:paraId="63180A9C" w14:textId="77777777" w:rsidR="0055080C" w:rsidRDefault="0055080C">
            <w:pPr>
              <w:snapToGrid w:val="0"/>
              <w:rPr>
                <w:rFonts w:ascii="Times New Roman" w:eastAsia="SimSun" w:hAnsi="Times New Roman" w:cs="Times New Roman"/>
                <w:sz w:val="18"/>
                <w:szCs w:val="18"/>
                <w:lang w:eastAsia="zh-CN"/>
              </w:rPr>
            </w:pPr>
          </w:p>
          <w:p w14:paraId="2C5BDF6F"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We support to discuss both Alts for Tx power limitation. Both alts are required to study further, and per panel power limit is more related to the decision from RAN4, therefore we still suggest </w:t>
            </w:r>
            <w:proofErr w:type="gramStart"/>
            <w:r>
              <w:rPr>
                <w:rFonts w:ascii="Times New Roman" w:eastAsia="SimSun" w:hAnsi="Times New Roman" w:cs="Times New Roman" w:hint="eastAsia"/>
                <w:sz w:val="18"/>
                <w:szCs w:val="18"/>
                <w:lang w:eastAsia="zh-CN"/>
              </w:rPr>
              <w:t>to postpone</w:t>
            </w:r>
            <w:proofErr w:type="gramEnd"/>
            <w:r>
              <w:rPr>
                <w:rFonts w:ascii="Times New Roman" w:eastAsia="SimSun" w:hAnsi="Times New Roman" w:cs="Times New Roman" w:hint="eastAsia"/>
                <w:sz w:val="18"/>
                <w:szCs w:val="18"/>
                <w:lang w:eastAsia="zh-CN"/>
              </w:rPr>
              <w:t xml:space="preserve"> the discussion on issues except issue 2.2.</w:t>
            </w:r>
            <w:r>
              <w:rPr>
                <w:rFonts w:ascii="Times New Roman" w:eastAsia="SimSun" w:hAnsi="Times New Roman" w:cs="Times New Roman"/>
                <w:sz w:val="18"/>
                <w:szCs w:val="18"/>
                <w:lang w:eastAsia="zh-CN"/>
              </w:rPr>
              <w:t xml:space="preserve"> </w:t>
            </w:r>
          </w:p>
          <w:p w14:paraId="5B977A37" w14:textId="77777777" w:rsidR="0055080C" w:rsidRDefault="0055080C">
            <w:pPr>
              <w:snapToGrid w:val="0"/>
              <w:rPr>
                <w:rFonts w:ascii="Times New Roman" w:eastAsia="SimSun" w:hAnsi="Times New Roman" w:cs="Times New Roman"/>
                <w:sz w:val="18"/>
                <w:szCs w:val="18"/>
                <w:lang w:eastAsia="zh-CN"/>
              </w:rPr>
            </w:pPr>
          </w:p>
          <w:p w14:paraId="5D38887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SimSun" w:hAnsi="Times New Roman" w:cs="Times New Roman"/>
                <w:sz w:val="18"/>
                <w:szCs w:val="18"/>
                <w:lang w:eastAsia="zh-CN"/>
              </w:rPr>
            </w:pPr>
          </w:p>
          <w:p w14:paraId="696CDA09"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SimSun" w:hAnsi="Times New Roman" w:cs="Times New Roman"/>
                <w:sz w:val="18"/>
                <w:szCs w:val="18"/>
                <w:lang w:eastAsia="zh-CN"/>
              </w:rPr>
            </w:pPr>
          </w:p>
          <w:p w14:paraId="582E4710" w14:textId="77777777" w:rsidR="0055080C" w:rsidRDefault="0055080C">
            <w:pPr>
              <w:snapToGrid w:val="0"/>
              <w:rPr>
                <w:rFonts w:ascii="Times New Roman" w:eastAsia="SimSun"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281"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282"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283"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af3"/>
              <w:numPr>
                <w:ilvl w:val="0"/>
                <w:numId w:val="11"/>
              </w:numPr>
              <w:jc w:val="both"/>
              <w:rPr>
                <w:del w:id="284" w:author="ZTE-Bo" w:date="2022-05-11T12:03:00Z"/>
                <w:rFonts w:ascii="Times New Roman" w:hAnsi="Times New Roman" w:cs="Times New Roman"/>
                <w:color w:val="000000" w:themeColor="text1"/>
                <w:sz w:val="18"/>
                <w:szCs w:val="18"/>
              </w:rPr>
            </w:pPr>
            <w:del w:id="285"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新細明體"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新細明體" w:hAnsi="Times New Roman" w:cs="Times New Roman"/>
                  <w:color w:val="000000" w:themeColor="text1"/>
                  <w:sz w:val="18"/>
                  <w:szCs w:val="18"/>
                  <w:lang w:eastAsia="zh-TW"/>
                </w:rPr>
                <w:delText>for PUCCH/PUSCH</w:delText>
              </w:r>
            </w:del>
          </w:p>
          <w:p w14:paraId="5F43EF2F"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286"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新細明體" w:hAnsi="Times New Roman" w:cs="Times New Roman" w:hint="eastAsia"/>
                <w:color w:val="000000" w:themeColor="text1"/>
                <w:sz w:val="18"/>
                <w:szCs w:val="18"/>
                <w:lang w:eastAsia="zh-TW"/>
              </w:rPr>
              <w:t>,</w:t>
            </w:r>
            <w:r>
              <w:rPr>
                <w:rFonts w:ascii="Times New Roman" w:eastAsia="新細明體"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3464EDB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SimSun" w:hAnsi="Times New Roman" w:cs="Times New Roman"/>
                <w:sz w:val="18"/>
                <w:szCs w:val="18"/>
                <w:lang w:eastAsia="zh-CN"/>
              </w:rPr>
            </w:pPr>
          </w:p>
          <w:p w14:paraId="6B86A7C5"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2.A, to ZTE’s comment on the FFS, we think default PC parameters except PL RS should be supported as in R17, since P0, alpha, closed-loop index are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SimSun"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preadtrum</w:t>
            </w:r>
          </w:p>
        </w:tc>
        <w:tc>
          <w:tcPr>
            <w:tcW w:w="8550" w:type="dxa"/>
          </w:tcPr>
          <w:p w14:paraId="005EAEF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Please check the updated Proposal 2.A</w:t>
            </w:r>
          </w:p>
        </w:tc>
      </w:tr>
      <w:tr w:rsidR="0055080C" w14:paraId="1E7DF587" w14:textId="77777777">
        <w:tc>
          <w:tcPr>
            <w:tcW w:w="1435" w:type="dxa"/>
          </w:tcPr>
          <w:p w14:paraId="2A58E1F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SimSun" w:hAnsi="Times New Roman" w:cs="Times New Roman"/>
                <w:sz w:val="18"/>
                <w:szCs w:val="18"/>
                <w:lang w:eastAsia="zh-CN"/>
              </w:rPr>
              <w:t xml:space="preserve">Support in principle. </w:t>
            </w: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12EC9618"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Proposal 2.A: support</w:t>
            </w:r>
          </w:p>
          <w:p w14:paraId="1946DFED"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For issue 2.4, we are fine to study both alternatives. For per-panel power limit, it may depend on RAN4. In addition, if the Tx power for a panel is below the limit, the remaining power cannot be shared by other </w:t>
            </w:r>
            <w:proofErr w:type="spellStart"/>
            <w:r>
              <w:rPr>
                <w:rFonts w:ascii="Times New Roman" w:eastAsia="SimSun" w:hAnsi="Times New Roman" w:cs="Times New Roman" w:hint="eastAsia"/>
                <w:sz w:val="18"/>
                <w:szCs w:val="18"/>
                <w:lang w:eastAsia="zh-CN"/>
              </w:rPr>
              <w:t>other</w:t>
            </w:r>
            <w:proofErr w:type="spellEnd"/>
            <w:r>
              <w:rPr>
                <w:rFonts w:ascii="Times New Roman" w:eastAsia="SimSun" w:hAnsi="Times New Roman" w:cs="Times New Roman" w:hint="eastAsia"/>
                <w:sz w:val="18"/>
                <w:szCs w:val="18"/>
                <w:lang w:eastAsia="zh-CN"/>
              </w:rPr>
              <w:t xml:space="preserve"> panel and this will lead to low utilization of power.</w:t>
            </w:r>
          </w:p>
        </w:tc>
      </w:tr>
      <w:tr w:rsidR="000F62EA" w14:paraId="52F23240" w14:textId="77777777" w:rsidTr="000F62EA">
        <w:trPr>
          <w:trHeight w:val="445"/>
        </w:trPr>
        <w:tc>
          <w:tcPr>
            <w:tcW w:w="1435" w:type="dxa"/>
          </w:tcPr>
          <w:p w14:paraId="057D5A9C" w14:textId="76239F4E" w:rsidR="000F62EA" w:rsidRDefault="000F62EA" w:rsidP="000F62EA">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1AC99AFE" w14:textId="77777777" w:rsidR="000F62EA" w:rsidRPr="000F62EA" w:rsidRDefault="000F62EA" w:rsidP="000F62EA">
            <w:pPr>
              <w:pStyle w:val="af3"/>
              <w:numPr>
                <w:ilvl w:val="0"/>
                <w:numId w:val="33"/>
              </w:numPr>
              <w:snapToGrid w:val="0"/>
              <w:rPr>
                <w:rFonts w:ascii="Times New Roman" w:eastAsia="新細明體" w:hAnsi="Times New Roman" w:cs="Times New Roman"/>
                <w:b/>
                <w:color w:val="3333FF"/>
                <w:lang w:eastAsia="zh-TW"/>
              </w:rPr>
            </w:pPr>
            <w:r w:rsidRPr="000F62EA">
              <w:rPr>
                <w:rFonts w:ascii="Times New Roman" w:eastAsia="新細明體" w:hAnsi="Times New Roman" w:cs="Times New Roman"/>
                <w:b/>
                <w:color w:val="3333FF"/>
                <w:lang w:eastAsia="zh-TW"/>
              </w:rPr>
              <w:t>No change to Proposal 2.A</w:t>
            </w:r>
          </w:p>
          <w:p w14:paraId="3509C5B3" w14:textId="790A4A19" w:rsidR="000F62EA" w:rsidRPr="000F62EA" w:rsidRDefault="000F62EA" w:rsidP="000F62EA">
            <w:pPr>
              <w:pStyle w:val="af3"/>
              <w:numPr>
                <w:ilvl w:val="0"/>
                <w:numId w:val="33"/>
              </w:numPr>
              <w:snapToGrid w:val="0"/>
              <w:spacing w:after="0"/>
              <w:rPr>
                <w:rFonts w:ascii="Times New Roman" w:eastAsia="新細明體" w:hAnsi="Times New Roman" w:cs="Times New Roman"/>
                <w:b/>
                <w:color w:val="3333FF"/>
                <w:lang w:eastAsia="zh-TW"/>
              </w:rPr>
            </w:pPr>
            <w:r>
              <w:rPr>
                <w:rFonts w:ascii="Times New Roman" w:eastAsia="新細明體" w:hAnsi="Times New Roman" w:cs="Times New Roman" w:hint="eastAsia"/>
                <w:b/>
                <w:color w:val="3333FF"/>
                <w:lang w:eastAsia="zh-TW"/>
              </w:rPr>
              <w:t>P</w:t>
            </w:r>
            <w:r>
              <w:rPr>
                <w:rFonts w:ascii="Times New Roman" w:eastAsia="新細明體" w:hAnsi="Times New Roman" w:cs="Times New Roman"/>
                <w:b/>
                <w:color w:val="3333FF"/>
                <w:lang w:eastAsia="zh-TW"/>
              </w:rPr>
              <w:t>lease check the new bullet in sub-issue 2.4, about whether to send LS to RAN4</w:t>
            </w:r>
          </w:p>
        </w:tc>
      </w:tr>
      <w:tr w:rsidR="000F62EA" w14:paraId="047180F1" w14:textId="77777777">
        <w:tc>
          <w:tcPr>
            <w:tcW w:w="1435" w:type="dxa"/>
          </w:tcPr>
          <w:p w14:paraId="2085DA61" w14:textId="77777777" w:rsidR="000F62EA" w:rsidRDefault="000F62EA">
            <w:pPr>
              <w:snapToGrid w:val="0"/>
              <w:rPr>
                <w:rFonts w:ascii="Times New Roman" w:eastAsia="DengXian" w:hAnsi="Times New Roman" w:cs="Times New Roman"/>
                <w:sz w:val="18"/>
                <w:szCs w:val="18"/>
                <w:lang w:eastAsia="zh-CN"/>
              </w:rPr>
            </w:pPr>
          </w:p>
        </w:tc>
        <w:tc>
          <w:tcPr>
            <w:tcW w:w="8550" w:type="dxa"/>
          </w:tcPr>
          <w:p w14:paraId="4A178C63" w14:textId="77777777" w:rsidR="000F62EA" w:rsidRDefault="000F62EA">
            <w:pPr>
              <w:snapToGrid w:val="0"/>
              <w:rPr>
                <w:rFonts w:ascii="Times New Roman" w:eastAsia="SimSun" w:hAnsi="Times New Roman" w:cs="Times New Roman"/>
                <w:sz w:val="18"/>
                <w:szCs w:val="18"/>
                <w:lang w:eastAsia="zh-CN"/>
              </w:rPr>
            </w:pPr>
          </w:p>
        </w:tc>
      </w:tr>
      <w:tr w:rsidR="000F62EA" w14:paraId="2F3DC548" w14:textId="77777777">
        <w:tc>
          <w:tcPr>
            <w:tcW w:w="1435" w:type="dxa"/>
          </w:tcPr>
          <w:p w14:paraId="262E7939" w14:textId="77777777" w:rsidR="000F62EA" w:rsidRDefault="000F62EA">
            <w:pPr>
              <w:snapToGrid w:val="0"/>
              <w:rPr>
                <w:rFonts w:ascii="Times New Roman" w:eastAsia="DengXian" w:hAnsi="Times New Roman" w:cs="Times New Roman"/>
                <w:sz w:val="18"/>
                <w:szCs w:val="18"/>
                <w:lang w:eastAsia="zh-CN"/>
              </w:rPr>
            </w:pPr>
          </w:p>
        </w:tc>
        <w:tc>
          <w:tcPr>
            <w:tcW w:w="8550" w:type="dxa"/>
          </w:tcPr>
          <w:p w14:paraId="5FED575F" w14:textId="77777777" w:rsidR="000F62EA" w:rsidRDefault="000F62EA">
            <w:pPr>
              <w:snapToGrid w:val="0"/>
              <w:rPr>
                <w:rFonts w:ascii="Times New Roman" w:eastAsia="SimSun" w:hAnsi="Times New Roman" w:cs="Times New Roman"/>
                <w:sz w:val="18"/>
                <w:szCs w:val="18"/>
                <w:lang w:eastAsia="zh-CN"/>
              </w:rPr>
            </w:pPr>
          </w:p>
        </w:tc>
      </w:tr>
      <w:tr w:rsidR="000F62EA" w14:paraId="756B2C53" w14:textId="77777777">
        <w:tc>
          <w:tcPr>
            <w:tcW w:w="1435" w:type="dxa"/>
          </w:tcPr>
          <w:p w14:paraId="4769585E" w14:textId="77777777" w:rsidR="000F62EA" w:rsidRDefault="000F62EA">
            <w:pPr>
              <w:snapToGrid w:val="0"/>
              <w:rPr>
                <w:rFonts w:ascii="Times New Roman" w:eastAsia="DengXian" w:hAnsi="Times New Roman" w:cs="Times New Roman"/>
                <w:sz w:val="18"/>
                <w:szCs w:val="18"/>
                <w:lang w:eastAsia="zh-CN"/>
              </w:rPr>
            </w:pPr>
          </w:p>
        </w:tc>
        <w:tc>
          <w:tcPr>
            <w:tcW w:w="8550" w:type="dxa"/>
          </w:tcPr>
          <w:p w14:paraId="2F6FF733" w14:textId="77777777" w:rsidR="000F62EA" w:rsidRDefault="000F62EA">
            <w:pPr>
              <w:snapToGrid w:val="0"/>
              <w:rPr>
                <w:rFonts w:ascii="Times New Roman" w:eastAsia="SimSu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287" w:name="_Hlk102142298"/>
      <w:r>
        <w:rPr>
          <w:rFonts w:ascii="Times New Roman" w:eastAsia="新細明體" w:hAnsi="Times New Roman"/>
          <w:sz w:val="28"/>
          <w:lang w:val="en-US" w:eastAsia="zh-TW"/>
        </w:rPr>
        <w:t>Issue 3 – Beam reporting and beam failure recovery</w:t>
      </w:r>
    </w:p>
    <w:bookmarkEnd w:id="28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77777777" w:rsidR="0055080C" w:rsidRDefault="006D7A34">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28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288"/>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888C7" w14:textId="77777777" w:rsidR="000F62EA" w:rsidRDefault="000F62EA" w:rsidP="000F62EA">
      <w:r>
        <w:separator/>
      </w:r>
    </w:p>
  </w:endnote>
  <w:endnote w:type="continuationSeparator" w:id="0">
    <w:p w14:paraId="6DA8D17F" w14:textId="77777777" w:rsidR="000F62EA" w:rsidRDefault="000F62EA"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BF85E" w14:textId="77777777" w:rsidR="000F62EA" w:rsidRDefault="000F62EA" w:rsidP="000F62EA">
      <w:r>
        <w:separator/>
      </w:r>
    </w:p>
  </w:footnote>
  <w:footnote w:type="continuationSeparator" w:id="0">
    <w:p w14:paraId="48C431A5" w14:textId="77777777" w:rsidR="000F62EA" w:rsidRDefault="000F62EA"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D324BC1"/>
    <w:multiLevelType w:val="multilevel"/>
    <w:tmpl w:val="4D324BC1"/>
    <w:lvl w:ilvl="0">
      <w:start w:val="1"/>
      <w:numFmt w:val="decimal"/>
      <w:lvlText w:val="%1)"/>
      <w:lvlJc w:val="left"/>
      <w:pPr>
        <w:ind w:left="360" w:hanging="360"/>
      </w:pPr>
      <w:rPr>
        <w:rFonts w:eastAsia="新細明體"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0"/>
  </w:num>
  <w:num w:numId="2">
    <w:abstractNumId w:val="6"/>
  </w:num>
  <w:num w:numId="3">
    <w:abstractNumId w:val="13"/>
  </w:num>
  <w:num w:numId="4">
    <w:abstractNumId w:val="15"/>
  </w:num>
  <w:num w:numId="5">
    <w:abstractNumId w:val="23"/>
  </w:num>
  <w:num w:numId="6">
    <w:abstractNumId w:val="7"/>
  </w:num>
  <w:num w:numId="7">
    <w:abstractNumId w:val="30"/>
  </w:num>
  <w:num w:numId="8">
    <w:abstractNumId w:val="27"/>
  </w:num>
  <w:num w:numId="9">
    <w:abstractNumId w:val="1"/>
  </w:num>
  <w:num w:numId="10">
    <w:abstractNumId w:val="16"/>
  </w:num>
  <w:num w:numId="11">
    <w:abstractNumId w:val="26"/>
  </w:num>
  <w:num w:numId="12">
    <w:abstractNumId w:val="22"/>
  </w:num>
  <w:num w:numId="13">
    <w:abstractNumId w:val="9"/>
  </w:num>
  <w:num w:numId="14">
    <w:abstractNumId w:val="20"/>
  </w:num>
  <w:num w:numId="15">
    <w:abstractNumId w:val="5"/>
  </w:num>
  <w:num w:numId="16">
    <w:abstractNumId w:val="18"/>
  </w:num>
  <w:num w:numId="17">
    <w:abstractNumId w:val="32"/>
  </w:num>
  <w:num w:numId="18">
    <w:abstractNumId w:val="3"/>
  </w:num>
  <w:num w:numId="19">
    <w:abstractNumId w:val="31"/>
  </w:num>
  <w:num w:numId="20">
    <w:abstractNumId w:val="28"/>
  </w:num>
  <w:num w:numId="21">
    <w:abstractNumId w:val="2"/>
  </w:num>
  <w:num w:numId="22">
    <w:abstractNumId w:val="17"/>
  </w:num>
  <w:num w:numId="23">
    <w:abstractNumId w:val="19"/>
  </w:num>
  <w:num w:numId="24">
    <w:abstractNumId w:val="29"/>
  </w:num>
  <w:num w:numId="25">
    <w:abstractNumId w:val="12"/>
  </w:num>
  <w:num w:numId="26">
    <w:abstractNumId w:val="14"/>
  </w:num>
  <w:num w:numId="27">
    <w:abstractNumId w:val="8"/>
  </w:num>
  <w:num w:numId="28">
    <w:abstractNumId w:val="21"/>
  </w:num>
  <w:num w:numId="29">
    <w:abstractNumId w:val="0"/>
  </w:num>
  <w:num w:numId="30">
    <w:abstractNumId w:val="25"/>
  </w:num>
  <w:num w:numId="31">
    <w:abstractNumId w:val="24"/>
  </w:num>
  <w:num w:numId="32">
    <w:abstractNumId w:val="4"/>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None" w15:userId="Claes Tidestav"/>
  </w15:person>
  <w15:person w15:author="Jonghyun Park">
    <w15:presenceInfo w15:providerId="None" w15:userId="Jonghyun Park"/>
  </w15:person>
  <w15:person w15:author="曹建飞(Jeffrey Cao)">
    <w15:presenceInfo w15:providerId="AD" w15:userId="S-1-5-21-1439682878-3164288827-2260694920-1202341"/>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basedOn w:val="a0"/>
    <w:uiPriority w:val="34"/>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1F30B7-4831-494A-B004-2137098D4CE1}">
  <ds:schemaRefs>
    <ds:schemaRef ds:uri="http://schemas.openxmlformats.org/officeDocument/2006/bibliography"/>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10378</Words>
  <Characters>59158</Characters>
  <Application>Microsoft Office Word</Application>
  <DocSecurity>0</DocSecurity>
  <Lines>492</Lines>
  <Paragraphs>138</Paragraphs>
  <ScaleCrop>false</ScaleCrop>
  <Company>MediaTek</Company>
  <LinksUpToDate>false</LinksUpToDate>
  <CharactersWithSpaces>69398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2</cp:revision>
  <dcterms:created xsi:type="dcterms:W3CDTF">2022-05-11T13:31:00Z</dcterms:created>
  <dcterms:modified xsi:type="dcterms:W3CDTF">2022-05-11T13:31:00Z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