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bookmarkStart w:id="0" w:name="_GoBack"/>
      <w:bookmarkEnd w:id="0"/>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1" w:name="Source"/>
      <w:bookmarkEnd w:id="1"/>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2" w:name="DocumentFor"/>
      <w:bookmarkEnd w:id="2"/>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5463C94D"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3"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4" w:author="Wan-Chen Lin" w:date="2022-05-11T01:49:00Z">
              <w:r w:rsidR="00DE5B44">
                <w:rPr>
                  <w:rFonts w:ascii="Times New Roman" w:hAnsi="Times New Roman" w:cs="Times New Roman"/>
                  <w:sz w:val="18"/>
                  <w:szCs w:val="20"/>
                </w:rPr>
                <w:t>, FGI</w:t>
              </w:r>
            </w:ins>
            <w:ins w:id="5" w:author="曹建飞(Jeffrey Cao)" w:date="2022-05-11T10:36:00Z">
              <w:r w:rsidR="00367CA0">
                <w:rPr>
                  <w:rFonts w:ascii="Times New Roman" w:hAnsi="Times New Roman" w:cs="Times New Roman"/>
                  <w:sz w:val="18"/>
                  <w:szCs w:val="20"/>
                </w:rPr>
                <w:t>, OPPO</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6"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7"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8"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9"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10"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1"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77777777" w:rsidR="006E0F21" w:rsidRPr="004624E9" w:rsidRDefault="000172C4" w:rsidP="006E0F21">
            <w:pPr>
              <w:snapToGrid w:val="0"/>
              <w:rPr>
                <w:ins w:id="12"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3"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4"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5"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6"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23008FE9"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7" w:author="Wan-Chen Lin" w:date="2022-05-11T01:50:00Z">
              <w:r w:rsidR="006E0F21">
                <w:rPr>
                  <w:rFonts w:ascii="Times New Roman" w:hAnsi="Times New Roman" w:cs="Times New Roman"/>
                  <w:color w:val="000000" w:themeColor="text1"/>
                  <w:sz w:val="18"/>
                  <w:szCs w:val="20"/>
                </w:rPr>
                <w:t>, FGI</w:t>
              </w:r>
            </w:ins>
            <w:ins w:id="18"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9"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260B3EF3"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0"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1"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206BDD8B"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2"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3"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77777777"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C42CB7" w:rsidRDefault="00D51192" w:rsidP="00D51192">
            <w:pPr>
              <w:snapToGrid w:val="0"/>
              <w:rPr>
                <w:rFonts w:ascii="Times New Roman" w:eastAsia="等线" w:hAnsi="Times New Roman" w:cs="Times New Roman"/>
                <w:sz w:val="18"/>
                <w:szCs w:val="20"/>
                <w:lang w:eastAsia="zh-CN"/>
                <w:rPrChange w:id="24" w:author="CATT" w:date="2022-05-11T08:47:00Z">
                  <w:rPr>
                    <w:rFonts w:ascii="Times New Roman" w:hAnsi="Times New Roman" w:cs="Times New Roman"/>
                    <w:sz w:val="18"/>
                    <w:szCs w:val="20"/>
                  </w:rPr>
                </w:rPrChange>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25" w:author="CATT" w:date="2022-05-11T08:47:00Z">
              <w:r w:rsidR="00C42CB7">
                <w:rPr>
                  <w:rFonts w:ascii="Times New Roman" w:eastAsia="等线" w:hAnsi="Times New Roman" w:cs="Times New Roman" w:hint="eastAsia"/>
                  <w:sz w:val="18"/>
                  <w:szCs w:val="20"/>
                  <w:lang w:eastAsia="zh-CN"/>
                </w:rPr>
                <w:t>, CATT</w:t>
              </w:r>
            </w:ins>
            <w:ins w:id="26" w:author="曹建飞(Jeffrey Cao)" w:date="2022-05-11T10:38:00Z">
              <w:r w:rsidR="00367CA0">
                <w:rPr>
                  <w:rFonts w:ascii="Times New Roman" w:eastAsia="等线"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553FF0D5"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7" w:author="Wan-Chen Lin" w:date="2022-05-11T01:51:00Z">
              <w:r w:rsidR="007C296C">
                <w:rPr>
                  <w:rFonts w:ascii="Times New Roman" w:hAnsi="Times New Roman" w:cs="Times New Roman"/>
                  <w:sz w:val="18"/>
                  <w:szCs w:val="20"/>
                </w:rPr>
                <w:t>, FGI</w:t>
              </w:r>
            </w:ins>
            <w:ins w:id="28"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9"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EC8430B"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0"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31"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3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3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34" w:author="Darcy Tsai" w:date="2022-05-11T06:07:00Z">
        <w:r w:rsidRPr="006C67A8" w:rsidDel="000D5E48">
          <w:rPr>
            <w:rFonts w:ascii="Times New Roman" w:hAnsi="Times New Roman" w:cs="Times New Roman"/>
            <w:sz w:val="18"/>
            <w:szCs w:val="18"/>
          </w:rPr>
          <w:delText xml:space="preserve">repetition </w:delText>
        </w:r>
      </w:del>
      <w:del w:id="35" w:author="Darcy Tsai" w:date="2022-05-11T06:06:00Z">
        <w:r w:rsidRPr="006C67A8" w:rsidDel="000D5E48">
          <w:rPr>
            <w:rFonts w:ascii="Times New Roman" w:hAnsi="Times New Roman" w:cs="Times New Roman"/>
            <w:sz w:val="18"/>
            <w:szCs w:val="18"/>
          </w:rPr>
          <w:delText xml:space="preserve">schemes </w:delText>
        </w:r>
      </w:del>
      <w:del w:id="3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3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38" w:author="Darcy Tsai" w:date="2022-05-11T06:07:00Z">
        <w:r w:rsidRPr="006C67A8" w:rsidDel="000D5E48">
          <w:rPr>
            <w:rFonts w:ascii="Times New Roman" w:hAnsi="Times New Roman" w:cs="Times New Roman"/>
            <w:sz w:val="18"/>
            <w:szCs w:val="18"/>
          </w:rPr>
          <w:delText xml:space="preserve">repetition </w:delText>
        </w:r>
      </w:del>
      <w:del w:id="3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42" w:author="Darcy Tsai" w:date="2022-05-11T06:07:00Z">
        <w:r w:rsidRPr="006C67A8" w:rsidDel="000D5E48">
          <w:rPr>
            <w:rFonts w:ascii="Times New Roman" w:hAnsi="Times New Roman" w:cs="Times New Roman"/>
            <w:sz w:val="18"/>
            <w:szCs w:val="18"/>
          </w:rPr>
          <w:delText xml:space="preserve">repetition </w:delText>
        </w:r>
      </w:del>
      <w:del w:id="4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59F16E20"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p>
    <w:p w14:paraId="1E1AA43C" w14:textId="70A8A741" w:rsidR="00A2510E" w:rsidRDefault="00A2510E"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8F43D6">
        <w:rPr>
          <w:rFonts w:ascii="Times New Roman" w:eastAsia="PMingLiU" w:hAnsi="Times New Roman" w:cs="Times New Roman"/>
          <w:sz w:val="18"/>
          <w:szCs w:val="18"/>
          <w:lang w:eastAsia="zh-TW"/>
        </w:rPr>
        <w:t xml:space="preserve">Further consider, if 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3E443E5"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r w:rsidR="009347C2">
        <w:rPr>
          <w:rFonts w:ascii="Times New Roman" w:hAnsi="Times New Roman" w:cs="Times New Roman"/>
          <w:sz w:val="18"/>
          <w:szCs w:val="18"/>
        </w:rPr>
        <w:t xml:space="preserve"> </w:t>
      </w:r>
      <w:del w:id="46"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ListParagraph"/>
        <w:numPr>
          <w:ilvl w:val="0"/>
          <w:numId w:val="21"/>
        </w:numPr>
        <w:spacing w:line="240" w:lineRule="auto"/>
        <w:rPr>
          <w:rFonts w:ascii="Times New Roman" w:hAnsi="Times New Roman" w:cs="Times New Roman"/>
          <w:sz w:val="18"/>
          <w:szCs w:val="18"/>
        </w:rPr>
      </w:pPr>
      <w:ins w:id="47"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48" w:author="Darcy Tsai" w:date="2022-05-11T05:48:00Z">
        <w:r w:rsidR="0056462F">
          <w:rPr>
            <w:rFonts w:ascii="Times New Roman" w:eastAsia="PMingLiU" w:hAnsi="Times New Roman" w:cs="Times New Roman"/>
            <w:sz w:val="18"/>
            <w:szCs w:val="18"/>
            <w:lang w:eastAsia="zh-TW"/>
          </w:rPr>
          <w:t>imply</w:t>
        </w:r>
      </w:ins>
      <w:ins w:id="49" w:author="Darcy Tsai" w:date="2022-05-11T05:49:00Z">
        <w:r w:rsidR="0056462F">
          <w:rPr>
            <w:rFonts w:ascii="Times New Roman" w:eastAsia="PMingLiU" w:hAnsi="Times New Roman" w:cs="Times New Roman"/>
            <w:sz w:val="18"/>
            <w:szCs w:val="18"/>
            <w:lang w:eastAsia="zh-TW"/>
          </w:rPr>
          <w:t xml:space="preserve"> that</w:t>
        </w:r>
      </w:ins>
      <w:ins w:id="50" w:author="Darcy Tsai" w:date="2022-05-11T05:40:00Z">
        <w:r>
          <w:rPr>
            <w:rFonts w:ascii="Times New Roman" w:eastAsia="PMingLiU" w:hAnsi="Times New Roman" w:cs="Times New Roman"/>
            <w:sz w:val="18"/>
            <w:szCs w:val="18"/>
            <w:lang w:eastAsia="zh-TW"/>
          </w:rPr>
          <w:t xml:space="preserve"> </w:t>
        </w:r>
      </w:ins>
      <w:ins w:id="51" w:author="Darcy Tsai" w:date="2022-05-11T05:41:00Z">
        <w:r>
          <w:rPr>
            <w:rFonts w:ascii="Times New Roman" w:eastAsia="PMingLiU" w:hAnsi="Times New Roman" w:cs="Times New Roman"/>
            <w:sz w:val="18"/>
            <w:szCs w:val="18"/>
            <w:lang w:eastAsia="zh-TW"/>
          </w:rPr>
          <w:t xml:space="preserve">the </w:t>
        </w:r>
      </w:ins>
      <w:ins w:id="52" w:author="Darcy Tsai" w:date="2022-05-11T05:48:00Z">
        <w:r w:rsidR="0056462F">
          <w:rPr>
            <w:rFonts w:ascii="Times New Roman" w:eastAsia="PMingLiU" w:hAnsi="Times New Roman" w:cs="Times New Roman"/>
            <w:sz w:val="18"/>
            <w:szCs w:val="18"/>
            <w:lang w:eastAsia="zh-TW"/>
          </w:rPr>
          <w:t xml:space="preserve">total </w:t>
        </w:r>
      </w:ins>
      <w:ins w:id="53" w:author="Darcy Tsai" w:date="2022-05-11T05:45:00Z">
        <w:r w:rsidR="0056462F">
          <w:rPr>
            <w:rFonts w:ascii="Times New Roman" w:eastAsia="PMingLiU" w:hAnsi="Times New Roman" w:cs="Times New Roman"/>
            <w:sz w:val="18"/>
            <w:szCs w:val="18"/>
            <w:lang w:eastAsia="zh-TW"/>
          </w:rPr>
          <w:t>number</w:t>
        </w:r>
      </w:ins>
      <w:ins w:id="54" w:author="Darcy Tsai" w:date="2022-05-11T05:47:00Z">
        <w:r w:rsidR="0056462F">
          <w:rPr>
            <w:rFonts w:ascii="Times New Roman" w:eastAsia="PMingLiU" w:hAnsi="Times New Roman" w:cs="Times New Roman"/>
            <w:sz w:val="18"/>
            <w:szCs w:val="18"/>
            <w:lang w:eastAsia="zh-TW"/>
          </w:rPr>
          <w:t>s</w:t>
        </w:r>
      </w:ins>
      <w:ins w:id="55" w:author="Darcy Tsai" w:date="2022-05-11T05:45:00Z">
        <w:r w:rsidR="0056462F">
          <w:rPr>
            <w:rFonts w:ascii="Times New Roman" w:eastAsia="PMingLiU" w:hAnsi="Times New Roman" w:cs="Times New Roman"/>
            <w:sz w:val="18"/>
            <w:szCs w:val="18"/>
            <w:lang w:eastAsia="zh-TW"/>
          </w:rPr>
          <w:t xml:space="preserve"> of indicated</w:t>
        </w:r>
      </w:ins>
      <w:ins w:id="56" w:author="Darcy Tsai" w:date="2022-05-11T05:47:00Z">
        <w:r w:rsidR="0056462F">
          <w:rPr>
            <w:rFonts w:ascii="Times New Roman" w:eastAsia="PMingLiU" w:hAnsi="Times New Roman" w:cs="Times New Roman"/>
            <w:sz w:val="18"/>
            <w:szCs w:val="18"/>
            <w:lang w:eastAsia="zh-TW"/>
          </w:rPr>
          <w:t xml:space="preserve"> DL</w:t>
        </w:r>
      </w:ins>
      <w:ins w:id="57" w:author="Darcy Tsai" w:date="2022-05-11T05:45:00Z">
        <w:r w:rsidR="0056462F">
          <w:rPr>
            <w:rFonts w:ascii="Times New Roman" w:eastAsia="PMingLiU" w:hAnsi="Times New Roman" w:cs="Times New Roman"/>
            <w:sz w:val="18"/>
            <w:szCs w:val="18"/>
            <w:lang w:eastAsia="zh-TW"/>
          </w:rPr>
          <w:t xml:space="preserve"> </w:t>
        </w:r>
      </w:ins>
      <w:ins w:id="58" w:author="Darcy Tsai" w:date="2022-05-11T05:49:00Z">
        <w:r w:rsidR="0056462F">
          <w:rPr>
            <w:rFonts w:ascii="Times New Roman" w:eastAsia="PMingLiU" w:hAnsi="Times New Roman" w:cs="Times New Roman"/>
            <w:sz w:val="18"/>
            <w:szCs w:val="18"/>
            <w:lang w:eastAsia="zh-TW"/>
          </w:rPr>
          <w:t xml:space="preserve">and </w:t>
        </w:r>
      </w:ins>
      <w:ins w:id="59" w:author="Darcy Tsai" w:date="2022-05-11T05:47:00Z">
        <w:r w:rsidR="0056462F">
          <w:rPr>
            <w:rFonts w:ascii="Times New Roman" w:eastAsia="PMingLiU" w:hAnsi="Times New Roman" w:cs="Times New Roman"/>
            <w:sz w:val="18"/>
            <w:szCs w:val="18"/>
            <w:lang w:eastAsia="zh-TW"/>
          </w:rPr>
          <w:t>UL TCI states</w:t>
        </w:r>
      </w:ins>
      <w:ins w:id="60" w:author="Darcy Tsai" w:date="2022-05-11T07:12:00Z">
        <w:r w:rsidR="00532849">
          <w:rPr>
            <w:rFonts w:ascii="Times New Roman" w:eastAsia="PMingLiU" w:hAnsi="Times New Roman" w:cs="Times New Roman"/>
            <w:sz w:val="18"/>
            <w:szCs w:val="18"/>
            <w:lang w:eastAsia="zh-TW"/>
          </w:rPr>
          <w:t xml:space="preserve"> </w:t>
        </w:r>
      </w:ins>
      <w:ins w:id="61" w:author="Darcy Tsai" w:date="2022-05-11T05:50:00Z">
        <w:r w:rsidR="0056462F">
          <w:rPr>
            <w:rFonts w:ascii="Times New Roman" w:eastAsia="PMingLiU" w:hAnsi="Times New Roman" w:cs="Times New Roman"/>
            <w:sz w:val="18"/>
            <w:szCs w:val="18"/>
            <w:lang w:eastAsia="zh-TW"/>
          </w:rPr>
          <w:t>must</w:t>
        </w:r>
      </w:ins>
      <w:ins w:id="62" w:author="Darcy Tsai" w:date="2022-05-11T05:49:00Z">
        <w:r w:rsidR="0056462F">
          <w:rPr>
            <w:rFonts w:ascii="Times New Roman" w:eastAsia="PMingLiU" w:hAnsi="Times New Roman" w:cs="Times New Roman"/>
            <w:sz w:val="18"/>
            <w:szCs w:val="18"/>
            <w:lang w:eastAsia="zh-TW"/>
          </w:rPr>
          <w:t xml:space="preserve"> be </w:t>
        </w:r>
      </w:ins>
      <w:ins w:id="63"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67875ABE"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64" w:author="Darcy Tsai" w:date="2022-05-11T07:45:00Z">
        <w:r w:rsidDel="005C54BC">
          <w:rPr>
            <w:rFonts w:ascii="Times New Roman" w:hAnsi="Times New Roman" w:cs="Times New Roman"/>
            <w:sz w:val="18"/>
            <w:szCs w:val="18"/>
          </w:rPr>
          <w:delText>What/h</w:delText>
        </w:r>
      </w:del>
      <w:ins w:id="65" w:author="Darcy Tsai" w:date="2022-05-11T07:45:00Z">
        <w:r w:rsidR="005C54BC">
          <w:rPr>
            <w:rFonts w:ascii="Times New Roman" w:hAnsi="Times New Roman" w:cs="Times New Roman"/>
            <w:sz w:val="18"/>
            <w:szCs w:val="18"/>
          </w:rPr>
          <w:t>H</w:t>
        </w:r>
      </w:ins>
      <w:r>
        <w:rPr>
          <w:rFonts w:ascii="Times New Roman" w:hAnsi="Times New Roman" w:cs="Times New Roman"/>
          <w:sz w:val="18"/>
          <w:szCs w:val="18"/>
        </w:rPr>
        <w:t xml:space="preserve">ow </w:t>
      </w:r>
      <w:del w:id="66" w:author="Darcy Tsai" w:date="2022-05-11T07:45:00Z">
        <w:r w:rsidRPr="00027A3D" w:rsidDel="005C54BC">
          <w:rPr>
            <w:rFonts w:ascii="Times New Roman" w:hAnsi="Times New Roman" w:cs="Times New Roman"/>
            <w:sz w:val="18"/>
            <w:szCs w:val="18"/>
          </w:rPr>
          <w:delText>channel</w:delText>
        </w:r>
        <w:r w:rsidDel="005C54BC">
          <w:rPr>
            <w:rFonts w:ascii="Times New Roman" w:hAnsi="Times New Roman" w:cs="Times New Roman"/>
            <w:sz w:val="18"/>
            <w:szCs w:val="18"/>
          </w:rPr>
          <w:delText>(s)</w:delText>
        </w:r>
        <w:r w:rsidRPr="00027A3D" w:rsidDel="005C54BC">
          <w:rPr>
            <w:rFonts w:ascii="Times New Roman" w:hAnsi="Times New Roman" w:cs="Times New Roman"/>
            <w:sz w:val="18"/>
            <w:szCs w:val="18"/>
          </w:rPr>
          <w:delText>/signal</w:delText>
        </w:r>
        <w:r w:rsidDel="005C54BC">
          <w:rPr>
            <w:rFonts w:ascii="Times New Roman" w:hAnsi="Times New Roman" w:cs="Times New Roman"/>
            <w:sz w:val="18"/>
            <w:szCs w:val="18"/>
          </w:rPr>
          <w:delText>(s) a</w:delText>
        </w:r>
        <w:r w:rsidR="00027A3D" w:rsidRPr="00027A3D" w:rsidDel="005C54BC">
          <w:rPr>
            <w:rFonts w:ascii="Times New Roman" w:hAnsi="Times New Roman" w:cs="Times New Roman"/>
            <w:sz w:val="18"/>
            <w:szCs w:val="18"/>
          </w:rPr>
          <w:delText>ppl</w:delText>
        </w:r>
        <w:r w:rsidDel="005C54BC">
          <w:rPr>
            <w:rFonts w:ascii="Times New Roman" w:hAnsi="Times New Roman" w:cs="Times New Roman"/>
            <w:sz w:val="18"/>
            <w:szCs w:val="18"/>
          </w:rPr>
          <w:delText>ies</w:delText>
        </w:r>
      </w:del>
      <w:ins w:id="67" w:author="Darcy Tsai" w:date="2022-05-11T07:45:00Z">
        <w:r w:rsidR="005C54BC">
          <w:rPr>
            <w:rFonts w:ascii="Times New Roman" w:hAnsi="Times New Roman" w:cs="Times New Roman"/>
            <w:sz w:val="18"/>
            <w:szCs w:val="18"/>
          </w:rPr>
          <w:t>to map</w:t>
        </w:r>
      </w:ins>
      <w:ins w:id="68" w:author="Darcy Tsai" w:date="2022-05-11T07:46:00Z">
        <w:r w:rsidR="00427196">
          <w:rPr>
            <w:rFonts w:ascii="Times New Roman" w:hAnsi="Times New Roman" w:cs="Times New Roman"/>
            <w:sz w:val="18"/>
            <w:szCs w:val="18"/>
          </w:rPr>
          <w:t>/apply</w:t>
        </w:r>
      </w:ins>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del w:id="69" w:author="Darcy Tsai" w:date="2022-05-11T07:27:00Z">
        <w:r w:rsidR="008E1E16" w:rsidDel="008E1E16">
          <w:rPr>
            <w:rFonts w:ascii="Times New Roman" w:hAnsi="Times New Roman" w:cs="Times New Roman"/>
            <w:sz w:val="18"/>
            <w:szCs w:val="18"/>
          </w:rPr>
          <w:delText xml:space="preserve"> </w:delText>
        </w:r>
      </w:del>
      <w:ins w:id="70" w:author="Darcy Tsai" w:date="2022-05-11T07:45:00Z">
        <w:r w:rsidR="005C54BC">
          <w:rPr>
            <w:rFonts w:ascii="Times New Roman" w:hAnsi="Times New Roman" w:cs="Times New Roman"/>
            <w:sz w:val="18"/>
            <w:szCs w:val="18"/>
          </w:rPr>
          <w:t xml:space="preserve">to </w:t>
        </w:r>
      </w:ins>
      <w:ins w:id="71" w:author="Darcy Tsai" w:date="2022-05-11T07:46:00Z">
        <w:r w:rsidR="005C54BC">
          <w:rPr>
            <w:rFonts w:ascii="Times New Roman" w:hAnsi="Times New Roman" w:cs="Times New Roman"/>
            <w:sz w:val="18"/>
            <w:szCs w:val="18"/>
          </w:rPr>
          <w:t>a target channel/signal</w:t>
        </w:r>
      </w:ins>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358AB368" w:rsidR="00D45BBB" w:rsidRDefault="00D45BBB" w:rsidP="00D45BBB">
      <w:pPr>
        <w:rPr>
          <w:ins w:id="72" w:author="Darcy Tsai" w:date="2022-05-11T06:44:00Z"/>
          <w:rFonts w:ascii="Times New Roman" w:hAnsi="Times New Roman" w:cs="Times New Roman"/>
          <w:sz w:val="18"/>
          <w:szCs w:val="18"/>
        </w:rPr>
      </w:pPr>
      <w:ins w:id="73"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ListParagraph"/>
        <w:numPr>
          <w:ilvl w:val="0"/>
          <w:numId w:val="47"/>
        </w:numPr>
        <w:ind w:left="851" w:hanging="425"/>
        <w:rPr>
          <w:ins w:id="74" w:author="Darcy Tsai" w:date="2022-05-11T06:46:00Z"/>
          <w:rFonts w:ascii="Times New Roman" w:hAnsi="Times New Roman" w:cs="Times New Roman"/>
          <w:sz w:val="18"/>
          <w:szCs w:val="18"/>
        </w:rPr>
      </w:pPr>
      <w:ins w:id="75"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76" w:author="Darcy Tsai" w:date="2022-05-11T06:46:00Z">
        <w:r>
          <w:rPr>
            <w:rFonts w:ascii="Times New Roman" w:eastAsia="PMingLiU" w:hAnsi="Times New Roman" w:cs="Times New Roman"/>
            <w:sz w:val="18"/>
            <w:szCs w:val="18"/>
            <w:lang w:eastAsia="zh-TW"/>
          </w:rPr>
          <w:t xml:space="preserve">TCI states </w:t>
        </w:r>
      </w:ins>
      <w:ins w:id="77" w:author="Darcy Tsai" w:date="2022-05-11T07:19:00Z">
        <w:r w:rsidR="001A1FEF">
          <w:rPr>
            <w:rFonts w:ascii="Times New Roman" w:eastAsia="PMingLiU" w:hAnsi="Times New Roman" w:cs="Times New Roman"/>
            <w:sz w:val="18"/>
            <w:szCs w:val="18"/>
            <w:lang w:eastAsia="zh-TW"/>
          </w:rPr>
          <w:t xml:space="preserve">are </w:t>
        </w:r>
      </w:ins>
      <w:ins w:id="78"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29231F60" w:rsidR="00E143DE" w:rsidRPr="00E143DE" w:rsidRDefault="00E143DE" w:rsidP="00D45BBB">
      <w:pPr>
        <w:pStyle w:val="ListParagraph"/>
        <w:numPr>
          <w:ilvl w:val="0"/>
          <w:numId w:val="47"/>
        </w:numPr>
        <w:ind w:left="851" w:hanging="425"/>
        <w:rPr>
          <w:ins w:id="79" w:author="Darcy Tsai" w:date="2022-05-11T06:50:00Z"/>
          <w:rFonts w:ascii="Times New Roman" w:hAnsi="Times New Roman" w:cs="Times New Roman"/>
          <w:sz w:val="18"/>
          <w:szCs w:val="18"/>
        </w:rPr>
      </w:pPr>
      <w:ins w:id="80"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81" w:author="Darcy Tsai" w:date="2022-05-11T06:47:00Z">
        <w:r>
          <w:rPr>
            <w:rFonts w:ascii="Times New Roman" w:eastAsia="PMingLiU" w:hAnsi="Times New Roman" w:cs="Times New Roman"/>
            <w:sz w:val="18"/>
            <w:szCs w:val="18"/>
            <w:lang w:eastAsia="zh-TW"/>
          </w:rPr>
          <w:t>/provided with one of the following</w:t>
        </w:r>
      </w:ins>
      <w:ins w:id="82" w:author="Darcy Tsai" w:date="2022-05-11T06:50:00Z">
        <w:r>
          <w:rPr>
            <w:rFonts w:ascii="Times New Roman" w:eastAsia="PMingLiU" w:hAnsi="Times New Roman" w:cs="Times New Roman"/>
            <w:sz w:val="18"/>
            <w:szCs w:val="18"/>
            <w:lang w:eastAsia="zh-TW"/>
          </w:rPr>
          <w:t xml:space="preserve"> combinations</w:t>
        </w:r>
      </w:ins>
      <w:ins w:id="83"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84" w:author="Darcy Tsai" w:date="2022-05-11T07:13:00Z">
        <w:r w:rsidR="00532849">
          <w:rPr>
            <w:rFonts w:ascii="Times New Roman" w:hAnsi="Times New Roman" w:cs="Times New Roman"/>
            <w:sz w:val="18"/>
            <w:szCs w:val="18"/>
          </w:rPr>
          <w:t xml:space="preserve"> in a CC</w:t>
        </w:r>
      </w:ins>
      <w:ins w:id="8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ListParagraph"/>
        <w:numPr>
          <w:ilvl w:val="2"/>
          <w:numId w:val="47"/>
        </w:numPr>
        <w:rPr>
          <w:ins w:id="86" w:author="Darcy Tsai" w:date="2022-05-11T06:51:00Z"/>
          <w:rFonts w:ascii="Times New Roman" w:hAnsi="Times New Roman" w:cs="Times New Roman"/>
          <w:sz w:val="18"/>
          <w:szCs w:val="18"/>
        </w:rPr>
      </w:pPr>
      <w:ins w:id="87" w:author="Darcy Tsai" w:date="2022-05-11T07:16:00Z">
        <w:r>
          <w:rPr>
            <w:rFonts w:ascii="Times New Roman" w:eastAsia="PMingLiU" w:hAnsi="Times New Roman" w:cs="Times New Roman"/>
            <w:sz w:val="18"/>
            <w:szCs w:val="18"/>
            <w:lang w:eastAsia="zh-TW"/>
          </w:rPr>
          <w:t>2</w:t>
        </w:r>
      </w:ins>
      <w:ins w:id="88" w:author="Darcy Tsai" w:date="2022-05-11T07:15:00Z">
        <w:r w:rsidR="00532849">
          <w:rPr>
            <w:rFonts w:ascii="Times New Roman" w:eastAsia="PMingLiU" w:hAnsi="Times New Roman" w:cs="Times New Roman"/>
            <w:sz w:val="18"/>
            <w:szCs w:val="18"/>
            <w:lang w:eastAsia="zh-TW"/>
          </w:rPr>
          <w:t xml:space="preserve"> </w:t>
        </w:r>
      </w:ins>
      <w:ins w:id="8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90" w:author="Darcy Tsai" w:date="2022-05-11T06:51:00Z">
        <w:r w:rsidR="00E143DE">
          <w:rPr>
            <w:rFonts w:ascii="Times New Roman" w:eastAsia="PMingLiU" w:hAnsi="Times New Roman" w:cs="Times New Roman"/>
            <w:sz w:val="18"/>
            <w:szCs w:val="18"/>
            <w:lang w:eastAsia="zh-TW"/>
          </w:rPr>
          <w:t>joint TCI state</w:t>
        </w:r>
      </w:ins>
      <w:ins w:id="9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ListParagraph"/>
        <w:numPr>
          <w:ilvl w:val="2"/>
          <w:numId w:val="47"/>
        </w:numPr>
        <w:rPr>
          <w:ins w:id="92" w:author="Darcy Tsai" w:date="2022-05-11T07:01:00Z"/>
          <w:rFonts w:ascii="Times New Roman" w:hAnsi="Times New Roman" w:cs="Times New Roman"/>
          <w:sz w:val="18"/>
          <w:szCs w:val="18"/>
        </w:rPr>
      </w:pPr>
      <w:ins w:id="9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9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ListParagraph"/>
        <w:numPr>
          <w:ilvl w:val="2"/>
          <w:numId w:val="47"/>
        </w:numPr>
        <w:rPr>
          <w:ins w:id="95" w:author="Darcy Tsai" w:date="2022-05-11T07:07:00Z"/>
          <w:rFonts w:ascii="Times New Roman" w:hAnsi="Times New Roman" w:cs="Times New Roman"/>
          <w:sz w:val="18"/>
          <w:szCs w:val="18"/>
        </w:rPr>
      </w:pPr>
      <w:ins w:id="96" w:author="Darcy Tsai" w:date="2022-05-11T07:16:00Z">
        <w:r>
          <w:rPr>
            <w:rFonts w:ascii="Times New Roman" w:eastAsia="PMingLiU" w:hAnsi="Times New Roman" w:cs="Times New Roman"/>
            <w:sz w:val="18"/>
            <w:szCs w:val="18"/>
            <w:lang w:eastAsia="zh-TW"/>
          </w:rPr>
          <w:t>1 pair of</w:t>
        </w:r>
      </w:ins>
      <w:ins w:id="9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98" w:author="Darcy Tsai" w:date="2022-05-11T07:16:00Z">
        <w:r>
          <w:rPr>
            <w:rFonts w:ascii="Times New Roman" w:eastAsia="PMingLiU" w:hAnsi="Times New Roman" w:cs="Times New Roman"/>
            <w:sz w:val="18"/>
            <w:szCs w:val="18"/>
            <w:lang w:eastAsia="zh-TW"/>
          </w:rPr>
          <w:t xml:space="preserve"> + 1</w:t>
        </w:r>
      </w:ins>
      <w:ins w:id="9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ListParagraph"/>
        <w:numPr>
          <w:ilvl w:val="2"/>
          <w:numId w:val="47"/>
        </w:numPr>
        <w:rPr>
          <w:ins w:id="100" w:author="Darcy Tsai" w:date="2022-05-11T06:55:00Z"/>
          <w:rFonts w:ascii="Times New Roman" w:hAnsi="Times New Roman" w:cs="Times New Roman"/>
          <w:sz w:val="18"/>
          <w:szCs w:val="18"/>
        </w:rPr>
      </w:pPr>
      <w:ins w:id="101" w:author="Darcy Tsai" w:date="2022-05-11T07:16:00Z">
        <w:r>
          <w:rPr>
            <w:rFonts w:ascii="Times New Roman" w:eastAsia="PMingLiU" w:hAnsi="Times New Roman" w:cs="Times New Roman"/>
            <w:sz w:val="18"/>
            <w:szCs w:val="18"/>
            <w:lang w:eastAsia="zh-TW"/>
          </w:rPr>
          <w:t>1 pair of</w:t>
        </w:r>
      </w:ins>
      <w:ins w:id="10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03" w:author="Darcy Tsai" w:date="2022-05-11T07:16:00Z">
        <w:r>
          <w:rPr>
            <w:rFonts w:ascii="Times New Roman" w:eastAsia="PMingLiU" w:hAnsi="Times New Roman" w:cs="Times New Roman"/>
            <w:sz w:val="18"/>
            <w:szCs w:val="18"/>
            <w:lang w:eastAsia="zh-TW"/>
          </w:rPr>
          <w:t xml:space="preserve"> + </w:t>
        </w:r>
      </w:ins>
      <w:ins w:id="104" w:author="Darcy Tsai" w:date="2022-05-11T07:17:00Z">
        <w:r>
          <w:rPr>
            <w:rFonts w:ascii="Times New Roman" w:eastAsia="PMingLiU" w:hAnsi="Times New Roman" w:cs="Times New Roman"/>
            <w:sz w:val="18"/>
            <w:szCs w:val="18"/>
            <w:lang w:eastAsia="zh-TW"/>
          </w:rPr>
          <w:t>1</w:t>
        </w:r>
      </w:ins>
      <w:ins w:id="10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ListParagraph"/>
        <w:numPr>
          <w:ilvl w:val="2"/>
          <w:numId w:val="47"/>
        </w:numPr>
        <w:rPr>
          <w:ins w:id="106" w:author="Darcy Tsai" w:date="2022-05-11T07:14:00Z"/>
          <w:rFonts w:ascii="Times New Roman" w:eastAsia="PMingLiU" w:hAnsi="Times New Roman" w:cs="Times New Roman"/>
          <w:sz w:val="18"/>
          <w:szCs w:val="18"/>
          <w:lang w:eastAsia="zh-TW"/>
        </w:rPr>
      </w:pPr>
      <w:ins w:id="10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08" w:author="Darcy Tsai" w:date="2022-05-11T07:18:00Z">
        <w:r w:rsidR="001A1FEF">
          <w:rPr>
            <w:rFonts w:ascii="Times New Roman" w:eastAsia="PMingLiU" w:hAnsi="Times New Roman" w:cs="Times New Roman"/>
            <w:sz w:val="18"/>
            <w:szCs w:val="18"/>
            <w:lang w:eastAsia="zh-TW"/>
          </w:rPr>
          <w:t xml:space="preserve"> </w:t>
        </w:r>
      </w:ins>
      <w:ins w:id="109" w:author="Darcy Tsai" w:date="2022-05-11T06:57:00Z">
        <w:r>
          <w:rPr>
            <w:rFonts w:ascii="Times New Roman" w:eastAsia="PMingLiU" w:hAnsi="Times New Roman" w:cs="Times New Roman"/>
            <w:sz w:val="18"/>
            <w:szCs w:val="18"/>
            <w:lang w:eastAsia="zh-TW"/>
          </w:rPr>
          <w:t>indicated joint TCI state</w:t>
        </w:r>
      </w:ins>
      <w:ins w:id="110" w:author="Darcy Tsai" w:date="2022-05-11T07:18:00Z">
        <w:r w:rsidR="001A1FEF">
          <w:rPr>
            <w:rFonts w:ascii="Times New Roman" w:eastAsia="PMingLiU" w:hAnsi="Times New Roman" w:cs="Times New Roman"/>
            <w:sz w:val="18"/>
            <w:szCs w:val="18"/>
            <w:lang w:eastAsia="zh-TW"/>
          </w:rPr>
          <w:t xml:space="preserve"> + </w:t>
        </w:r>
      </w:ins>
      <w:ins w:id="111" w:author="Darcy Tsai" w:date="2022-05-11T07:14:00Z">
        <w:r w:rsidR="00532849">
          <w:rPr>
            <w:rFonts w:ascii="Times New Roman" w:eastAsia="PMingLiU" w:hAnsi="Times New Roman" w:cs="Times New Roman"/>
            <w:sz w:val="18"/>
            <w:szCs w:val="18"/>
            <w:lang w:eastAsia="zh-TW"/>
          </w:rPr>
          <w:t>1</w:t>
        </w:r>
      </w:ins>
      <w:ins w:id="112" w:author="Darcy Tsai" w:date="2022-05-11T07:18:00Z">
        <w:r w:rsidR="001A1FEF">
          <w:rPr>
            <w:rFonts w:ascii="Times New Roman" w:eastAsia="PMingLiU" w:hAnsi="Times New Roman" w:cs="Times New Roman"/>
            <w:sz w:val="18"/>
            <w:szCs w:val="18"/>
            <w:lang w:eastAsia="zh-TW"/>
          </w:rPr>
          <w:t xml:space="preserve"> pair of</w:t>
        </w:r>
      </w:ins>
      <w:ins w:id="11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ListParagraph"/>
        <w:numPr>
          <w:ilvl w:val="2"/>
          <w:numId w:val="47"/>
        </w:numPr>
        <w:rPr>
          <w:ins w:id="114" w:author="Darcy Tsai" w:date="2022-05-11T07:18:00Z"/>
          <w:rFonts w:ascii="Times New Roman" w:eastAsia="PMingLiU" w:hAnsi="Times New Roman" w:cs="Times New Roman"/>
          <w:sz w:val="18"/>
          <w:szCs w:val="18"/>
          <w:lang w:eastAsia="zh-TW"/>
        </w:rPr>
      </w:pPr>
      <w:ins w:id="115" w:author="Darcy Tsai" w:date="2022-05-11T07:14:00Z">
        <w:r w:rsidRPr="00532849">
          <w:rPr>
            <w:rFonts w:ascii="Times New Roman" w:eastAsia="PMingLiU" w:hAnsi="Times New Roman" w:cs="Times New Roman" w:hint="eastAsia"/>
            <w:sz w:val="18"/>
            <w:szCs w:val="18"/>
            <w:lang w:eastAsia="zh-TW"/>
          </w:rPr>
          <w:t>FFS</w:t>
        </w:r>
      </w:ins>
      <w:ins w:id="116" w:author="Darcy Tsai" w:date="2022-05-11T07:15:00Z">
        <w:r>
          <w:rPr>
            <w:rFonts w:ascii="Times New Roman" w:eastAsia="PMingLiU" w:hAnsi="Times New Roman" w:cs="Times New Roman" w:hint="eastAsia"/>
            <w:sz w:val="18"/>
            <w:szCs w:val="18"/>
            <w:lang w:eastAsia="zh-TW"/>
          </w:rPr>
          <w:t xml:space="preserve">: </w:t>
        </w:r>
      </w:ins>
      <w:ins w:id="11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ListParagraph"/>
        <w:numPr>
          <w:ilvl w:val="2"/>
          <w:numId w:val="47"/>
        </w:numPr>
        <w:rPr>
          <w:ins w:id="118" w:author="Darcy Tsai" w:date="2022-05-11T07:19:00Z"/>
          <w:rFonts w:ascii="Times New Roman" w:eastAsia="PMingLiU" w:hAnsi="Times New Roman" w:cs="Times New Roman"/>
          <w:sz w:val="18"/>
          <w:szCs w:val="18"/>
          <w:lang w:eastAsia="zh-TW"/>
        </w:rPr>
      </w:pPr>
      <w:ins w:id="11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ListParagraph"/>
        <w:numPr>
          <w:ilvl w:val="1"/>
          <w:numId w:val="47"/>
        </w:numPr>
        <w:ind w:left="851" w:hanging="425"/>
        <w:rPr>
          <w:ins w:id="120" w:author="Darcy Tsai" w:date="2022-05-11T07:20:00Z"/>
          <w:rFonts w:ascii="Times New Roman" w:hAnsi="Times New Roman" w:cs="Times New Roman"/>
          <w:sz w:val="18"/>
          <w:szCs w:val="18"/>
        </w:rPr>
      </w:pPr>
      <w:ins w:id="12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ListParagraph"/>
        <w:numPr>
          <w:ilvl w:val="1"/>
          <w:numId w:val="47"/>
        </w:numPr>
        <w:ind w:left="851" w:hanging="425"/>
        <w:rPr>
          <w:ins w:id="122" w:author="Darcy Tsai" w:date="2022-05-11T07:21:00Z"/>
          <w:rFonts w:ascii="Times New Roman" w:hAnsi="Times New Roman" w:cs="Times New Roman"/>
          <w:sz w:val="18"/>
          <w:szCs w:val="18"/>
        </w:rPr>
      </w:pPr>
      <w:ins w:id="12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24" w:author="Darcy Tsai" w:date="2022-05-11T07:21:00Z">
        <w:r w:rsidRPr="001A1FEF">
          <w:rPr>
            <w:rFonts w:ascii="Times New Roman" w:hAnsi="Times New Roman" w:cs="Times New Roman"/>
            <w:sz w:val="18"/>
            <w:szCs w:val="18"/>
          </w:rPr>
          <w:t>M</w:t>
        </w:r>
      </w:ins>
      <w:ins w:id="12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ListParagraph"/>
        <w:numPr>
          <w:ilvl w:val="1"/>
          <w:numId w:val="47"/>
        </w:numPr>
        <w:ind w:left="851" w:hanging="425"/>
        <w:rPr>
          <w:rFonts w:ascii="Times New Roman" w:hAnsi="Times New Roman" w:cs="Times New Roman"/>
          <w:sz w:val="18"/>
          <w:szCs w:val="18"/>
        </w:rPr>
      </w:pPr>
      <w:ins w:id="126" w:author="Darcy Tsai" w:date="2022-05-11T07:21:00Z">
        <w:r w:rsidRPr="001A1FEF">
          <w:rPr>
            <w:rFonts w:ascii="Times New Roman" w:hAnsi="Times New Roman" w:cs="Times New Roman"/>
            <w:sz w:val="18"/>
            <w:szCs w:val="18"/>
          </w:rPr>
          <w:t xml:space="preserve">FFS: </w:t>
        </w:r>
      </w:ins>
      <w:ins w:id="127" w:author="Darcy Tsai" w:date="2022-05-11T07:46:00Z">
        <w:r w:rsidR="005C54BC">
          <w:rPr>
            <w:rFonts w:ascii="Times New Roman" w:hAnsi="Times New Roman" w:cs="Times New Roman"/>
            <w:sz w:val="18"/>
            <w:szCs w:val="18"/>
          </w:rPr>
          <w:t>H</w:t>
        </w:r>
      </w:ins>
      <w:ins w:id="128" w:author="Darcy Tsai" w:date="2022-05-11T07:21:00Z">
        <w:r w:rsidRPr="001A1FEF">
          <w:rPr>
            <w:rFonts w:ascii="Times New Roman" w:hAnsi="Times New Roman" w:cs="Times New Roman"/>
            <w:sz w:val="18"/>
            <w:szCs w:val="18"/>
          </w:rPr>
          <w:t>ow</w:t>
        </w:r>
      </w:ins>
      <w:ins w:id="12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3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3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647A9932"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3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3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3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3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3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37" w:author="Darcy Tsai" w:date="2022-05-11T05:24:00Z">
        <w:r w:rsidDel="00702E5F">
          <w:rPr>
            <w:rFonts w:ascii="Times New Roman" w:hAnsi="Times New Roman" w:cs="Times New Roman"/>
            <w:sz w:val="18"/>
            <w:szCs w:val="18"/>
          </w:rPr>
          <w:delText xml:space="preserve">How </w:delText>
        </w:r>
      </w:del>
      <w:ins w:id="138" w:author="Darcy Tsai" w:date="2022-05-11T05:24:00Z">
        <w:r w:rsidR="00702E5F">
          <w:rPr>
            <w:rFonts w:ascii="Times New Roman" w:hAnsi="Times New Roman" w:cs="Times New Roman"/>
            <w:sz w:val="18"/>
            <w:szCs w:val="18"/>
          </w:rPr>
          <w:t xml:space="preserve">Detail </w:t>
        </w:r>
      </w:ins>
      <w:ins w:id="139" w:author="Darcy Tsai" w:date="2022-05-11T05:25:00Z">
        <w:r w:rsidR="006756B8">
          <w:rPr>
            <w:rFonts w:ascii="Times New Roman" w:hAnsi="Times New Roman" w:cs="Times New Roman"/>
            <w:sz w:val="18"/>
            <w:szCs w:val="18"/>
          </w:rPr>
          <w:t>of</w:t>
        </w:r>
      </w:ins>
      <w:del w:id="14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4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42" w:author="Darcy Tsai" w:date="2022-05-11T06:19:00Z">
        <w:r w:rsidR="00B32017">
          <w:rPr>
            <w:rFonts w:ascii="Times New Roman" w:hAnsi="Times New Roman" w:cs="Times New Roman"/>
            <w:sz w:val="18"/>
            <w:szCs w:val="18"/>
          </w:rPr>
          <w:t xml:space="preserve"> </w:t>
        </w:r>
      </w:ins>
      <w:ins w:id="14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4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45" w:author="Darcy Tsai" w:date="2022-05-11T05:24:00Z">
        <w:r w:rsidR="00702E5F">
          <w:rPr>
            <w:rFonts w:ascii="Times New Roman" w:hAnsi="Times New Roman" w:cs="Times New Roman"/>
            <w:color w:val="000000" w:themeColor="text1"/>
            <w:sz w:val="18"/>
            <w:szCs w:val="20"/>
          </w:rPr>
          <w:t xml:space="preserve">, e.g., </w:t>
        </w:r>
      </w:ins>
      <w:ins w:id="146" w:author="Darcy Tsai" w:date="2022-05-11T05:25:00Z">
        <w:r w:rsidR="006756B8">
          <w:rPr>
            <w:rFonts w:ascii="Times New Roman" w:hAnsi="Times New Roman" w:cs="Times New Roman"/>
            <w:color w:val="000000" w:themeColor="text1"/>
            <w:sz w:val="18"/>
            <w:szCs w:val="20"/>
          </w:rPr>
          <w:t>possible combinations of joint, DL, and/or U</w:t>
        </w:r>
      </w:ins>
      <w:ins w:id="147" w:author="Darcy Tsai" w:date="2022-05-11T05:26:00Z">
        <w:r w:rsidR="006756B8">
          <w:rPr>
            <w:rFonts w:ascii="Times New Roman" w:hAnsi="Times New Roman" w:cs="Times New Roman"/>
            <w:color w:val="000000" w:themeColor="text1"/>
            <w:sz w:val="18"/>
            <w:szCs w:val="20"/>
          </w:rPr>
          <w:t>L TCI states that can be mapped to a TCI field codepoint</w:t>
        </w:r>
      </w:ins>
      <w:ins w:id="148" w:author="Darcy Tsai" w:date="2022-05-11T06:18:00Z">
        <w:r w:rsidR="00B32017">
          <w:rPr>
            <w:rFonts w:ascii="Times New Roman" w:hAnsi="Times New Roman" w:cs="Times New Roman"/>
            <w:color w:val="000000" w:themeColor="text1"/>
            <w:sz w:val="18"/>
            <w:szCs w:val="20"/>
          </w:rPr>
          <w:t xml:space="preserve"> for </w:t>
        </w:r>
      </w:ins>
      <w:ins w:id="14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50" w:author="Yushu Zhang" w:date="2022-05-10T09:34:00Z">
              <w:r w:rsidDel="00434D52">
                <w:rPr>
                  <w:rFonts w:ascii="Times New Roman" w:hAnsi="Times New Roman" w:cs="Times New Roman"/>
                  <w:sz w:val="18"/>
                  <w:szCs w:val="18"/>
                </w:rPr>
                <w:delText xml:space="preserve">at least </w:delText>
              </w:r>
            </w:del>
            <w:ins w:id="151" w:author="Yushu Zhang" w:date="2022-05-10T09:34:00Z">
              <w:r>
                <w:rPr>
                  <w:rFonts w:ascii="Times New Roman" w:hAnsi="Times New Roman" w:cs="Times New Roman"/>
                  <w:sz w:val="18"/>
                  <w:szCs w:val="18"/>
                </w:rPr>
                <w:t>for the</w:t>
              </w:r>
            </w:ins>
            <w:ins w:id="152" w:author="Yushu Zhang" w:date="2022-05-10T09:32:00Z">
              <w:r>
                <w:rPr>
                  <w:rFonts w:ascii="Times New Roman" w:hAnsi="Times New Roman" w:cs="Times New Roman"/>
                  <w:sz w:val="18"/>
                  <w:szCs w:val="18"/>
                </w:rPr>
                <w:t xml:space="preserve"> channel</w:t>
              </w:r>
            </w:ins>
            <w:ins w:id="153" w:author="Yushu Zhang" w:date="2022-05-10T09:34:00Z">
              <w:r>
                <w:rPr>
                  <w:rFonts w:ascii="Times New Roman" w:hAnsi="Times New Roman" w:cs="Times New Roman"/>
                  <w:sz w:val="18"/>
                  <w:szCs w:val="18"/>
                </w:rPr>
                <w:t>(s)</w:t>
              </w:r>
            </w:ins>
            <w:ins w:id="154" w:author="Yushu Zhang" w:date="2022-05-10T09:32:00Z">
              <w:r>
                <w:rPr>
                  <w:rFonts w:ascii="Times New Roman" w:hAnsi="Times New Roman" w:cs="Times New Roman"/>
                  <w:sz w:val="18"/>
                  <w:szCs w:val="18"/>
                </w:rPr>
                <w:t xml:space="preserve"> configured with </w:t>
              </w:r>
            </w:ins>
            <w:del w:id="15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lastRenderedPageBreak/>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等线" w:hAnsi="Times New Roman" w:cs="Times New Roman"/>
                <w:sz w:val="18"/>
                <w:szCs w:val="18"/>
                <w:lang w:eastAsia="zh-CN"/>
              </w:rPr>
            </w:pPr>
            <w:r w:rsidRPr="00C01A10">
              <w:rPr>
                <w:rFonts w:ascii="Times New Roman" w:eastAsia="等线" w:hAnsi="Times New Roman" w:cs="Times New Roman"/>
                <w:b/>
                <w:sz w:val="18"/>
                <w:szCs w:val="18"/>
                <w:lang w:eastAsia="zh-CN"/>
              </w:rPr>
              <w:t>Issue#1.3 in Table 1</w:t>
            </w:r>
            <w:r>
              <w:rPr>
                <w:rFonts w:ascii="Times New Roman" w:eastAsia="等线" w:hAnsi="Times New Roman" w:cs="Times New Roman"/>
                <w:b/>
                <w:sz w:val="18"/>
                <w:szCs w:val="18"/>
                <w:lang w:eastAsia="zh-CN"/>
              </w:rPr>
              <w:t>:</w:t>
            </w:r>
            <w:r>
              <w:rPr>
                <w:rFonts w:ascii="Times New Roman" w:eastAsia="等线" w:hAnsi="Times New Roman" w:cs="Times New Roman" w:hint="eastAsia"/>
                <w:b/>
                <w:sz w:val="18"/>
                <w:szCs w:val="18"/>
                <w:lang w:eastAsia="zh-CN"/>
              </w:rPr>
              <w:t xml:space="preserve"> </w:t>
            </w:r>
            <w:r>
              <w:rPr>
                <w:rFonts w:ascii="Times New Roman" w:eastAsia="等线" w:hAnsi="Times New Roman" w:cs="Times New Roman"/>
                <w:sz w:val="18"/>
                <w:szCs w:val="18"/>
                <w:lang w:eastAsia="zh-CN"/>
              </w:rPr>
              <w:t xml:space="preserve">Starting from Rel-17 spec, we only have </w:t>
            </w:r>
            <w:r w:rsidRPr="00C01A10">
              <w:rPr>
                <w:rFonts w:ascii="Times New Roman" w:eastAsia="等线" w:hAnsi="Times New Roman" w:cs="Times New Roman"/>
                <w:i/>
                <w:sz w:val="18"/>
                <w:szCs w:val="18"/>
                <w:lang w:eastAsia="zh-CN"/>
              </w:rPr>
              <w:t>DLorJointTCIState</w:t>
            </w:r>
            <w:r>
              <w:rPr>
                <w:rFonts w:ascii="Times New Roman" w:eastAsia="等线" w:hAnsi="Times New Roman" w:cs="Times New Roman"/>
                <w:sz w:val="18"/>
                <w:szCs w:val="18"/>
                <w:lang w:eastAsia="zh-CN"/>
              </w:rPr>
              <w:t xml:space="preserve"> and </w:t>
            </w:r>
            <w:r w:rsidRPr="00C01A10">
              <w:rPr>
                <w:rFonts w:ascii="Times New Roman" w:eastAsia="等线" w:hAnsi="Times New Roman" w:cs="Times New Roman"/>
                <w:i/>
                <w:sz w:val="18"/>
                <w:szCs w:val="18"/>
                <w:lang w:eastAsia="zh-CN"/>
              </w:rPr>
              <w:t>UL-TCIState</w:t>
            </w:r>
            <w:r>
              <w:rPr>
                <w:rFonts w:ascii="Times New Roman" w:eastAsia="等线"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等线" w:hAnsi="Times New Roman" w:cs="Times New Roman"/>
                <w:bCs/>
                <w:sz w:val="18"/>
                <w:szCs w:val="18"/>
                <w:lang w:eastAsia="zh-CN"/>
              </w:rPr>
            </w:pPr>
          </w:p>
          <w:p w14:paraId="6083C6ED" w14:textId="77777777" w:rsidR="00280DA1" w:rsidRPr="000F5BBB" w:rsidRDefault="00280DA1" w:rsidP="00280DA1">
            <w:pPr>
              <w:snapToGrid w:val="0"/>
              <w:rPr>
                <w:rFonts w:ascii="Times New Roman" w:eastAsia="等线"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56" w:author="Claes Tidestav" w:date="2022-05-10T13:18:00Z">
              <w:r>
                <w:rPr>
                  <w:rFonts w:ascii="Times New Roman" w:hAnsi="Times New Roman" w:cs="Times New Roman"/>
                  <w:sz w:val="18"/>
                  <w:szCs w:val="18"/>
                </w:rPr>
                <w:t>4</w:t>
              </w:r>
            </w:ins>
            <w:del w:id="15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58" w:author="Claes Tidestav" w:date="2022-05-10T13:19:00Z">
              <w:r w:rsidRPr="004F4F34" w:rsidDel="004A33B0">
                <w:rPr>
                  <w:rFonts w:ascii="Times New Roman" w:hAnsi="Times New Roman" w:cs="Times New Roman"/>
                  <w:sz w:val="18"/>
                  <w:szCs w:val="18"/>
                </w:rPr>
                <w:delText xml:space="preserve">unified </w:delText>
              </w:r>
            </w:del>
            <w:ins w:id="15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60" w:author="Claes Tidestav" w:date="2022-05-10T13:18:00Z">
              <w:r>
                <w:rPr>
                  <w:rFonts w:ascii="Times New Roman" w:hAnsi="Times New Roman" w:cs="Times New Roman"/>
                  <w:sz w:val="18"/>
                  <w:szCs w:val="18"/>
                </w:rPr>
                <w:t>s</w:t>
              </w:r>
            </w:ins>
            <w:del w:id="161" w:author="Claes Tidestav" w:date="2022-05-10T13:18:00Z">
              <w:r w:rsidRPr="004F4F34" w:rsidDel="004A33B0">
                <w:rPr>
                  <w:rFonts w:ascii="Times New Roman" w:hAnsi="Times New Roman" w:cs="Times New Roman"/>
                  <w:sz w:val="18"/>
                  <w:szCs w:val="18"/>
                </w:rPr>
                <w:delText>s</w:delText>
              </w:r>
            </w:del>
            <w:ins w:id="162" w:author="Darcy Tsai" w:date="2022-05-10T10:52:00Z">
              <w:del w:id="16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164" w:author="Claes Tidestav" w:date="2022-05-10T13:25:00Z"/>
                <w:rFonts w:ascii="Times New Roman" w:hAnsi="Times New Roman" w:cs="Times New Roman"/>
                <w:sz w:val="18"/>
                <w:szCs w:val="18"/>
              </w:rPr>
            </w:pPr>
            <w:ins w:id="165" w:author="Claes Tidestav" w:date="2022-05-10T13:25:00Z">
              <w:r>
                <w:rPr>
                  <w:rFonts w:ascii="Times New Roman" w:hAnsi="Times New Roman" w:cs="Times New Roman"/>
                  <w:sz w:val="18"/>
                  <w:szCs w:val="18"/>
                </w:rPr>
                <w:t xml:space="preserve">The TCI states are updated by MAC-CE or </w:t>
              </w:r>
            </w:ins>
            <w:ins w:id="166" w:author="Claes Tidestav" w:date="2022-05-10T13:26:00Z">
              <w:r w:rsidR="00951C30">
                <w:rPr>
                  <w:rFonts w:ascii="Times New Roman" w:hAnsi="Times New Roman" w:cs="Times New Roman"/>
                  <w:sz w:val="18"/>
                  <w:szCs w:val="18"/>
                </w:rPr>
                <w:t xml:space="preserve">indicated by </w:t>
              </w:r>
            </w:ins>
            <w:ins w:id="16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168" w:author="Claes Tidestav" w:date="2022-05-10T13:23:00Z"/>
                <w:rFonts w:ascii="Times New Roman" w:hAnsi="Times New Roman" w:cs="Times New Roman"/>
                <w:sz w:val="18"/>
                <w:szCs w:val="18"/>
              </w:rPr>
            </w:pPr>
            <w:ins w:id="169" w:author="Claes Tidestav" w:date="2022-05-10T13:23:00Z">
              <w:r>
                <w:rPr>
                  <w:rFonts w:ascii="Times New Roman" w:hAnsi="Times New Roman" w:cs="Times New Roman"/>
                  <w:sz w:val="18"/>
                  <w:szCs w:val="18"/>
                </w:rPr>
                <w:t xml:space="preserve">The UE can be </w:t>
              </w:r>
            </w:ins>
            <w:ins w:id="170" w:author="Claes Tidestav" w:date="2022-05-10T13:27:00Z">
              <w:r w:rsidR="00951C30">
                <w:rPr>
                  <w:rFonts w:ascii="Times New Roman" w:hAnsi="Times New Roman" w:cs="Times New Roman"/>
                  <w:sz w:val="18"/>
                  <w:szCs w:val="18"/>
                </w:rPr>
                <w:t>provided</w:t>
              </w:r>
            </w:ins>
            <w:ins w:id="17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172" w:author="Claes Tidestav" w:date="2022-05-10T13:24:00Z"/>
                <w:rFonts w:ascii="Times New Roman" w:hAnsi="Times New Roman" w:cs="Times New Roman"/>
                <w:sz w:val="18"/>
                <w:szCs w:val="18"/>
              </w:rPr>
            </w:pPr>
            <w:ins w:id="17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174" w:author="Claes Tidestav" w:date="2022-05-10T13:24:00Z"/>
                <w:rFonts w:ascii="Times New Roman" w:hAnsi="Times New Roman" w:cs="Times New Roman"/>
                <w:sz w:val="18"/>
                <w:szCs w:val="18"/>
              </w:rPr>
            </w:pPr>
            <w:ins w:id="17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ListParagraph"/>
              <w:numPr>
                <w:ilvl w:val="1"/>
                <w:numId w:val="21"/>
              </w:numPr>
              <w:spacing w:line="240" w:lineRule="auto"/>
              <w:rPr>
                <w:ins w:id="176" w:author="Claes Tidestav" w:date="2022-05-10T13:20:00Z"/>
                <w:rFonts w:ascii="Times New Roman" w:hAnsi="Times New Roman" w:cs="Times New Roman"/>
                <w:sz w:val="18"/>
                <w:szCs w:val="18"/>
              </w:rPr>
            </w:pPr>
            <w:ins w:id="17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178" w:author="Claes Tidestav" w:date="2022-05-10T13:25:00Z"/>
                <w:rFonts w:ascii="Times New Roman" w:hAnsi="Times New Roman" w:cs="Times New Roman"/>
                <w:sz w:val="18"/>
                <w:szCs w:val="18"/>
              </w:rPr>
            </w:pPr>
            <w:del w:id="179" w:author="Claes Tidestav" w:date="2022-05-10T13:25:00Z">
              <w:r w:rsidDel="004A33B0">
                <w:rPr>
                  <w:rFonts w:ascii="Times New Roman" w:hAnsi="Times New Roman" w:cs="Times New Roman"/>
                  <w:sz w:val="18"/>
                  <w:szCs w:val="18"/>
                </w:rPr>
                <w:delText>A unified TCI</w:delText>
              </w:r>
            </w:del>
            <w:ins w:id="180" w:author="Darcy Tsai" w:date="2022-05-10T10:52:00Z">
              <w:del w:id="181" w:author="Claes Tidestav" w:date="2022-05-10T13:25:00Z">
                <w:r w:rsidDel="004A33B0">
                  <w:rPr>
                    <w:rFonts w:ascii="Times New Roman" w:hAnsi="Times New Roman" w:cs="Times New Roman"/>
                    <w:sz w:val="18"/>
                    <w:szCs w:val="18"/>
                  </w:rPr>
                  <w:delText xml:space="preserve"> set</w:delText>
                </w:r>
              </w:del>
            </w:ins>
            <w:del w:id="18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183" w:author="Claes Tidestav" w:date="2022-05-10T13:25:00Z"/>
                <w:rFonts w:ascii="Times New Roman" w:hAnsi="Times New Roman" w:cs="Times New Roman"/>
                <w:sz w:val="18"/>
                <w:szCs w:val="18"/>
              </w:rPr>
            </w:pPr>
            <w:del w:id="184" w:author="Claes Tidestav" w:date="2022-05-10T13:25:00Z">
              <w:r w:rsidDel="004A33B0">
                <w:rPr>
                  <w:rFonts w:ascii="Times New Roman" w:eastAsia="PMingLiU" w:hAnsi="Times New Roman" w:cs="Times New Roman"/>
                  <w:sz w:val="18"/>
                  <w:szCs w:val="18"/>
                  <w:lang w:eastAsia="zh-TW"/>
                </w:rPr>
                <w:lastRenderedPageBreak/>
                <w:delText>A unified TCI</w:delText>
              </w:r>
            </w:del>
            <w:ins w:id="185" w:author="Darcy Tsai" w:date="2022-05-10T10:52:00Z">
              <w:del w:id="186" w:author="Claes Tidestav" w:date="2022-05-10T13:25:00Z">
                <w:r w:rsidDel="004A33B0">
                  <w:rPr>
                    <w:rFonts w:ascii="Times New Roman" w:eastAsia="PMingLiU" w:hAnsi="Times New Roman" w:cs="Times New Roman"/>
                    <w:sz w:val="18"/>
                    <w:szCs w:val="18"/>
                    <w:lang w:eastAsia="zh-TW"/>
                  </w:rPr>
                  <w:delText xml:space="preserve"> set</w:delText>
                </w:r>
              </w:del>
            </w:ins>
            <w:del w:id="18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9" w:author="Claes Tidestav" w:date="2022-05-10T13:27:00Z">
              <w:r w:rsidR="00951C30">
                <w:rPr>
                  <w:rFonts w:ascii="Times New Roman" w:eastAsia="PMingLiU" w:hAnsi="Times New Roman" w:cs="Times New Roman"/>
                  <w:sz w:val="18"/>
                  <w:szCs w:val="18"/>
                  <w:lang w:eastAsia="zh-TW"/>
                </w:rPr>
                <w:t xml:space="preserve"> states</w:t>
              </w:r>
            </w:ins>
            <w:del w:id="190" w:author="Darcy Tsai" w:date="2022-05-10T10:55:00Z">
              <w:r w:rsidDel="00BA2FF5">
                <w:rPr>
                  <w:rFonts w:ascii="Times New Roman" w:eastAsia="PMingLiU" w:hAnsi="Times New Roman" w:cs="Times New Roman"/>
                  <w:sz w:val="18"/>
                  <w:szCs w:val="18"/>
                  <w:lang w:eastAsia="zh-TW"/>
                </w:rPr>
                <w:delText>s</w:delText>
              </w:r>
            </w:del>
            <w:ins w:id="191" w:author="Darcy Tsai" w:date="2022-05-10T10:55:00Z">
              <w:del w:id="19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94" w:author="Claes Tidestav" w:date="2022-05-10T13:27:00Z">
              <w:r w:rsidR="00951C30">
                <w:rPr>
                  <w:rFonts w:ascii="Times New Roman" w:eastAsia="PMingLiU" w:hAnsi="Times New Roman" w:cs="Times New Roman"/>
                  <w:sz w:val="18"/>
                  <w:szCs w:val="18"/>
                  <w:lang w:eastAsia="zh-TW"/>
                </w:rPr>
                <w:t xml:space="preserve"> state</w:t>
              </w:r>
            </w:ins>
            <w:ins w:id="195" w:author="Claes Tidestav" w:date="2022-05-10T13:26:00Z">
              <w:r>
                <w:rPr>
                  <w:rFonts w:ascii="Times New Roman" w:eastAsia="PMingLiU" w:hAnsi="Times New Roman" w:cs="Times New Roman"/>
                  <w:sz w:val="18"/>
                  <w:szCs w:val="18"/>
                  <w:lang w:eastAsia="zh-TW"/>
                </w:rPr>
                <w:t>s</w:t>
              </w:r>
            </w:ins>
            <w:del w:id="196" w:author="Darcy Tsai" w:date="2022-05-10T10:55:00Z">
              <w:r w:rsidDel="00BA2FF5">
                <w:rPr>
                  <w:rFonts w:ascii="Times New Roman" w:eastAsia="PMingLiU" w:hAnsi="Times New Roman" w:cs="Times New Roman"/>
                  <w:sz w:val="18"/>
                  <w:szCs w:val="18"/>
                  <w:lang w:eastAsia="zh-TW"/>
                </w:rPr>
                <w:delText>s</w:delText>
              </w:r>
            </w:del>
            <w:ins w:id="197" w:author="Darcy Tsai" w:date="2022-05-10T10:55:00Z">
              <w:r>
                <w:rPr>
                  <w:rFonts w:ascii="Times New Roman" w:eastAsia="PMingLiU" w:hAnsi="Times New Roman" w:cs="Times New Roman"/>
                  <w:sz w:val="18"/>
                  <w:szCs w:val="18"/>
                  <w:lang w:eastAsia="zh-TW"/>
                </w:rPr>
                <w:t xml:space="preserve"> </w:t>
              </w:r>
              <w:del w:id="19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99" w:author="Claes Tidestav" w:date="2022-05-10T13:30:00Z">
              <w:r w:rsidR="00951C30">
                <w:rPr>
                  <w:rFonts w:ascii="Times New Roman" w:hAnsi="Times New Roman" w:cs="Times New Roman"/>
                  <w:color w:val="000000" w:themeColor="text1"/>
                  <w:sz w:val="18"/>
                  <w:szCs w:val="20"/>
                </w:rPr>
                <w:t>indic</w:t>
              </w:r>
            </w:ins>
            <w:ins w:id="200" w:author="Claes Tidestav" w:date="2022-05-10T13:31:00Z">
              <w:r w:rsidR="00951C30">
                <w:rPr>
                  <w:rFonts w:ascii="Times New Roman" w:hAnsi="Times New Roman" w:cs="Times New Roman"/>
                  <w:color w:val="000000" w:themeColor="text1"/>
                  <w:sz w:val="18"/>
                  <w:szCs w:val="20"/>
                </w:rPr>
                <w:t xml:space="preserve">ated </w:t>
              </w:r>
            </w:ins>
            <w:del w:id="20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02" w:author="Darcy Tsai" w:date="2022-05-10T10:54:00Z">
              <w:del w:id="203" w:author="Claes Tidestav" w:date="2022-05-10T13:31:00Z">
                <w:r w:rsidDel="00951C30">
                  <w:rPr>
                    <w:rFonts w:ascii="Times New Roman" w:hAnsi="Times New Roman" w:cs="Times New Roman"/>
                    <w:color w:val="000000" w:themeColor="text1"/>
                    <w:sz w:val="18"/>
                    <w:szCs w:val="20"/>
                  </w:rPr>
                  <w:delText xml:space="preserve">set </w:delText>
                </w:r>
              </w:del>
            </w:ins>
            <w:del w:id="20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05" w:author="Darcy Tsai" w:date="2022-05-10T10:54:00Z">
              <w:del w:id="206" w:author="Claes Tidestav" w:date="2022-05-10T13:31:00Z">
                <w:r w:rsidDel="00951C30">
                  <w:rPr>
                    <w:rFonts w:ascii="Times New Roman" w:hAnsi="Times New Roman" w:cs="Times New Roman"/>
                    <w:color w:val="000000" w:themeColor="text1"/>
                    <w:sz w:val="18"/>
                    <w:szCs w:val="20"/>
                  </w:rPr>
                  <w:delText xml:space="preserve">set </w:delText>
                </w:r>
              </w:del>
            </w:ins>
            <w:del w:id="20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208" w:author="Darcy Tsai" w:date="2022-05-10T12:35:00Z">
              <w:r>
                <w:rPr>
                  <w:rFonts w:ascii="Times New Roman" w:hAnsi="Times New Roman" w:cs="Times New Roman"/>
                  <w:sz w:val="18"/>
                  <w:szCs w:val="18"/>
                </w:rPr>
                <w:t>FFS</w:t>
              </w:r>
            </w:ins>
            <w:ins w:id="209" w:author="Darcy Tsai" w:date="2022-05-10T12:31:00Z">
              <w:r>
                <w:rPr>
                  <w:rFonts w:ascii="Times New Roman" w:hAnsi="Times New Roman" w:cs="Times New Roman"/>
                  <w:sz w:val="18"/>
                  <w:szCs w:val="18"/>
                </w:rPr>
                <w:t>:</w:t>
              </w:r>
            </w:ins>
            <w:ins w:id="210" w:author="Darcy Tsai" w:date="2022-05-10T12:35:00Z">
              <w:r>
                <w:rPr>
                  <w:rFonts w:ascii="Times New Roman" w:hAnsi="Times New Roman" w:cs="Times New Roman"/>
                  <w:sz w:val="18"/>
                  <w:szCs w:val="18"/>
                </w:rPr>
                <w:t xml:space="preserve"> </w:t>
              </w:r>
            </w:ins>
            <w:ins w:id="211" w:author="Darcy Tsai" w:date="2022-05-10T12:31:00Z">
              <w:r>
                <w:rPr>
                  <w:rFonts w:ascii="Times New Roman" w:hAnsi="Times New Roman" w:cs="Times New Roman"/>
                  <w:sz w:val="18"/>
                  <w:szCs w:val="18"/>
                </w:rPr>
                <w:t>Wh</w:t>
              </w:r>
            </w:ins>
            <w:ins w:id="212" w:author="Darcy Tsai" w:date="2022-05-10T12:38:00Z">
              <w:r>
                <w:rPr>
                  <w:rFonts w:ascii="Times New Roman" w:hAnsi="Times New Roman" w:cs="Times New Roman"/>
                  <w:sz w:val="18"/>
                  <w:szCs w:val="18"/>
                </w:rPr>
                <w:t>at/how</w:t>
              </w:r>
            </w:ins>
            <w:ins w:id="21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4" w:author="Darcy Tsai" w:date="2022-05-10T11:21:00Z">
              <w:r w:rsidRPr="00027A3D">
                <w:rPr>
                  <w:rFonts w:ascii="Times New Roman" w:hAnsi="Times New Roman" w:cs="Times New Roman"/>
                  <w:sz w:val="18"/>
                  <w:szCs w:val="18"/>
                </w:rPr>
                <w:t>ppl</w:t>
              </w:r>
            </w:ins>
            <w:ins w:id="215" w:author="Darcy Tsai" w:date="2022-05-10T12:39:00Z">
              <w:r>
                <w:rPr>
                  <w:rFonts w:ascii="Times New Roman" w:hAnsi="Times New Roman" w:cs="Times New Roman"/>
                  <w:sz w:val="18"/>
                  <w:szCs w:val="18"/>
                </w:rPr>
                <w:t>ies</w:t>
              </w:r>
            </w:ins>
            <w:ins w:id="216" w:author="Darcy Tsai" w:date="2022-05-10T11:21:00Z">
              <w:r w:rsidRPr="00027A3D">
                <w:rPr>
                  <w:rFonts w:ascii="Times New Roman" w:hAnsi="Times New Roman" w:cs="Times New Roman"/>
                  <w:sz w:val="18"/>
                  <w:szCs w:val="18"/>
                </w:rPr>
                <w:t xml:space="preserve"> the unified TCI</w:t>
              </w:r>
            </w:ins>
            <w:ins w:id="217" w:author="Darcy Tsai" w:date="2022-05-10T11:22:00Z">
              <w:r>
                <w:rPr>
                  <w:rFonts w:ascii="Times New Roman" w:hAnsi="Times New Roman" w:cs="Times New Roman"/>
                  <w:sz w:val="18"/>
                  <w:szCs w:val="18"/>
                </w:rPr>
                <w:t xml:space="preserve"> set(s)</w:t>
              </w:r>
            </w:ins>
            <w:del w:id="21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19" w:author="Claes Tidestav" w:date="2022-05-10T13:33:00Z">
              <w:r>
                <w:rPr>
                  <w:rFonts w:ascii="Times New Roman" w:hAnsi="Times New Roman" w:cs="Times New Roman"/>
                  <w:sz w:val="18"/>
                  <w:szCs w:val="20"/>
                </w:rPr>
                <w:t xml:space="preserve">all indicated TCI states </w:t>
              </w:r>
            </w:ins>
            <w:del w:id="22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21" w:author="Darcy Tsai" w:date="2022-05-10T10:55:00Z">
              <w:del w:id="22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2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22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25" w:author="Claes Tidestav" w:date="2022-05-10T13:33:00Z">
              <w:r w:rsidDel="00951C30">
                <w:rPr>
                  <w:rFonts w:ascii="Times New Roman" w:hAnsi="Times New Roman" w:cs="Times New Roman"/>
                  <w:sz w:val="18"/>
                  <w:szCs w:val="18"/>
                </w:rPr>
                <w:delText>for both unified TCIs</w:delText>
              </w:r>
            </w:del>
            <w:ins w:id="226" w:author="Darcy Tsai" w:date="2022-05-10T10:55:00Z">
              <w:del w:id="22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228" w:author="Darcy Tsai" w:date="2022-05-10T12:00:00Z">
              <w:r w:rsidRPr="00581B2F">
                <w:rPr>
                  <w:rFonts w:ascii="Times New Roman" w:hAnsi="Times New Roman" w:cs="Times New Roman"/>
                  <w:sz w:val="18"/>
                  <w:szCs w:val="18"/>
                </w:rPr>
                <w:t xml:space="preserve">FFS: Whether to increase the max number of MAC CE activated TCI </w:t>
              </w:r>
            </w:ins>
            <w:ins w:id="229" w:author="Darcy Tsai" w:date="2022-05-10T12:03:00Z">
              <w:r>
                <w:rPr>
                  <w:rFonts w:ascii="Times New Roman" w:hAnsi="Times New Roman" w:cs="Times New Roman"/>
                  <w:sz w:val="18"/>
                  <w:szCs w:val="18"/>
                </w:rPr>
                <w:t>field</w:t>
              </w:r>
            </w:ins>
            <w:ins w:id="230" w:author="Darcy Tsai" w:date="2022-05-10T12:00:00Z">
              <w:r w:rsidRPr="00581B2F">
                <w:rPr>
                  <w:rFonts w:ascii="Times New Roman" w:hAnsi="Times New Roman" w:cs="Times New Roman"/>
                  <w:sz w:val="18"/>
                  <w:szCs w:val="18"/>
                </w:rPr>
                <w:t xml:space="preserve"> codepoints, i.e., more than</w:t>
              </w:r>
            </w:ins>
            <w:ins w:id="23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3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3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ListParagraph"/>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4AAE63FD" w:rsidR="002E13EA" w:rsidRPr="002743B0" w:rsidRDefault="002E13EA" w:rsidP="00280DA1">
            <w:pPr>
              <w:snapToGrid w:val="0"/>
              <w:rPr>
                <w:rFonts w:ascii="Times New Roman" w:hAnsi="Times New Roman" w:cs="Times New Roman"/>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different understanding </w:t>
            </w:r>
            <w:r>
              <w:rPr>
                <w:rFonts w:ascii="Times New Roman" w:hAnsi="Times New Roman" w:cs="Times New Roman"/>
                <w:bCs/>
                <w:color w:val="0000FF"/>
                <w:sz w:val="18"/>
                <w:szCs w:val="18"/>
              </w:rPr>
              <w:t>on them. Since they are just FFS, let’s keep it.</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We are fine with the updated proposal in general. For the third sub-bullet, “</w:t>
            </w:r>
            <w:r w:rsidRPr="00020016">
              <w:rPr>
                <w:rFonts w:ascii="Times New Roman" w:eastAsia="等线" w:hAnsi="Times New Roman" w:cs="Times New Roman"/>
                <w:bCs/>
                <w:sz w:val="18"/>
                <w:szCs w:val="18"/>
                <w:lang w:eastAsia="zh-CN"/>
              </w:rPr>
              <w:t>Rel-16 S-DCI based PDSCH repetition schemes with FDM</w:t>
            </w:r>
            <w:r>
              <w:rPr>
                <w:rFonts w:ascii="Times New Roman" w:eastAsia="等线"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Cs/>
                <w:sz w:val="18"/>
                <w:szCs w:val="18"/>
                <w:lang w:eastAsia="zh-CN"/>
              </w:rPr>
              <w:t xml:space="preserve"> </w:t>
            </w:r>
            <w:r w:rsidR="008A57FF">
              <w:rPr>
                <w:rFonts w:ascii="Times New Roman" w:eastAsia="等线"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等线" w:hAnsi="Times New Roman" w:cs="Times New Roman"/>
                <w:bCs/>
                <w:sz w:val="18"/>
                <w:szCs w:val="18"/>
                <w:lang w:eastAsia="zh-CN"/>
              </w:rPr>
            </w:pPr>
          </w:p>
          <w:p w14:paraId="7A0777DD" w14:textId="770DF3A2" w:rsidR="004415AC" w:rsidRPr="008A57FF" w:rsidRDefault="008A57FF" w:rsidP="00044ADD">
            <w:pPr>
              <w:snapToGrid w:val="0"/>
              <w:rPr>
                <w:rFonts w:ascii="Times New Roman" w:eastAsia="等线"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34" w:author="Darcy Tsai" w:date="2022-05-10T10:52:00Z">
              <w:r>
                <w:rPr>
                  <w:rFonts w:ascii="Times New Roman" w:hAnsi="Times New Roman" w:cs="Times New Roman"/>
                  <w:sz w:val="18"/>
                  <w:szCs w:val="18"/>
                </w:rPr>
                <w:delText>s</w:delText>
              </w:r>
            </w:del>
            <w:ins w:id="23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等线" w:hAnsi="Times New Roman" w:cs="Times New Roman"/>
                <w:bCs/>
                <w:sz w:val="18"/>
                <w:szCs w:val="18"/>
                <w:lang w:eastAsia="zh-CN"/>
              </w:rPr>
            </w:pPr>
          </w:p>
          <w:p w14:paraId="6DD5701F" w14:textId="77777777" w:rsidR="004415AC" w:rsidRDefault="004415AC" w:rsidP="00044ADD">
            <w:pPr>
              <w:snapToGrid w:val="0"/>
              <w:rPr>
                <w:rFonts w:ascii="Times New Roman" w:eastAsia="等线" w:hAnsi="Times New Roman" w:cs="Times New Roman"/>
                <w:bCs/>
                <w:sz w:val="18"/>
                <w:szCs w:val="18"/>
                <w:lang w:eastAsia="zh-CN"/>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1</w:t>
            </w:r>
            <w:r>
              <w:rPr>
                <w:rFonts w:ascii="Times New Roman" w:eastAsia="等线"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等线" w:hAnsi="Times New Roman" w:cs="Times New Roman"/>
                <w:bCs/>
                <w:sz w:val="18"/>
                <w:szCs w:val="18"/>
                <w:lang w:eastAsia="zh-CN"/>
              </w:rPr>
            </w:pPr>
          </w:p>
          <w:p w14:paraId="01DC0B23" w14:textId="77777777" w:rsidR="004415AC" w:rsidRDefault="004415AC" w:rsidP="00044ADD">
            <w:pPr>
              <w:snapToGrid w:val="0"/>
              <w:rPr>
                <w:rFonts w:ascii="Times New Roman" w:eastAsia="等线"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36" w:author="Darcy Tsai" w:date="2022-05-10T10:55:00Z">
              <w:r w:rsidRPr="00F12214" w:rsidDel="00BA2FF5">
                <w:rPr>
                  <w:rFonts w:ascii="Times New Roman" w:hAnsi="Times New Roman" w:cs="Times New Roman"/>
                  <w:sz w:val="18"/>
                  <w:szCs w:val="20"/>
                </w:rPr>
                <w:delText>s</w:delText>
              </w:r>
            </w:del>
            <w:ins w:id="23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等线"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等线"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等线"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等线" w:hAnsi="Times New Roman" w:cs="Times New Roman"/>
                <w:sz w:val="18"/>
                <w:szCs w:val="18"/>
                <w:lang w:eastAsia="zh-CN"/>
              </w:rPr>
            </w:pPr>
            <w:r w:rsidRPr="009C06DE">
              <w:rPr>
                <w:rFonts w:ascii="Times New Roman" w:eastAsia="等线" w:hAnsi="Times New Roman" w:cs="Times New Roman"/>
                <w:sz w:val="18"/>
                <w:szCs w:val="18"/>
                <w:lang w:eastAsia="zh-CN"/>
              </w:rPr>
              <w:lastRenderedPageBreak/>
              <w:t xml:space="preserve">But, </w:t>
            </w:r>
            <w:r>
              <w:rPr>
                <w:rFonts w:ascii="Times New Roman" w:eastAsia="等线" w:hAnsi="Times New Roman" w:cs="Times New Roman"/>
                <w:sz w:val="18"/>
                <w:szCs w:val="18"/>
                <w:lang w:eastAsia="zh-CN"/>
              </w:rPr>
              <w:t>Proposal</w:t>
            </w:r>
            <w:r w:rsidR="00B72002">
              <w:rPr>
                <w:rFonts w:ascii="Times New Roman" w:eastAsia="等线" w:hAnsi="Times New Roman" w:cs="Times New Roman"/>
                <w:sz w:val="18"/>
                <w:szCs w:val="18"/>
                <w:lang w:eastAsia="zh-CN"/>
              </w:rPr>
              <w:t>s</w:t>
            </w:r>
            <w:r>
              <w:rPr>
                <w:rFonts w:ascii="Times New Roman" w:eastAsia="等线" w:hAnsi="Times New Roman" w:cs="Times New Roman"/>
                <w:sz w:val="18"/>
                <w:szCs w:val="18"/>
                <w:lang w:eastAsia="zh-CN"/>
              </w:rPr>
              <w:t xml:space="preserve"> 1.B &amp; 1.C should be revised</w:t>
            </w:r>
            <w:r w:rsidR="00B72002">
              <w:rPr>
                <w:rFonts w:ascii="Times New Roman" w:eastAsia="等线" w:hAnsi="Times New Roman" w:cs="Times New Roman"/>
                <w:sz w:val="18"/>
                <w:szCs w:val="18"/>
                <w:lang w:eastAsia="zh-CN"/>
              </w:rPr>
              <w:t>,</w:t>
            </w:r>
            <w:r>
              <w:rPr>
                <w:rFonts w:ascii="Times New Roman" w:eastAsia="等线" w:hAnsi="Times New Roman" w:cs="Times New Roman"/>
                <w:sz w:val="18"/>
                <w:szCs w:val="18"/>
                <w:lang w:eastAsia="zh-CN"/>
              </w:rPr>
              <w:t xml:space="preserve"> </w:t>
            </w:r>
            <w:r w:rsidR="00B72002">
              <w:rPr>
                <w:rFonts w:ascii="Times New Roman" w:eastAsia="等线" w:hAnsi="Times New Roman" w:cs="Times New Roman"/>
                <w:sz w:val="18"/>
                <w:szCs w:val="18"/>
                <w:lang w:eastAsia="zh-CN"/>
              </w:rPr>
              <w:t xml:space="preserve">as follows, </w:t>
            </w:r>
            <w:r>
              <w:rPr>
                <w:rFonts w:ascii="Times New Roman" w:eastAsia="等线" w:hAnsi="Times New Roman" w:cs="Times New Roman"/>
                <w:sz w:val="18"/>
                <w:szCs w:val="18"/>
                <w:lang w:eastAsia="zh-CN"/>
              </w:rPr>
              <w:t>by removing “set” wording here, since it’s rath</w:t>
            </w:r>
            <w:r w:rsidR="00455C19">
              <w:rPr>
                <w:rFonts w:ascii="Times New Roman" w:eastAsia="等线" w:hAnsi="Times New Roman" w:cs="Times New Roman"/>
                <w:sz w:val="18"/>
                <w:szCs w:val="18"/>
                <w:lang w:eastAsia="zh-CN"/>
              </w:rPr>
              <w:t>er confusing to restrict always ‘set’-level simultaneous unified TCI updates</w:t>
            </w:r>
            <w:r w:rsidR="00B72002">
              <w:rPr>
                <w:rFonts w:ascii="Times New Roman" w:eastAsia="等线" w:hAnsi="Times New Roman" w:cs="Times New Roman"/>
                <w:sz w:val="18"/>
                <w:szCs w:val="18"/>
                <w:lang w:eastAsia="zh-CN"/>
              </w:rPr>
              <w:t xml:space="preserve"> unintentionally</w:t>
            </w:r>
            <w:r w:rsidR="00455C19">
              <w:rPr>
                <w:rFonts w:ascii="Times New Roman" w:eastAsia="等线"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38" w:author="Darcy Tsai" w:date="2022-05-10T10:52:00Z">
              <w:r w:rsidR="00455C19" w:rsidRPr="004F4F34" w:rsidDel="00BA2FF5">
                <w:rPr>
                  <w:rFonts w:ascii="Times New Roman" w:hAnsi="Times New Roman" w:cs="Times New Roman"/>
                  <w:sz w:val="18"/>
                  <w:szCs w:val="18"/>
                </w:rPr>
                <w:delText>s</w:delText>
              </w:r>
            </w:del>
            <w:ins w:id="23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等线"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等线" w:hAnsi="Times New Roman" w:cs="Times New Roman"/>
                <w:b/>
                <w:bCs/>
                <w:sz w:val="18"/>
                <w:szCs w:val="18"/>
                <w:lang w:eastAsia="zh-CN"/>
              </w:rPr>
            </w:pPr>
            <w:r>
              <w:rPr>
                <w:rFonts w:ascii="Times New Roman" w:eastAsia="等线" w:hAnsi="Times New Roman" w:cs="Times New Roman"/>
                <w:sz w:val="18"/>
                <w:szCs w:val="18"/>
                <w:lang w:eastAsia="zh-CN"/>
              </w:rPr>
              <w:t xml:space="preserve">Therefore, the following modification is suggested, which seems the FL’s original intension, and we can </w:t>
            </w:r>
            <w:r w:rsidR="00B72002">
              <w:rPr>
                <w:rFonts w:ascii="Times New Roman" w:eastAsia="等线"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等线"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4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41" w:author="Jonghyun Park" w:date="2022-05-10T12:23:00Z">
              <w:r w:rsidRPr="004F4F34" w:rsidDel="00CD441E">
                <w:rPr>
                  <w:rFonts w:ascii="Times New Roman" w:hAnsi="Times New Roman" w:cs="Times New Roman"/>
                  <w:sz w:val="18"/>
                  <w:szCs w:val="18"/>
                </w:rPr>
                <w:delText>s</w:delText>
              </w:r>
            </w:del>
            <w:ins w:id="242" w:author="Darcy Tsai" w:date="2022-05-10T10:52:00Z">
              <w:del w:id="24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4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45" w:author="Jonghyun Park" w:date="2022-05-10T12:24:00Z">
              <w:r>
                <w:rPr>
                  <w:rFonts w:ascii="Times New Roman" w:hAnsi="Times New Roman" w:cs="Times New Roman"/>
                  <w:sz w:val="18"/>
                  <w:szCs w:val="18"/>
                </w:rPr>
                <w:t xml:space="preserve"> by the indication</w:t>
              </w:r>
            </w:ins>
            <w:ins w:id="246" w:author="Darcy Tsai" w:date="2022-05-10T10:52:00Z">
              <w:del w:id="24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48" w:author="Jonghyun Park" w:date="2022-05-10T12:24:00Z">
              <w:r>
                <w:rPr>
                  <w:rFonts w:ascii="Times New Roman" w:eastAsia="PMingLiU" w:hAnsi="Times New Roman" w:cs="Times New Roman"/>
                  <w:sz w:val="18"/>
                  <w:szCs w:val="18"/>
                  <w:lang w:eastAsia="zh-TW"/>
                </w:rPr>
                <w:t xml:space="preserve"> by the indication</w:t>
              </w:r>
            </w:ins>
            <w:ins w:id="249" w:author="Darcy Tsai" w:date="2022-05-10T10:52:00Z">
              <w:del w:id="25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1" w:author="Jonghyun Park" w:date="2022-05-10T12:25:00Z">
              <w:r w:rsidDel="00CD441E">
                <w:rPr>
                  <w:rFonts w:ascii="Times New Roman" w:eastAsia="PMingLiU" w:hAnsi="Times New Roman" w:cs="Times New Roman"/>
                  <w:sz w:val="18"/>
                  <w:szCs w:val="18"/>
                  <w:lang w:eastAsia="zh-TW"/>
                </w:rPr>
                <w:delText>s</w:delText>
              </w:r>
            </w:del>
            <w:ins w:id="252" w:author="Darcy Tsai" w:date="2022-05-10T10:55:00Z">
              <w:del w:id="25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4" w:author="Jonghyun Park" w:date="2022-05-10T12:25:00Z">
              <w:r w:rsidDel="00CD441E">
                <w:rPr>
                  <w:rFonts w:ascii="Times New Roman" w:eastAsia="PMingLiU" w:hAnsi="Times New Roman" w:cs="Times New Roman"/>
                  <w:sz w:val="18"/>
                  <w:szCs w:val="18"/>
                  <w:lang w:eastAsia="zh-TW"/>
                </w:rPr>
                <w:delText>s</w:delText>
              </w:r>
            </w:del>
            <w:ins w:id="255" w:author="Darcy Tsai" w:date="2022-05-10T10:55:00Z">
              <w:del w:id="25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57" w:author="Jonghyun Park" w:date="2022-05-10T12:25:00Z">
              <w:r w:rsidR="009C06DE">
                <w:rPr>
                  <w:rFonts w:ascii="Times New Roman" w:hAnsi="Times New Roman" w:cs="Times New Roman"/>
                  <w:color w:val="000000" w:themeColor="text1"/>
                  <w:sz w:val="18"/>
                  <w:szCs w:val="20"/>
                </w:rPr>
                <w:t xml:space="preserve"> by the indication</w:t>
              </w:r>
            </w:ins>
            <w:del w:id="25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59" w:author="Darcy Tsai" w:date="2022-05-10T10:54:00Z">
              <w:del w:id="26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61" w:author="Darcy Tsai" w:date="2022-05-10T10:54:00Z">
              <w:del w:id="26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263" w:author="Darcy Tsai" w:date="2022-05-10T12:35:00Z">
              <w:r>
                <w:rPr>
                  <w:rFonts w:ascii="Times New Roman" w:hAnsi="Times New Roman" w:cs="Times New Roman"/>
                  <w:sz w:val="18"/>
                  <w:szCs w:val="18"/>
                </w:rPr>
                <w:t>FFS</w:t>
              </w:r>
            </w:ins>
            <w:ins w:id="264" w:author="Darcy Tsai" w:date="2022-05-10T12:31:00Z">
              <w:r>
                <w:rPr>
                  <w:rFonts w:ascii="Times New Roman" w:hAnsi="Times New Roman" w:cs="Times New Roman"/>
                  <w:sz w:val="18"/>
                  <w:szCs w:val="18"/>
                </w:rPr>
                <w:t>:</w:t>
              </w:r>
            </w:ins>
            <w:ins w:id="265" w:author="Darcy Tsai" w:date="2022-05-10T12:35:00Z">
              <w:r>
                <w:rPr>
                  <w:rFonts w:ascii="Times New Roman" w:hAnsi="Times New Roman" w:cs="Times New Roman"/>
                  <w:sz w:val="18"/>
                  <w:szCs w:val="18"/>
                </w:rPr>
                <w:t xml:space="preserve"> </w:t>
              </w:r>
            </w:ins>
            <w:ins w:id="266" w:author="Darcy Tsai" w:date="2022-05-10T12:31:00Z">
              <w:r>
                <w:rPr>
                  <w:rFonts w:ascii="Times New Roman" w:hAnsi="Times New Roman" w:cs="Times New Roman"/>
                  <w:sz w:val="18"/>
                  <w:szCs w:val="18"/>
                </w:rPr>
                <w:t>Wh</w:t>
              </w:r>
            </w:ins>
            <w:ins w:id="267" w:author="Darcy Tsai" w:date="2022-05-10T12:38:00Z">
              <w:r>
                <w:rPr>
                  <w:rFonts w:ascii="Times New Roman" w:hAnsi="Times New Roman" w:cs="Times New Roman"/>
                  <w:sz w:val="18"/>
                  <w:szCs w:val="18"/>
                </w:rPr>
                <w:t>at/how</w:t>
              </w:r>
            </w:ins>
            <w:ins w:id="26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9" w:author="Darcy Tsai" w:date="2022-05-10T11:21:00Z">
              <w:r w:rsidRPr="00027A3D">
                <w:rPr>
                  <w:rFonts w:ascii="Times New Roman" w:hAnsi="Times New Roman" w:cs="Times New Roman"/>
                  <w:sz w:val="18"/>
                  <w:szCs w:val="18"/>
                </w:rPr>
                <w:t>ppl</w:t>
              </w:r>
            </w:ins>
            <w:ins w:id="270" w:author="Darcy Tsai" w:date="2022-05-10T12:39:00Z">
              <w:r>
                <w:rPr>
                  <w:rFonts w:ascii="Times New Roman" w:hAnsi="Times New Roman" w:cs="Times New Roman"/>
                  <w:sz w:val="18"/>
                  <w:szCs w:val="18"/>
                </w:rPr>
                <w:t>ies</w:t>
              </w:r>
            </w:ins>
            <w:ins w:id="271" w:author="Darcy Tsai" w:date="2022-05-10T11:21:00Z">
              <w:r w:rsidRPr="00027A3D">
                <w:rPr>
                  <w:rFonts w:ascii="Times New Roman" w:hAnsi="Times New Roman" w:cs="Times New Roman"/>
                  <w:sz w:val="18"/>
                  <w:szCs w:val="18"/>
                </w:rPr>
                <w:t xml:space="preserve"> the unified TCI</w:t>
              </w:r>
            </w:ins>
            <w:ins w:id="272" w:author="Darcy Tsai" w:date="2022-05-10T11:22:00Z">
              <w:del w:id="273" w:author="Jonghyun Park" w:date="2022-05-10T12:26:00Z">
                <w:r w:rsidDel="009C06DE">
                  <w:rPr>
                    <w:rFonts w:ascii="Times New Roman" w:hAnsi="Times New Roman" w:cs="Times New Roman"/>
                    <w:sz w:val="18"/>
                    <w:szCs w:val="18"/>
                  </w:rPr>
                  <w:delText xml:space="preserve"> set(s)</w:delText>
                </w:r>
              </w:del>
            </w:ins>
            <w:del w:id="27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等线"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75" w:author="Jonghyun Park" w:date="2022-05-10T12:27:00Z">
              <w:r w:rsidRPr="00F12214" w:rsidDel="009C06DE">
                <w:rPr>
                  <w:rFonts w:ascii="Times New Roman" w:hAnsi="Times New Roman" w:cs="Times New Roman"/>
                  <w:sz w:val="18"/>
                  <w:szCs w:val="20"/>
                </w:rPr>
                <w:delText>s</w:delText>
              </w:r>
            </w:del>
            <w:ins w:id="276" w:author="Darcy Tsai" w:date="2022-05-10T10:55:00Z">
              <w:del w:id="27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27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79" w:author="Jonghyun Park" w:date="2022-05-10T12:27:00Z">
              <w:r w:rsidDel="009C06DE">
                <w:rPr>
                  <w:rFonts w:ascii="Times New Roman" w:hAnsi="Times New Roman" w:cs="Times New Roman"/>
                  <w:sz w:val="18"/>
                  <w:szCs w:val="18"/>
                </w:rPr>
                <w:delText>s</w:delText>
              </w:r>
            </w:del>
            <w:ins w:id="280" w:author="Darcy Tsai" w:date="2022-05-10T10:55:00Z">
              <w:del w:id="28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282" w:author="Darcy Tsai" w:date="2022-05-10T12:00:00Z">
              <w:r w:rsidRPr="00581B2F">
                <w:rPr>
                  <w:rFonts w:ascii="Times New Roman" w:hAnsi="Times New Roman" w:cs="Times New Roman"/>
                  <w:sz w:val="18"/>
                  <w:szCs w:val="18"/>
                </w:rPr>
                <w:t xml:space="preserve">FFS: Whether to increase the max number of MAC CE activated TCI </w:t>
              </w:r>
            </w:ins>
            <w:ins w:id="283" w:author="Darcy Tsai" w:date="2022-05-10T12:03:00Z">
              <w:r>
                <w:rPr>
                  <w:rFonts w:ascii="Times New Roman" w:hAnsi="Times New Roman" w:cs="Times New Roman"/>
                  <w:sz w:val="18"/>
                  <w:szCs w:val="18"/>
                </w:rPr>
                <w:t>field</w:t>
              </w:r>
            </w:ins>
            <w:ins w:id="284" w:author="Darcy Tsai" w:date="2022-05-10T12:00:00Z">
              <w:r w:rsidRPr="00581B2F">
                <w:rPr>
                  <w:rFonts w:ascii="Times New Roman" w:hAnsi="Times New Roman" w:cs="Times New Roman"/>
                  <w:sz w:val="18"/>
                  <w:szCs w:val="18"/>
                </w:rPr>
                <w:t xml:space="preserve"> codepoints, i.e., more than</w:t>
              </w:r>
            </w:ins>
            <w:ins w:id="28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ListParagraph"/>
              <w:numPr>
                <w:ilvl w:val="0"/>
                <w:numId w:val="21"/>
              </w:numPr>
              <w:snapToGrid w:val="0"/>
              <w:spacing w:line="240" w:lineRule="auto"/>
              <w:rPr>
                <w:rFonts w:ascii="Times New Roman" w:eastAsia="等线"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8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8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等线" w:hAnsi="Times New Roman" w:cs="Times New Roman"/>
                <w:b/>
                <w:bCs/>
                <w:sz w:val="18"/>
                <w:szCs w:val="18"/>
                <w:lang w:eastAsia="zh-CN"/>
              </w:rPr>
              <w:t xml:space="preserve">Proposal 1.A: </w:t>
            </w:r>
            <w:r w:rsidRPr="00684C65">
              <w:rPr>
                <w:rFonts w:ascii="Times New Roman" w:eastAsia="等线" w:hAnsi="Times New Roman" w:cs="Times New Roman"/>
                <w:sz w:val="18"/>
                <w:szCs w:val="18"/>
                <w:lang w:eastAsia="zh-CN"/>
              </w:rPr>
              <w:t>It seems that mDCI based</w:t>
            </w:r>
            <w:r>
              <w:rPr>
                <w:rFonts w:ascii="Times New Roman" w:eastAsia="等线" w:hAnsi="Times New Roman" w:cs="Times New Roman"/>
                <w:sz w:val="18"/>
                <w:szCs w:val="18"/>
                <w:lang w:eastAsia="zh-CN"/>
              </w:rPr>
              <w:t xml:space="preserve"> MTRP scheme for</w:t>
            </w:r>
            <w:r w:rsidRPr="00684C65">
              <w:rPr>
                <w:rFonts w:ascii="Times New Roman" w:eastAsia="等线" w:hAnsi="Times New Roman" w:cs="Times New Roman"/>
                <w:sz w:val="18"/>
                <w:szCs w:val="18"/>
                <w:lang w:eastAsia="zh-CN"/>
              </w:rPr>
              <w:t xml:space="preserve"> PUSCH</w:t>
            </w:r>
            <w:r>
              <w:rPr>
                <w:rFonts w:ascii="Times New Roman" w:eastAsia="等线"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等线"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等线" w:hAnsi="Times New Roman" w:cs="Times New Roman"/>
                <w:b/>
                <w:bCs/>
                <w:sz w:val="18"/>
                <w:szCs w:val="18"/>
                <w:lang w:eastAsia="zh-CN"/>
              </w:rPr>
            </w:pPr>
            <w:r w:rsidRPr="00020016">
              <w:rPr>
                <w:rFonts w:ascii="Times New Roman" w:eastAsia="等线" w:hAnsi="Times New Roman" w:cs="Times New Roman" w:hint="eastAsia"/>
                <w:b/>
                <w:bCs/>
                <w:sz w:val="18"/>
                <w:szCs w:val="18"/>
                <w:lang w:eastAsia="zh-CN"/>
              </w:rPr>
              <w:t>P</w:t>
            </w:r>
            <w:r w:rsidRPr="00020016">
              <w:rPr>
                <w:rFonts w:ascii="Times New Roman" w:eastAsia="等线" w:hAnsi="Times New Roman" w:cs="Times New Roman"/>
                <w:b/>
                <w:bCs/>
                <w:sz w:val="18"/>
                <w:szCs w:val="18"/>
                <w:lang w:eastAsia="zh-CN"/>
              </w:rPr>
              <w:t>roposal 1.B:</w:t>
            </w:r>
            <w:r>
              <w:rPr>
                <w:rFonts w:ascii="Times New Roman" w:eastAsia="等线" w:hAnsi="Times New Roman" w:cs="Times New Roman"/>
                <w:b/>
                <w:bCs/>
                <w:sz w:val="18"/>
                <w:szCs w:val="18"/>
                <w:lang w:eastAsia="zh-CN"/>
              </w:rPr>
              <w:t xml:space="preserve"> </w:t>
            </w:r>
            <w:r w:rsidRPr="00B44E2D">
              <w:rPr>
                <w:rFonts w:ascii="Times New Roman" w:eastAsia="等线" w:hAnsi="Times New Roman" w:cs="Times New Roman"/>
                <w:sz w:val="18"/>
                <w:szCs w:val="18"/>
                <w:lang w:eastAsia="zh-CN"/>
              </w:rPr>
              <w:t>We</w:t>
            </w:r>
            <w:r w:rsidRPr="00025112">
              <w:rPr>
                <w:rFonts w:ascii="Times New Roman" w:eastAsia="等线"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Paragraph"/>
              <w:numPr>
                <w:ilvl w:val="0"/>
                <w:numId w:val="21"/>
              </w:numPr>
              <w:spacing w:line="240" w:lineRule="auto"/>
              <w:rPr>
                <w:rFonts w:ascii="Times New Roman" w:hAnsi="Times New Roman" w:cs="Times New Roman"/>
                <w:sz w:val="18"/>
                <w:szCs w:val="18"/>
              </w:rPr>
            </w:pPr>
            <w:ins w:id="288" w:author="Darcy Tsai" w:date="2022-05-10T12:35:00Z">
              <w:r>
                <w:rPr>
                  <w:rFonts w:ascii="Times New Roman" w:hAnsi="Times New Roman" w:cs="Times New Roman"/>
                  <w:sz w:val="18"/>
                  <w:szCs w:val="18"/>
                </w:rPr>
                <w:t>FFS</w:t>
              </w:r>
            </w:ins>
            <w:ins w:id="289" w:author="Darcy Tsai" w:date="2022-05-10T12:31:00Z">
              <w:r>
                <w:rPr>
                  <w:rFonts w:ascii="Times New Roman" w:hAnsi="Times New Roman" w:cs="Times New Roman"/>
                  <w:sz w:val="18"/>
                  <w:szCs w:val="18"/>
                </w:rPr>
                <w:t>:</w:t>
              </w:r>
            </w:ins>
            <w:ins w:id="290" w:author="Darcy Tsai" w:date="2022-05-10T12:35:00Z">
              <w:r>
                <w:rPr>
                  <w:rFonts w:ascii="Times New Roman" w:hAnsi="Times New Roman" w:cs="Times New Roman"/>
                  <w:sz w:val="18"/>
                  <w:szCs w:val="18"/>
                </w:rPr>
                <w:t xml:space="preserve"> </w:t>
              </w:r>
            </w:ins>
            <w:ins w:id="291" w:author="Darcy Tsai" w:date="2022-05-10T12:31:00Z">
              <w:r>
                <w:rPr>
                  <w:rFonts w:ascii="Times New Roman" w:hAnsi="Times New Roman" w:cs="Times New Roman"/>
                  <w:sz w:val="18"/>
                  <w:szCs w:val="18"/>
                </w:rPr>
                <w:t>Wh</w:t>
              </w:r>
            </w:ins>
            <w:ins w:id="292" w:author="Darcy Tsai" w:date="2022-05-10T12:38:00Z">
              <w:r>
                <w:rPr>
                  <w:rFonts w:ascii="Times New Roman" w:hAnsi="Times New Roman" w:cs="Times New Roman"/>
                  <w:sz w:val="18"/>
                  <w:szCs w:val="18"/>
                </w:rPr>
                <w:t>at/how</w:t>
              </w:r>
            </w:ins>
            <w:ins w:id="29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94" w:author="Darcy Tsai" w:date="2022-05-10T11:21:00Z">
              <w:r w:rsidRPr="00027A3D">
                <w:rPr>
                  <w:rFonts w:ascii="Times New Roman" w:hAnsi="Times New Roman" w:cs="Times New Roman"/>
                  <w:sz w:val="18"/>
                  <w:szCs w:val="18"/>
                </w:rPr>
                <w:t>ppl</w:t>
              </w:r>
            </w:ins>
            <w:ins w:id="295" w:author="Darcy Tsai" w:date="2022-05-10T12:39:00Z">
              <w:r>
                <w:rPr>
                  <w:rFonts w:ascii="Times New Roman" w:hAnsi="Times New Roman" w:cs="Times New Roman"/>
                  <w:sz w:val="18"/>
                  <w:szCs w:val="18"/>
                </w:rPr>
                <w:t>ies</w:t>
              </w:r>
            </w:ins>
            <w:ins w:id="296" w:author="Darcy Tsai" w:date="2022-05-10T11:21:00Z">
              <w:r w:rsidRPr="00027A3D">
                <w:rPr>
                  <w:rFonts w:ascii="Times New Roman" w:hAnsi="Times New Roman" w:cs="Times New Roman"/>
                  <w:sz w:val="18"/>
                  <w:szCs w:val="18"/>
                </w:rPr>
                <w:t xml:space="preserve"> the unified TCI</w:t>
              </w:r>
            </w:ins>
            <w:ins w:id="297" w:author="Darcy Tsai" w:date="2022-05-10T11:22:00Z">
              <w:r>
                <w:rPr>
                  <w:rFonts w:ascii="Times New Roman" w:hAnsi="Times New Roman" w:cs="Times New Roman"/>
                  <w:sz w:val="18"/>
                  <w:szCs w:val="18"/>
                </w:rPr>
                <w:t xml:space="preserve"> set(s)</w:t>
              </w:r>
            </w:ins>
            <w:del w:id="29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等线" w:hAnsi="Times New Roman" w:cs="Times New Roman"/>
                <w:b/>
                <w:bCs/>
                <w:sz w:val="18"/>
                <w:szCs w:val="18"/>
                <w:lang w:eastAsia="zh-CN"/>
              </w:rPr>
              <w:t>Proposal 1.C:</w:t>
            </w:r>
            <w:r>
              <w:rPr>
                <w:rFonts w:ascii="Times New Roman" w:eastAsia="等线" w:hAnsi="Times New Roman" w:cs="Times New Roman"/>
                <w:b/>
                <w:bCs/>
                <w:sz w:val="18"/>
                <w:szCs w:val="18"/>
                <w:lang w:eastAsia="zh-CN"/>
              </w:rPr>
              <w:t xml:space="preserve"> </w:t>
            </w:r>
            <w:r w:rsidRPr="00407D19">
              <w:rPr>
                <w:rFonts w:ascii="Times New Roman" w:eastAsia="等线"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等线"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1.A:</w:t>
            </w:r>
            <w:r>
              <w:rPr>
                <w:rFonts w:ascii="Times New Roman" w:eastAsia="等线"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等线" w:hAnsi="Times New Roman" w:cs="Times New Roman"/>
                <w:sz w:val="18"/>
                <w:szCs w:val="18"/>
                <w:lang w:eastAsia="zh-CN"/>
              </w:rPr>
            </w:pPr>
          </w:p>
          <w:p w14:paraId="57EC2493"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1.B:</w:t>
            </w:r>
            <w:r>
              <w:rPr>
                <w:rFonts w:ascii="Times New Roman" w:eastAsia="等线"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等线" w:hAnsi="Times New Roman" w:cs="Times New Roman"/>
                <w:sz w:val="18"/>
                <w:szCs w:val="18"/>
                <w:lang w:eastAsia="zh-CN"/>
              </w:rPr>
            </w:pPr>
          </w:p>
          <w:p w14:paraId="40AEAED9" w14:textId="77777777" w:rsidR="0039280C" w:rsidRDefault="0039280C" w:rsidP="0039280C">
            <w:pPr>
              <w:snapToGrid w:val="0"/>
              <w:rPr>
                <w:rFonts w:ascii="Times New Roman" w:eastAsia="等线" w:hAnsi="Times New Roman" w:cs="Times New Roman"/>
                <w:bCs/>
                <w:sz w:val="18"/>
                <w:szCs w:val="18"/>
                <w:lang w:eastAsia="zh-CN"/>
              </w:rPr>
            </w:pPr>
            <w:r>
              <w:rPr>
                <w:rFonts w:ascii="Times New Roman" w:eastAsia="等线" w:hAnsi="Times New Roman" w:cs="Times New Roman"/>
                <w:b/>
                <w:bCs/>
                <w:sz w:val="18"/>
                <w:szCs w:val="18"/>
                <w:lang w:eastAsia="zh-CN"/>
              </w:rPr>
              <w:t>Proposal 1.C:</w:t>
            </w:r>
            <w:r>
              <w:rPr>
                <w:rFonts w:ascii="Times New Roman" w:eastAsia="等线"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70C14C59" w:rsidR="00702E5F" w:rsidRPr="00702E5F" w:rsidRDefault="00702E5F" w:rsidP="0039280C">
            <w:pPr>
              <w:snapToGrid w:val="0"/>
              <w:rPr>
                <w:rFonts w:ascii="Times New Roman" w:hAnsi="Times New Roman" w:cs="Times New Roman"/>
                <w:b/>
                <w:bCs/>
                <w:color w:val="0000FF"/>
                <w:sz w:val="18"/>
                <w:szCs w:val="18"/>
              </w:rPr>
            </w:pPr>
            <w:r w:rsidRPr="00702E5F">
              <w:rPr>
                <w:rFonts w:ascii="Times New Roman" w:hAnsi="Times New Roman" w:cs="Times New Roman" w:hint="eastAsia"/>
                <w:bCs/>
                <w:color w:val="0000FF"/>
                <w:sz w:val="18"/>
                <w:szCs w:val="18"/>
              </w:rPr>
              <w:t>[</w:t>
            </w:r>
            <w:r w:rsidRPr="00702E5F">
              <w:rPr>
                <w:rFonts w:ascii="Times New Roman" w:hAnsi="Times New Roman" w:cs="Times New Roman"/>
                <w:bCs/>
                <w:color w:val="0000FF"/>
                <w:sz w:val="18"/>
                <w:szCs w:val="18"/>
              </w:rPr>
              <w:t xml:space="preserve">Mod] Samsung has a different understanding </w:t>
            </w:r>
            <w:r>
              <w:rPr>
                <w:rFonts w:ascii="Times New Roman" w:hAnsi="Times New Roman" w:cs="Times New Roman"/>
                <w:bCs/>
                <w:color w:val="0000FF"/>
                <w:sz w:val="18"/>
                <w:szCs w:val="18"/>
              </w:rPr>
              <w:t>on them. Since they are just FFS, let’s keep it.</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9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lastRenderedPageBreak/>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等线"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1.B: Support</w:t>
            </w:r>
            <w:r w:rsidR="005D76F5">
              <w:rPr>
                <w:rFonts w:ascii="Times New Roman" w:eastAsia="等线" w:hAnsi="Times New Roman" w:cs="Times New Roman" w:hint="eastAsia"/>
                <w:sz w:val="18"/>
                <w:szCs w:val="18"/>
                <w:lang w:eastAsia="zh-CN"/>
              </w:rPr>
              <w:t xml:space="preserve">. </w:t>
            </w:r>
            <w:r w:rsidR="0043144E">
              <w:rPr>
                <w:rFonts w:ascii="Times New Roman" w:eastAsia="等线" w:hAnsi="Times New Roman" w:cs="Times New Roman" w:hint="eastAsia"/>
                <w:sz w:val="18"/>
                <w:szCs w:val="18"/>
                <w:lang w:eastAsia="zh-CN"/>
              </w:rPr>
              <w:t>Regarding Proposal 1.B-2, we</w:t>
            </w:r>
            <w:r w:rsidR="0043144E">
              <w:rPr>
                <w:rFonts w:ascii="Times New Roman" w:eastAsia="等线" w:hAnsi="Times New Roman" w:cs="Times New Roman"/>
                <w:sz w:val="18"/>
                <w:szCs w:val="18"/>
                <w:lang w:eastAsia="zh-CN"/>
              </w:rPr>
              <w:t>’</w:t>
            </w:r>
            <w:r w:rsidR="0043144E">
              <w:rPr>
                <w:rFonts w:ascii="Times New Roman" w:eastAsia="等线"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ListParagraph"/>
              <w:numPr>
                <w:ilvl w:val="2"/>
                <w:numId w:val="47"/>
              </w:numPr>
              <w:jc w:val="both"/>
              <w:rPr>
                <w:ins w:id="300" w:author="Darcy Tsai" w:date="2022-05-11T07:14:00Z"/>
                <w:rFonts w:ascii="Times New Roman" w:eastAsia="PMingLiU" w:hAnsi="Times New Roman" w:cs="Times New Roman"/>
                <w:sz w:val="18"/>
                <w:szCs w:val="18"/>
                <w:lang w:eastAsia="zh-TW"/>
              </w:rPr>
            </w:pPr>
            <w:ins w:id="30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02" w:author="Darcy Tsai" w:date="2022-05-11T07:18:00Z">
              <w:r>
                <w:rPr>
                  <w:rFonts w:ascii="Times New Roman" w:eastAsia="PMingLiU" w:hAnsi="Times New Roman" w:cs="Times New Roman"/>
                  <w:sz w:val="18"/>
                  <w:szCs w:val="18"/>
                  <w:lang w:eastAsia="zh-TW"/>
                </w:rPr>
                <w:t xml:space="preserve"> </w:t>
              </w:r>
            </w:ins>
            <w:ins w:id="303" w:author="Darcy Tsai" w:date="2022-05-11T06:57:00Z">
              <w:r>
                <w:rPr>
                  <w:rFonts w:ascii="Times New Roman" w:eastAsia="PMingLiU" w:hAnsi="Times New Roman" w:cs="Times New Roman"/>
                  <w:sz w:val="18"/>
                  <w:szCs w:val="18"/>
                  <w:lang w:eastAsia="zh-TW"/>
                </w:rPr>
                <w:t>indicated joint TCI state</w:t>
              </w:r>
            </w:ins>
            <w:ins w:id="304" w:author="Darcy Tsai" w:date="2022-05-11T07:18:00Z">
              <w:r>
                <w:rPr>
                  <w:rFonts w:ascii="Times New Roman" w:eastAsia="PMingLiU" w:hAnsi="Times New Roman" w:cs="Times New Roman"/>
                  <w:sz w:val="18"/>
                  <w:szCs w:val="18"/>
                  <w:lang w:eastAsia="zh-TW"/>
                </w:rPr>
                <w:t xml:space="preserve"> + </w:t>
              </w:r>
            </w:ins>
            <w:ins w:id="305" w:author="Darcy Tsai" w:date="2022-05-11T07:14:00Z">
              <w:r>
                <w:rPr>
                  <w:rFonts w:ascii="Times New Roman" w:eastAsia="PMingLiU" w:hAnsi="Times New Roman" w:cs="Times New Roman"/>
                  <w:sz w:val="18"/>
                  <w:szCs w:val="18"/>
                  <w:lang w:eastAsia="zh-TW"/>
                </w:rPr>
                <w:t>1</w:t>
              </w:r>
            </w:ins>
            <w:ins w:id="306" w:author="Darcy Tsai" w:date="2022-05-11T07:18:00Z">
              <w:r>
                <w:rPr>
                  <w:rFonts w:ascii="Times New Roman" w:eastAsia="PMingLiU" w:hAnsi="Times New Roman" w:cs="Times New Roman"/>
                  <w:sz w:val="18"/>
                  <w:szCs w:val="18"/>
                  <w:lang w:eastAsia="zh-TW"/>
                </w:rPr>
                <w:t xml:space="preserve"> pair of</w:t>
              </w:r>
            </w:ins>
            <w:ins w:id="30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ListParagraph"/>
              <w:numPr>
                <w:ilvl w:val="2"/>
                <w:numId w:val="47"/>
              </w:numPr>
              <w:jc w:val="both"/>
              <w:rPr>
                <w:ins w:id="308" w:author="Darcy Tsai" w:date="2022-05-11T07:18:00Z"/>
                <w:rFonts w:ascii="Times New Roman" w:eastAsia="PMingLiU" w:hAnsi="Times New Roman" w:cs="Times New Roman"/>
                <w:sz w:val="18"/>
                <w:szCs w:val="18"/>
                <w:lang w:eastAsia="zh-TW"/>
              </w:rPr>
            </w:pPr>
            <w:ins w:id="309" w:author="Darcy Tsai" w:date="2022-05-11T07:14:00Z">
              <w:r w:rsidRPr="00532849">
                <w:rPr>
                  <w:rFonts w:ascii="Times New Roman" w:eastAsia="PMingLiU" w:hAnsi="Times New Roman" w:cs="Times New Roman" w:hint="eastAsia"/>
                  <w:sz w:val="18"/>
                  <w:szCs w:val="18"/>
                  <w:lang w:eastAsia="zh-TW"/>
                </w:rPr>
                <w:t>FFS</w:t>
              </w:r>
            </w:ins>
            <w:ins w:id="310" w:author="Darcy Tsai" w:date="2022-05-11T07:15:00Z">
              <w:r>
                <w:rPr>
                  <w:rFonts w:ascii="Times New Roman" w:eastAsia="PMingLiU" w:hAnsi="Times New Roman" w:cs="Times New Roman" w:hint="eastAsia"/>
                  <w:sz w:val="18"/>
                  <w:szCs w:val="18"/>
                  <w:lang w:eastAsia="zh-TW"/>
                </w:rPr>
                <w:t xml:space="preserve">: </w:t>
              </w:r>
            </w:ins>
            <w:ins w:id="31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ListParagraph"/>
              <w:numPr>
                <w:ilvl w:val="2"/>
                <w:numId w:val="47"/>
              </w:numPr>
              <w:jc w:val="both"/>
              <w:rPr>
                <w:rFonts w:ascii="Times New Roman" w:eastAsia="PMingLiU" w:hAnsi="Times New Roman" w:cs="Times New Roman"/>
                <w:sz w:val="18"/>
                <w:szCs w:val="18"/>
                <w:lang w:eastAsia="zh-TW"/>
              </w:rPr>
            </w:pPr>
            <w:ins w:id="31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431C2F6" w14:textId="132474E0" w:rsidR="0043144E" w:rsidRDefault="0043144E"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w:t>
            </w:r>
            <w:r>
              <w:rPr>
                <w:rFonts w:ascii="Times New Roman" w:eastAsia="等线" w:hAnsi="Times New Roman" w:cs="Times New Roman" w:hint="eastAsia"/>
                <w:sz w:val="18"/>
                <w:szCs w:val="18"/>
                <w:lang w:eastAsia="zh-CN"/>
              </w:rPr>
              <w:t xml:space="preserve">o our </w:t>
            </w:r>
            <w:r>
              <w:rPr>
                <w:rFonts w:ascii="Times New Roman" w:eastAsia="等线" w:hAnsi="Times New Roman" w:cs="Times New Roman"/>
                <w:sz w:val="18"/>
                <w:szCs w:val="18"/>
                <w:lang w:eastAsia="zh-CN"/>
              </w:rPr>
              <w:t>understanding</w:t>
            </w:r>
            <w:r>
              <w:rPr>
                <w:rFonts w:ascii="Times New Roman" w:eastAsia="等线" w:hAnsi="Times New Roman" w:cs="Times New Roman" w:hint="eastAsia"/>
                <w:sz w:val="18"/>
                <w:szCs w:val="18"/>
                <w:lang w:eastAsia="zh-CN"/>
              </w:rPr>
              <w:t>, above cases are included in Proposal 1.B.</w:t>
            </w:r>
          </w:p>
          <w:p w14:paraId="03C97F6C" w14:textId="77777777" w:rsidR="00CA585A" w:rsidRDefault="00CA585A" w:rsidP="0043144E">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等线" w:hAnsi="Times New Roman" w:cs="Times New Roman"/>
                <w:sz w:val="18"/>
                <w:szCs w:val="18"/>
                <w:lang w:eastAsia="zh-CN"/>
              </w:rPr>
              <w:t>quite clear.</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等线" w:hAnsi="Times New Roman" w:cs="Times New Roman"/>
                <w:sz w:val="18"/>
                <w:szCs w:val="18"/>
                <w:lang w:eastAsia="zh-CN"/>
              </w:rPr>
              <w:t>R</w:t>
            </w:r>
            <w:r>
              <w:rPr>
                <w:rFonts w:ascii="Times New Roman" w:eastAsia="等线"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1.A: </w:t>
            </w:r>
            <w:r>
              <w:rPr>
                <w:rFonts w:ascii="Times New Roman" w:eastAsia="等线"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1.B</w:t>
            </w:r>
            <w:r w:rsidR="00B57958">
              <w:rPr>
                <w:rFonts w:ascii="Times New Roman" w:eastAsia="等线" w:hAnsi="Times New Roman" w:cs="Times New Roman"/>
                <w:sz w:val="18"/>
                <w:szCs w:val="18"/>
                <w:lang w:eastAsia="zh-CN"/>
              </w:rPr>
              <w:t>/1.B-2</w:t>
            </w:r>
            <w:r>
              <w:rPr>
                <w:rFonts w:ascii="Times New Roman" w:eastAsia="等线" w:hAnsi="Times New Roman" w:cs="Times New Roman"/>
                <w:sz w:val="18"/>
                <w:szCs w:val="18"/>
                <w:lang w:eastAsia="zh-CN"/>
              </w:rPr>
              <w:t>: support</w:t>
            </w:r>
            <w:r w:rsidR="00C30C35">
              <w:rPr>
                <w:rFonts w:ascii="Times New Roman" w:eastAsia="等线"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等线"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ListParagraph"/>
              <w:numPr>
                <w:ilvl w:val="2"/>
                <w:numId w:val="47"/>
              </w:numPr>
              <w:rPr>
                <w:ins w:id="313" w:author="Darcy Tsai" w:date="2022-05-11T07:14:00Z"/>
                <w:rFonts w:ascii="Times New Roman" w:eastAsia="PMingLiU" w:hAnsi="Times New Roman" w:cs="Times New Roman"/>
                <w:sz w:val="18"/>
                <w:szCs w:val="18"/>
                <w:lang w:eastAsia="zh-TW"/>
              </w:rPr>
            </w:pPr>
            <w:ins w:id="314"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5" w:author="Darcy Tsai" w:date="2022-05-11T07:18:00Z">
              <w:r>
                <w:rPr>
                  <w:rFonts w:ascii="Times New Roman" w:eastAsia="PMingLiU" w:hAnsi="Times New Roman" w:cs="Times New Roman"/>
                  <w:sz w:val="18"/>
                  <w:szCs w:val="18"/>
                  <w:lang w:eastAsia="zh-TW"/>
                </w:rPr>
                <w:t xml:space="preserve"> </w:t>
              </w:r>
            </w:ins>
            <w:ins w:id="316" w:author="Darcy Tsai" w:date="2022-05-11T06:57:00Z">
              <w:r>
                <w:rPr>
                  <w:rFonts w:ascii="Times New Roman" w:eastAsia="PMingLiU" w:hAnsi="Times New Roman" w:cs="Times New Roman"/>
                  <w:sz w:val="18"/>
                  <w:szCs w:val="18"/>
                  <w:lang w:eastAsia="zh-TW"/>
                </w:rPr>
                <w:t>indicated joint TCI state</w:t>
              </w:r>
            </w:ins>
            <w:ins w:id="317" w:author="Darcy Tsai" w:date="2022-05-11T07:18:00Z">
              <w:r>
                <w:rPr>
                  <w:rFonts w:ascii="Times New Roman" w:eastAsia="PMingLiU" w:hAnsi="Times New Roman" w:cs="Times New Roman"/>
                  <w:sz w:val="18"/>
                  <w:szCs w:val="18"/>
                  <w:lang w:eastAsia="zh-TW"/>
                </w:rPr>
                <w:t xml:space="preserve"> + </w:t>
              </w:r>
            </w:ins>
            <w:ins w:id="318" w:author="Darcy Tsai" w:date="2022-05-11T07:14:00Z">
              <w:r>
                <w:rPr>
                  <w:rFonts w:ascii="Times New Roman" w:eastAsia="PMingLiU" w:hAnsi="Times New Roman" w:cs="Times New Roman"/>
                  <w:sz w:val="18"/>
                  <w:szCs w:val="18"/>
                  <w:lang w:eastAsia="zh-TW"/>
                </w:rPr>
                <w:t>1</w:t>
              </w:r>
            </w:ins>
            <w:ins w:id="319" w:author="Darcy Tsai" w:date="2022-05-11T07:18:00Z">
              <w:r>
                <w:rPr>
                  <w:rFonts w:ascii="Times New Roman" w:eastAsia="PMingLiU" w:hAnsi="Times New Roman" w:cs="Times New Roman"/>
                  <w:sz w:val="18"/>
                  <w:szCs w:val="18"/>
                  <w:lang w:eastAsia="zh-TW"/>
                </w:rPr>
                <w:t xml:space="preserve"> pair of</w:t>
              </w:r>
            </w:ins>
            <w:ins w:id="320"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ListParagraph"/>
              <w:numPr>
                <w:ilvl w:val="2"/>
                <w:numId w:val="47"/>
              </w:numPr>
              <w:rPr>
                <w:ins w:id="321" w:author="Darcy Tsai" w:date="2022-05-11T07:18:00Z"/>
                <w:rFonts w:ascii="Times New Roman" w:eastAsia="PMingLiU" w:hAnsi="Times New Roman" w:cs="Times New Roman"/>
                <w:sz w:val="18"/>
                <w:szCs w:val="18"/>
                <w:lang w:eastAsia="zh-TW"/>
              </w:rPr>
            </w:pPr>
            <w:ins w:id="322" w:author="Darcy Tsai" w:date="2022-05-11T07:14:00Z">
              <w:r w:rsidRPr="00532849">
                <w:rPr>
                  <w:rFonts w:ascii="Times New Roman" w:eastAsia="PMingLiU" w:hAnsi="Times New Roman" w:cs="Times New Roman" w:hint="eastAsia"/>
                  <w:sz w:val="18"/>
                  <w:szCs w:val="18"/>
                  <w:lang w:eastAsia="zh-TW"/>
                </w:rPr>
                <w:t>FFS</w:t>
              </w:r>
            </w:ins>
            <w:ins w:id="323" w:author="Darcy Tsai" w:date="2022-05-11T07:15:00Z">
              <w:r>
                <w:rPr>
                  <w:rFonts w:ascii="Times New Roman" w:eastAsia="PMingLiU" w:hAnsi="Times New Roman" w:cs="Times New Roman" w:hint="eastAsia"/>
                  <w:sz w:val="18"/>
                  <w:szCs w:val="18"/>
                  <w:lang w:eastAsia="zh-TW"/>
                </w:rPr>
                <w:t xml:space="preserve">: </w:t>
              </w:r>
            </w:ins>
            <w:ins w:id="324"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ListParagraph"/>
              <w:numPr>
                <w:ilvl w:val="2"/>
                <w:numId w:val="47"/>
              </w:numPr>
              <w:rPr>
                <w:ins w:id="325" w:author="Darcy Tsai" w:date="2022-05-11T07:19:00Z"/>
                <w:rFonts w:ascii="Times New Roman" w:eastAsia="PMingLiU" w:hAnsi="Times New Roman" w:cs="Times New Roman"/>
                <w:sz w:val="18"/>
                <w:szCs w:val="18"/>
                <w:lang w:eastAsia="zh-TW"/>
              </w:rPr>
            </w:pPr>
            <w:ins w:id="32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等线" w:hAnsi="Times New Roman" w:cs="Times New Roman"/>
                <w:sz w:val="18"/>
                <w:szCs w:val="18"/>
                <w:lang w:eastAsia="zh-CN"/>
              </w:rPr>
            </w:pPr>
          </w:p>
          <w:p w14:paraId="2537B55A" w14:textId="22F4EF8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1.C: </w:t>
            </w:r>
            <w:r w:rsidR="00086819">
              <w:rPr>
                <w:rFonts w:ascii="Times New Roman" w:eastAsia="等线" w:hAnsi="Times New Roman" w:cs="Times New Roman"/>
                <w:sz w:val="18"/>
                <w:szCs w:val="18"/>
                <w:lang w:eastAsia="zh-CN"/>
              </w:rPr>
              <w:t>what does “</w:t>
            </w:r>
            <w:ins w:id="327" w:author="Darcy Tsai" w:date="2022-05-11T06:18:00Z">
              <w:r w:rsidR="00086819">
                <w:rPr>
                  <w:rFonts w:ascii="Times New Roman" w:hAnsi="Times New Roman" w:cs="Times New Roman"/>
                  <w:color w:val="000000" w:themeColor="text1"/>
                  <w:sz w:val="18"/>
                  <w:szCs w:val="20"/>
                </w:rPr>
                <w:t xml:space="preserve">for </w:t>
              </w:r>
            </w:ins>
            <w:ins w:id="328"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等线" w:hAnsi="Times New Roman" w:cs="Times New Roman"/>
                <w:sz w:val="18"/>
                <w:szCs w:val="18"/>
                <w:lang w:eastAsia="zh-CN"/>
              </w:rPr>
              <w:t>” mean?</w:t>
            </w:r>
            <w:r w:rsidR="00353DB8">
              <w:rPr>
                <w:rFonts w:ascii="Times New Roman" w:eastAsia="等线" w:hAnsi="Times New Roman" w:cs="Times New Roman"/>
                <w:sz w:val="18"/>
                <w:szCs w:val="18"/>
                <w:lang w:eastAsia="zh-CN"/>
              </w:rPr>
              <w:t xml:space="preserve"> What is the use case for “subset of indicated TCI states”?</w:t>
            </w:r>
          </w:p>
          <w:p w14:paraId="6535106A" w14:textId="77777777" w:rsidR="00BC05F3" w:rsidRDefault="00BC05F3"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1.11, add </w:t>
            </w:r>
            <w:r w:rsidR="00DC10A6">
              <w:rPr>
                <w:rFonts w:ascii="Times New Roman" w:eastAsia="等线"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等线"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77777777" w:rsidR="008F00C3" w:rsidRDefault="008F00C3" w:rsidP="008F00C3">
            <w:pPr>
              <w:snapToGrid w:val="0"/>
              <w:rPr>
                <w:rFonts w:ascii="Times New Roman" w:hAnsi="Times New Roman" w:cs="Times New Roman"/>
                <w:b/>
                <w:sz w:val="18"/>
                <w:szCs w:val="18"/>
              </w:rPr>
            </w:pPr>
            <w:r>
              <w:rPr>
                <w:rFonts w:ascii="Times New Roman" w:hAnsi="Times New Roman" w:cs="Times New Roman"/>
                <w:sz w:val="18"/>
                <w:szCs w:val="18"/>
              </w:rPr>
              <w:t xml:space="preserve"> </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329" w:author="曹建飞(Jeffrey Cao)" w:date="2022-05-10T16:51:00Z">
              <w:r>
                <w:rPr>
                  <w:rFonts w:ascii="Times New Roman" w:eastAsia="PMingLiU" w:hAnsi="Times New Roman" w:cs="Times New Roman"/>
                  <w:sz w:val="18"/>
                  <w:szCs w:val="18"/>
                  <w:lang w:eastAsia="zh-TW"/>
                </w:rPr>
                <w:t xml:space="preserve"> (</w:t>
              </w:r>
            </w:ins>
            <w:ins w:id="330"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31" w:author="曹建飞(Jeffrey Cao)" w:date="2022-05-10T16:51:00Z">
              <w:r>
                <w:rPr>
                  <w:rFonts w:ascii="Times New Roman" w:eastAsia="PMingLiU" w:hAnsi="Times New Roman" w:cs="Times New Roman"/>
                  <w:sz w:val="18"/>
                  <w:szCs w:val="18"/>
                  <w:lang w:eastAsia="zh-TW"/>
                </w:rPr>
                <w:t>)</w:t>
              </w:r>
            </w:ins>
          </w:p>
          <w:p w14:paraId="7AFBF62C" w14:textId="77777777" w:rsidR="008F00C3" w:rsidRPr="00B5261F" w:rsidRDefault="008F00C3" w:rsidP="008F00C3">
            <w:pPr>
              <w:pStyle w:val="ListParagraph"/>
              <w:numPr>
                <w:ilvl w:val="0"/>
                <w:numId w:val="21"/>
              </w:numPr>
              <w:spacing w:line="240" w:lineRule="auto"/>
              <w:rPr>
                <w:rFonts w:ascii="Times New Roman" w:hAnsi="Times New Roman" w:cs="Times New Roman"/>
                <w:sz w:val="18"/>
                <w:szCs w:val="18"/>
              </w:rPr>
            </w:pPr>
            <w:ins w:id="332" w:author="Darcy Tsai" w:date="2022-05-10T11:35:00Z">
              <w:del w:id="333"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34" w:author="Darcy Tsai" w:date="2022-05-10T12:43:00Z">
              <w:r>
                <w:rPr>
                  <w:rFonts w:ascii="Times New Roman" w:eastAsia="PMingLiU" w:hAnsi="Times New Roman" w:cs="Times New Roman"/>
                  <w:sz w:val="18"/>
                  <w:szCs w:val="18"/>
                  <w:lang w:eastAsia="zh-TW"/>
                </w:rPr>
                <w:t>Further consider</w:t>
              </w:r>
            </w:ins>
            <w:ins w:id="335" w:author="Darcy Tsai" w:date="2022-05-10T11:37:00Z">
              <w:r>
                <w:rPr>
                  <w:rFonts w:ascii="Times New Roman" w:eastAsia="PMingLiU" w:hAnsi="Times New Roman" w:cs="Times New Roman"/>
                  <w:sz w:val="18"/>
                  <w:szCs w:val="18"/>
                  <w:lang w:eastAsia="zh-TW"/>
                </w:rPr>
                <w:t>, if supported</w:t>
              </w:r>
            </w:ins>
            <w:ins w:id="336" w:author="Darcy Tsai" w:date="2022-05-10T12:49:00Z">
              <w:r>
                <w:rPr>
                  <w:rFonts w:ascii="Times New Roman" w:eastAsia="PMingLiU" w:hAnsi="Times New Roman" w:cs="Times New Roman"/>
                  <w:sz w:val="18"/>
                  <w:szCs w:val="18"/>
                  <w:lang w:eastAsia="zh-TW"/>
                </w:rPr>
                <w:t>,</w:t>
              </w:r>
            </w:ins>
            <w:ins w:id="337" w:author="Darcy Tsai" w:date="2022-05-10T12:43:00Z">
              <w:r>
                <w:rPr>
                  <w:rFonts w:ascii="Times New Roman" w:eastAsia="PMingLiU" w:hAnsi="Times New Roman" w:cs="Times New Roman"/>
                  <w:sz w:val="18"/>
                  <w:szCs w:val="18"/>
                  <w:lang w:eastAsia="zh-TW"/>
                </w:rPr>
                <w:t xml:space="preserve"> </w:t>
              </w:r>
            </w:ins>
            <w:ins w:id="33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2F1FDCB6" w14:textId="77777777" w:rsidR="008F00C3" w:rsidRPr="00B5261F" w:rsidRDefault="008F00C3" w:rsidP="008F00C3">
            <w:pPr>
              <w:snapToGrid w:val="0"/>
              <w:rPr>
                <w:ins w:id="339" w:author="曹建飞(Jeffrey Cao)" w:date="2022-05-10T17:24:00Z"/>
                <w:rFonts w:ascii="Times New Roman" w:eastAsia="等线"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40"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6FEE246A" w14:textId="1DF7E64E" w:rsidR="008F00C3" w:rsidRDefault="008F00C3" w:rsidP="008F00C3">
            <w:pPr>
              <w:snapToGrid w:val="0"/>
              <w:rPr>
                <w:rFonts w:ascii="Times New Roman" w:hAnsi="Times New Roman" w:cs="Times New Roman"/>
                <w:sz w:val="18"/>
                <w:szCs w:val="18"/>
              </w:rPr>
            </w:pPr>
          </w:p>
          <w:p w14:paraId="4A4AF21C" w14:textId="2D2FFA74" w:rsidR="008F00C3" w:rsidRDefault="008F00C3" w:rsidP="008F00C3">
            <w:pPr>
              <w:snapToGrid w:val="0"/>
              <w:rPr>
                <w:rFonts w:ascii="Times New Roman" w:hAnsi="Times New Roman" w:cs="Times New Roman"/>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77777777" w:rsidR="008F00C3" w:rsidRDefault="008F00C3" w:rsidP="008F00C3">
            <w:pPr>
              <w:snapToGrid w:val="0"/>
              <w:jc w:val="both"/>
              <w:rPr>
                <w:rFonts w:ascii="Times New Roman" w:eastAsia="等线" w:hAnsi="Times New Roman" w:cs="Times New Roman"/>
                <w:sz w:val="18"/>
                <w:szCs w:val="18"/>
                <w:lang w:eastAsia="zh-CN"/>
              </w:rPr>
            </w:pP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28E93319"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41" w:author="曹建飞(Jeffrey Cao)" w:date="2022-05-11T10:43:00Z">
              <w:r w:rsidR="008F00C3">
                <w:rPr>
                  <w:rFonts w:ascii="Times New Roman" w:hAnsi="Times New Roman" w:cs="Times New Roman"/>
                  <w:color w:val="000000" w:themeColor="text1"/>
                  <w:sz w:val="18"/>
                  <w:szCs w:val="20"/>
                </w:rPr>
                <w:t>, OPPO</w:t>
              </w:r>
            </w:ins>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等线"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等线" w:hAnsi="Times New Roman" w:cs="Times New Roman"/>
                <w:b/>
                <w:sz w:val="18"/>
                <w:szCs w:val="18"/>
                <w:lang w:eastAsia="zh-CN"/>
              </w:rPr>
              <w:lastRenderedPageBreak/>
              <w:t>Issue#2.4</w:t>
            </w:r>
            <w:r>
              <w:rPr>
                <w:rFonts w:ascii="Times New Roman" w:eastAsia="等线"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42"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42"/>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等线" w:hAnsi="Times New Roman" w:cs="Times New Roman"/>
                <w:b/>
                <w:sz w:val="18"/>
                <w:szCs w:val="18"/>
                <w:lang w:eastAsia="zh-CN"/>
              </w:rPr>
              <w:t>Issue#2.4</w:t>
            </w:r>
            <w:r>
              <w:rPr>
                <w:rFonts w:ascii="Times New Roman" w:eastAsia="等线"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等线"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等线" w:hAnsi="Times New Roman" w:cs="Times New Roman"/>
                <w:sz w:val="18"/>
                <w:szCs w:val="18"/>
                <w:lang w:eastAsia="zh-CN"/>
              </w:rPr>
            </w:pPr>
            <w:r w:rsidRPr="005428E3">
              <w:rPr>
                <w:rFonts w:ascii="Times New Roman" w:eastAsia="等线" w:hAnsi="Times New Roman" w:cs="Times New Roman" w:hint="eastAsia"/>
                <w:sz w:val="18"/>
                <w:szCs w:val="18"/>
                <w:lang w:eastAsia="zh-CN"/>
              </w:rPr>
              <w:t>X</w:t>
            </w:r>
            <w:r w:rsidRPr="005428E3">
              <w:rPr>
                <w:rFonts w:ascii="Times New Roman" w:eastAsia="等线"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等线" w:hAnsi="Times New Roman" w:cs="Times New Roman"/>
                <w:color w:val="000000" w:themeColor="text1"/>
                <w:sz w:val="18"/>
                <w:szCs w:val="18"/>
                <w:lang w:eastAsia="zh-CN"/>
              </w:rPr>
            </w:pPr>
            <w:r w:rsidRPr="005428E3">
              <w:rPr>
                <w:rFonts w:ascii="Times New Roman" w:eastAsia="等线" w:hAnsi="Times New Roman" w:cs="Times New Roman" w:hint="eastAsia"/>
                <w:b/>
                <w:color w:val="000000" w:themeColor="text1"/>
                <w:sz w:val="18"/>
                <w:szCs w:val="18"/>
                <w:lang w:eastAsia="zh-CN"/>
              </w:rPr>
              <w:t>P</w:t>
            </w:r>
            <w:r w:rsidRPr="005428E3">
              <w:rPr>
                <w:rFonts w:ascii="Times New Roman" w:eastAsia="等线" w:hAnsi="Times New Roman" w:cs="Times New Roman"/>
                <w:b/>
                <w:color w:val="000000" w:themeColor="text1"/>
                <w:sz w:val="18"/>
                <w:szCs w:val="18"/>
                <w:lang w:eastAsia="zh-CN"/>
              </w:rPr>
              <w:t xml:space="preserve">roposal 2.A: </w:t>
            </w:r>
            <w:r>
              <w:rPr>
                <w:rFonts w:ascii="Times New Roman" w:eastAsia="等线"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等线" w:hAnsi="Times New Roman" w:cs="Times New Roman"/>
                <w:color w:val="3333FF"/>
                <w:sz w:val="18"/>
                <w:szCs w:val="18"/>
                <w:lang w:eastAsia="zh-CN"/>
              </w:rPr>
            </w:pPr>
            <w:r w:rsidRPr="005428E3">
              <w:rPr>
                <w:rFonts w:ascii="Times New Roman" w:eastAsia="等线" w:hAnsi="Times New Roman" w:cs="Times New Roman"/>
                <w:b/>
                <w:color w:val="000000" w:themeColor="text1"/>
                <w:sz w:val="18"/>
                <w:szCs w:val="18"/>
                <w:lang w:eastAsia="zh-CN"/>
              </w:rPr>
              <w:t>Issue 2.4:</w:t>
            </w:r>
            <w:r>
              <w:rPr>
                <w:rFonts w:ascii="Times New Roman" w:eastAsia="等线" w:hAnsi="Times New Roman" w:cs="Times New Roman"/>
                <w:color w:val="000000" w:themeColor="text1"/>
                <w:sz w:val="18"/>
                <w:szCs w:val="18"/>
                <w:lang w:eastAsia="zh-CN"/>
              </w:rPr>
              <w:t xml:space="preserve"> Both methods to define the </w:t>
            </w:r>
            <w:r w:rsidRPr="005428E3">
              <w:rPr>
                <w:rFonts w:ascii="Times New Roman" w:eastAsia="等线" w:hAnsi="Times New Roman" w:cs="Times New Roman"/>
                <w:color w:val="000000" w:themeColor="text1"/>
                <w:sz w:val="18"/>
                <w:szCs w:val="18"/>
                <w:lang w:eastAsia="zh-CN"/>
              </w:rPr>
              <w:t>power limit</w:t>
            </w:r>
            <w:r>
              <w:rPr>
                <w:rFonts w:ascii="Times New Roman" w:eastAsia="等线"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343"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43"/>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1FC48EDB"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44"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0C75A647"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45" w:author="曹建飞(Jeffrey Cao)" w:date="2022-05-11T10:44:00Z">
              <w:r w:rsidR="008F00C3">
                <w:rPr>
                  <w:rFonts w:ascii="Times New Roman" w:hAnsi="Times New Roman" w:cs="Times New Roman"/>
                  <w:sz w:val="18"/>
                  <w:szCs w:val="20"/>
                </w:rPr>
                <w:t>, OPPO</w:t>
              </w:r>
            </w:ins>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05456D58"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等线" w:hAnsi="Times New Roman" w:cs="Times New Roman"/>
                <w:b/>
                <w:color w:val="3333FF"/>
                <w:sz w:val="18"/>
                <w:szCs w:val="18"/>
                <w:lang w:eastAsia="zh-CN"/>
              </w:rPr>
              <w:t>heck and update</w:t>
            </w:r>
            <w:r>
              <w:rPr>
                <w:rFonts w:ascii="Times New Roman" w:eastAsia="等线" w:hAnsi="Times New Roman" w:cs="Times New Roman"/>
                <w:b/>
                <w:color w:val="3333FF"/>
                <w:sz w:val="18"/>
                <w:szCs w:val="18"/>
                <w:lang w:eastAsia="zh-CN"/>
              </w:rPr>
              <w:t xml:space="preserve"> your views in</w:t>
            </w:r>
            <w:r w:rsidRPr="00DE415A">
              <w:rPr>
                <w:rFonts w:ascii="Times New Roman" w:eastAsia="等线" w:hAnsi="Times New Roman" w:cs="Times New Roman"/>
                <w:b/>
                <w:color w:val="3333FF"/>
                <w:sz w:val="18"/>
                <w:szCs w:val="18"/>
                <w:lang w:eastAsia="zh-CN"/>
              </w:rPr>
              <w:t xml:space="preserve"> Table </w:t>
            </w:r>
            <w:r w:rsidR="001C3DDA">
              <w:rPr>
                <w:rFonts w:ascii="Times New Roman" w:eastAsia="等线"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OK to study 3.1 and 3.2 </w:t>
            </w:r>
            <w:r w:rsidR="00D62FBE">
              <w:rPr>
                <w:rFonts w:ascii="Times New Roman" w:eastAsia="等线" w:hAnsi="Times New Roman" w:cs="Times New Roman"/>
                <w:sz w:val="18"/>
                <w:szCs w:val="18"/>
                <w:lang w:eastAsia="zh-CN"/>
              </w:rPr>
              <w:t>in AI 9.1.4.1. (</w:t>
            </w:r>
            <w:r w:rsidR="00A60C20">
              <w:rPr>
                <w:rFonts w:ascii="Times New Roman" w:eastAsia="等线" w:hAnsi="Times New Roman" w:cs="Times New Roman"/>
                <w:sz w:val="18"/>
                <w:szCs w:val="18"/>
                <w:lang w:eastAsia="zh-CN"/>
              </w:rPr>
              <w:t xml:space="preserve">In our view, </w:t>
            </w:r>
            <w:r w:rsidR="00D62FBE">
              <w:rPr>
                <w:rFonts w:ascii="Times New Roman" w:eastAsia="等线" w:hAnsi="Times New Roman" w:cs="Times New Roman"/>
                <w:sz w:val="18"/>
                <w:szCs w:val="18"/>
                <w:lang w:eastAsia="zh-CN"/>
              </w:rPr>
              <w:t>3.1 is needed, 3.2 is not needed). 3.3 is out of scope</w:t>
            </w:r>
            <w:r w:rsidR="005F74AB">
              <w:rPr>
                <w:rFonts w:ascii="Times New Roman" w:eastAsia="等线" w:hAnsi="Times New Roman" w:cs="Times New Roman"/>
                <w:sz w:val="18"/>
                <w:szCs w:val="18"/>
                <w:lang w:eastAsia="zh-CN"/>
              </w:rPr>
              <w:t xml:space="preserve"> of the WI</w:t>
            </w:r>
            <w:r w:rsidR="00D62FBE">
              <w:rPr>
                <w:rFonts w:ascii="Times New Roman" w:eastAsia="等线"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等线" w:hAnsi="Times New Roman" w:cs="Times New Roman" w:hint="eastAsia"/>
                <w:sz w:val="18"/>
                <w:szCs w:val="18"/>
                <w:lang w:eastAsia="zh-CN"/>
              </w:rPr>
              <w:t xml:space="preserve"> point</w:t>
            </w:r>
            <w:r>
              <w:rPr>
                <w:rFonts w:ascii="Times New Roman" w:eastAsia="等线"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hint="eastAsia"/>
                <w:sz w:val="18"/>
                <w:szCs w:val="18"/>
                <w:lang w:eastAsia="zh-CN"/>
              </w:rPr>
              <w:t>X</w:t>
            </w:r>
            <w:r w:rsidRPr="00DB2F22">
              <w:rPr>
                <w:rFonts w:ascii="Times New Roman" w:eastAsia="等线"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等线" w:hAnsi="Times New Roman" w:cs="Times New Roman"/>
                <w:sz w:val="18"/>
                <w:szCs w:val="18"/>
                <w:lang w:eastAsia="zh-CN"/>
              </w:rPr>
            </w:pPr>
            <w:r w:rsidRPr="00DB2F22">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46"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46"/>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E7A27" w14:textId="77777777" w:rsidR="00902963" w:rsidRDefault="00902963" w:rsidP="00FE429F">
      <w:r>
        <w:separator/>
      </w:r>
    </w:p>
  </w:endnote>
  <w:endnote w:type="continuationSeparator" w:id="0">
    <w:p w14:paraId="66A0408D" w14:textId="77777777" w:rsidR="00902963" w:rsidRDefault="0090296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11B45" w14:textId="77777777" w:rsidR="00902963" w:rsidRDefault="00902963" w:rsidP="00FE429F">
      <w:r>
        <w:separator/>
      </w:r>
    </w:p>
  </w:footnote>
  <w:footnote w:type="continuationSeparator" w:id="0">
    <w:p w14:paraId="1641F56D" w14:textId="77777777" w:rsidR="00902963" w:rsidRDefault="00902963"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曹建飞(Jeffrey Cao)">
    <w15:presenceInfo w15:providerId="AD" w15:userId="S-1-5-21-1439682878-3164288827-2260694920-1202341"/>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D79"/>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87494-CB7A-4E03-A3E4-D981E3637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7529</Words>
  <Characters>42916</Characters>
  <Application>Microsoft Office Word</Application>
  <DocSecurity>0</DocSecurity>
  <Lines>357</Lines>
  <Paragraphs>100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曹建飞(Jeffrey Cao)</cp:lastModifiedBy>
  <cp:revision>2</cp:revision>
  <dcterms:created xsi:type="dcterms:W3CDTF">2022-05-11T02:45:00Z</dcterms:created>
  <dcterms:modified xsi:type="dcterms:W3CDTF">2022-05-11T02:45:00Z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