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328D1D87"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w:t>
      </w:r>
      <w:r w:rsidR="000E37E8">
        <w:rPr>
          <w:rFonts w:ascii="Arial" w:hAnsi="Arial" w:cs="Arial"/>
          <w:b/>
          <w:bCs/>
          <w:lang w:val="de-DE"/>
        </w:rPr>
        <w:t>2nnnnn</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1A35D7">
      <w:pPr>
        <w:tabs>
          <w:tab w:val="left" w:pos="1985"/>
        </w:tabs>
        <w:spacing w:after="120" w:line="288" w:lineRule="auto"/>
        <w:ind w:left="1872" w:hangingChars="850" w:hanging="1872"/>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8B3D91">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D6283A">
      <w:pPr>
        <w:pBdr>
          <w:bottom w:val="single" w:sz="6" w:space="7"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1"/>
        <w:numPr>
          <w:ilvl w:val="0"/>
          <w:numId w:val="1"/>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ac"/>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ae"/>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ac"/>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0FE56DBB" w:rsidR="00DD7308" w:rsidRPr="004624E9"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rPr>
              <w:t>, Nokia</w:t>
            </w:r>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w:t>
            </w:r>
            <w:proofErr w:type="spellStart"/>
            <w:r w:rsidR="00005B91">
              <w:rPr>
                <w:rFonts w:ascii="Times New Roman" w:hAnsi="Times New Roman" w:cs="Times New Roman"/>
                <w:sz w:val="18"/>
                <w:szCs w:val="20"/>
              </w:rPr>
              <w:t>mDCI</w:t>
            </w:r>
            <w:proofErr w:type="spellEnd"/>
            <w:r w:rsidR="00005B91">
              <w:rPr>
                <w:rFonts w:ascii="Times New Roman" w:hAnsi="Times New Roman" w:cs="Times New Roman"/>
                <w:sz w:val="18"/>
                <w:szCs w:val="20"/>
              </w:rPr>
              <w:t>,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331A31F1" w14:textId="36918283" w:rsidR="001C3DDA" w:rsidRPr="004624E9" w:rsidRDefault="001C3DDA" w:rsidP="001C3DDA">
            <w:pPr>
              <w:snapToGrid w:val="0"/>
              <w:rPr>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rPr>
              <w:t>, Nokia</w:t>
            </w: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2ADEABCF" w:rsidR="00F86535" w:rsidRPr="00F86535" w:rsidRDefault="00AC3B4F" w:rsidP="00F86535">
            <w:pPr>
              <w:pStyle w:val="a3"/>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xml:space="preserve">, </w:t>
            </w:r>
            <w:proofErr w:type="spellStart"/>
            <w:r w:rsidR="00774614" w:rsidRPr="00AC3B4F">
              <w:rPr>
                <w:rFonts w:ascii="Times New Roman" w:hAnsi="Times New Roman" w:cs="Times New Roman"/>
                <w:sz w:val="18"/>
                <w:szCs w:val="20"/>
              </w:rPr>
              <w:t>InterDigital</w:t>
            </w:r>
            <w:proofErr w:type="spellEnd"/>
            <w:r w:rsidR="00774614" w:rsidRPr="00AC3B4F">
              <w:rPr>
                <w:rFonts w:ascii="Times New Roman" w:hAnsi="Times New Roman" w:cs="Times New Roman"/>
                <w:sz w:val="18"/>
                <w:szCs w:val="20"/>
              </w:rPr>
              <w:t>, CATT</w:t>
            </w:r>
            <w:r w:rsidR="009D199B" w:rsidRPr="00AC3B4F">
              <w:rPr>
                <w:rFonts w:ascii="Times New Roman" w:hAnsi="Times New Roman" w:cs="Times New Roman"/>
                <w:sz w:val="18"/>
                <w:szCs w:val="20"/>
              </w:rPr>
              <w:t xml:space="preserve">, </w:t>
            </w:r>
            <w:proofErr w:type="spellStart"/>
            <w:r w:rsidR="009D199B" w:rsidRPr="00AC3B4F">
              <w:rPr>
                <w:rFonts w:ascii="Times New Roman" w:hAnsi="Times New Roman" w:cs="Times New Roman"/>
                <w:sz w:val="18"/>
                <w:szCs w:val="20"/>
              </w:rPr>
              <w:t>Spreadtrum</w:t>
            </w:r>
            <w:proofErr w:type="spellEnd"/>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xml:space="preserve">, </w:t>
            </w:r>
            <w:proofErr w:type="spellStart"/>
            <w:r w:rsidR="00FD7CF7" w:rsidRPr="00AC3B4F">
              <w:rPr>
                <w:rFonts w:ascii="Times New Roman" w:hAnsi="Times New Roman" w:cs="Times New Roman"/>
                <w:sz w:val="18"/>
                <w:szCs w:val="20"/>
              </w:rPr>
              <w:t>TransHold</w:t>
            </w:r>
            <w:proofErr w:type="spellEnd"/>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a3"/>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2065A7F6" w14:textId="4632206D" w:rsidR="00D64A84" w:rsidRPr="004624E9" w:rsidRDefault="00D64A84" w:rsidP="00F870FF">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Fraunhofer, </w:t>
            </w:r>
            <w:r w:rsidRPr="00680A80">
              <w:rPr>
                <w:rFonts w:ascii="Times New Roman" w:hAnsi="Times New Roman" w:cs="Times New Roman"/>
                <w:sz w:val="18"/>
                <w:szCs w:val="20"/>
              </w:rPr>
              <w:t>Fujitsu</w:t>
            </w:r>
            <w:r w:rsidR="004624E9">
              <w:rPr>
                <w:rFonts w:ascii="Times New Roman" w:hAnsi="Times New Roman" w:cs="Times New Roman"/>
                <w:sz w:val="18"/>
                <w:szCs w:val="20"/>
              </w:rPr>
              <w:t>, Nokia (s-DCI mode)</w:t>
            </w: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4B1DF908" w14:textId="67939DA8"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S</w:t>
            </w:r>
            <w:r w:rsidRPr="00B9642F">
              <w:rPr>
                <w:rFonts w:ascii="Times New Roman" w:hAnsi="Times New Roman" w:cs="Times New Roman"/>
                <w:color w:val="000000" w:themeColor="text1"/>
                <w:sz w:val="18"/>
                <w:szCs w:val="20"/>
              </w:rPr>
              <w:t>upport: Nokia</w:t>
            </w:r>
            <w:r w:rsidR="004624E9">
              <w:rPr>
                <w:rFonts w:ascii="Times New Roman" w:hAnsi="Times New Roman" w:cs="Times New Roman"/>
                <w:color w:val="000000" w:themeColor="text1"/>
                <w:sz w:val="18"/>
                <w:szCs w:val="20"/>
              </w:rPr>
              <w:t xml:space="preserve"> (m-DCI mode)</w:t>
            </w:r>
            <w:r w:rsidRPr="00B9642F">
              <w:rPr>
                <w:rFonts w:ascii="Times New Roman" w:hAnsi="Times New Roman" w:cs="Times New Roman"/>
                <w:color w:val="000000" w:themeColor="text1"/>
                <w:sz w:val="18"/>
                <w:szCs w:val="20"/>
              </w:rPr>
              <w:t xml:space="preserve">, Qualcomm, </w:t>
            </w:r>
            <w:del w:id="2" w:author="Claes Tidestav" w:date="2022-05-10T13:53:00Z">
              <w:r w:rsidRPr="00B9642F" w:rsidDel="00B51979">
                <w:rPr>
                  <w:rFonts w:ascii="Times New Roman" w:hAnsi="Times New Roman" w:cs="Times New Roman"/>
                  <w:color w:val="000000" w:themeColor="text1"/>
                  <w:sz w:val="18"/>
                  <w:szCs w:val="20"/>
                </w:rPr>
                <w:delText>Ericsson</w:delText>
              </w:r>
            </w:del>
            <w:r w:rsidRPr="00B9642F">
              <w:rPr>
                <w:rFonts w:ascii="Times New Roman" w:hAnsi="Times New Roman" w:cs="Times New Roman"/>
                <w:color w:val="000000" w:themeColor="text1"/>
                <w:sz w:val="18"/>
                <w:szCs w:val="20"/>
              </w:rPr>
              <w:t>, CATT, Sony, Xiaomi, ITRI</w:t>
            </w:r>
          </w:p>
          <w:p w14:paraId="57E77289" w14:textId="77777777" w:rsidR="000172C4" w:rsidRPr="00EE0562" w:rsidRDefault="000172C4" w:rsidP="000172C4">
            <w:pPr>
              <w:snapToGrid w:val="0"/>
              <w:rPr>
                <w:rFonts w:ascii="Times New Roman" w:hAnsi="Times New Roman" w:cs="Times New Roman"/>
                <w:color w:val="000000" w:themeColor="text1"/>
                <w:sz w:val="18"/>
                <w:szCs w:val="20"/>
              </w:rPr>
            </w:pPr>
          </w:p>
          <w:p w14:paraId="6521C84F" w14:textId="5D684E38"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208F8C30" w:rsidR="00D050A0"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xml:space="preserve">, </w:t>
            </w:r>
            <w:proofErr w:type="spellStart"/>
            <w:r w:rsidR="00774614" w:rsidRPr="00AC3B4F">
              <w:rPr>
                <w:rFonts w:ascii="Times New Roman" w:hAnsi="Times New Roman" w:cs="Times New Roman"/>
                <w:sz w:val="18"/>
                <w:szCs w:val="20"/>
              </w:rPr>
              <w:t>InterDigital</w:t>
            </w:r>
            <w:proofErr w:type="spellEnd"/>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proofErr w:type="spellStart"/>
            <w:r w:rsidR="00B07394">
              <w:rPr>
                <w:rFonts w:ascii="Times New Roman" w:hAnsi="Times New Roman" w:cs="Times New Roman"/>
                <w:sz w:val="18"/>
                <w:szCs w:val="20"/>
              </w:rPr>
              <w:t>TransHold</w:t>
            </w:r>
            <w:proofErr w:type="spellEnd"/>
            <w:r w:rsidR="00B07394">
              <w:rPr>
                <w:rFonts w:ascii="Times New Roman" w:hAnsi="Times New Roman" w:cs="Times New Roman"/>
                <w:sz w:val="18"/>
                <w:szCs w:val="20"/>
              </w:rPr>
              <w:t xml:space="preserve">, </w:t>
            </w:r>
            <w:proofErr w:type="spellStart"/>
            <w:r w:rsidR="00C13FEC" w:rsidRPr="00AC3B4F">
              <w:rPr>
                <w:rFonts w:ascii="Times New Roman" w:hAnsi="Times New Roman" w:cs="Times New Roman"/>
                <w:sz w:val="18"/>
                <w:szCs w:val="20"/>
              </w:rPr>
              <w:t>Futurewei</w:t>
            </w:r>
            <w:proofErr w:type="spellEnd"/>
            <w:r w:rsidR="009D199B" w:rsidRPr="00AC3B4F">
              <w:rPr>
                <w:rFonts w:ascii="Times New Roman" w:hAnsi="Times New Roman" w:cs="Times New Roman"/>
                <w:sz w:val="18"/>
                <w:szCs w:val="20"/>
              </w:rPr>
              <w:t xml:space="preserve">, </w:t>
            </w:r>
            <w:proofErr w:type="spellStart"/>
            <w:r w:rsidR="009D199B" w:rsidRPr="00AC3B4F">
              <w:rPr>
                <w:rFonts w:ascii="Times New Roman" w:hAnsi="Times New Roman" w:cs="Times New Roman"/>
                <w:sz w:val="18"/>
                <w:szCs w:val="20"/>
              </w:rPr>
              <w:t>Spreadtrum</w:t>
            </w:r>
            <w:proofErr w:type="spellEnd"/>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xml:space="preserve">, </w:t>
            </w:r>
            <w:proofErr w:type="spellStart"/>
            <w:r w:rsidR="0085696A" w:rsidRPr="00AC3B4F">
              <w:rPr>
                <w:rFonts w:ascii="Times New Roman" w:hAnsi="Times New Roman" w:cs="Times New Roman"/>
                <w:sz w:val="18"/>
                <w:szCs w:val="20"/>
              </w:rPr>
              <w:t>CEWiT</w:t>
            </w:r>
            <w:proofErr w:type="spellEnd"/>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rPr>
              <w:t>, Nokia</w:t>
            </w:r>
          </w:p>
          <w:p w14:paraId="476F4B58" w14:textId="2B42E13B" w:rsidR="00AC3B4F"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2D4BED61" w:rsidR="005339FA"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p>
          <w:p w14:paraId="17816F82" w14:textId="7561B77A" w:rsidR="00AC3B4F" w:rsidRPr="00AC3B4F"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r w:rsidR="00005B91">
              <w:rPr>
                <w:rFonts w:ascii="Times New Roman" w:eastAsia="PMingLiU"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proofErr w:type="spellStart"/>
            <w:r w:rsidR="00BC2EC7" w:rsidRPr="004A7ED3">
              <w:rPr>
                <w:rFonts w:ascii="Times New Roman" w:hAnsi="Times New Roman" w:cs="Times New Roman"/>
                <w:i/>
                <w:iCs/>
                <w:color w:val="000000" w:themeColor="text1"/>
                <w:sz w:val="18"/>
                <w:szCs w:val="20"/>
              </w:rPr>
              <w:t>CORESETPoolIndex</w:t>
            </w:r>
            <w:proofErr w:type="spellEnd"/>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proofErr w:type="spellStart"/>
            <w:r w:rsidR="00BC2EC7" w:rsidRPr="004A7ED3">
              <w:rPr>
                <w:rFonts w:ascii="Times New Roman" w:hAnsi="Times New Roman" w:cs="Times New Roman"/>
                <w:i/>
                <w:iCs/>
                <w:color w:val="000000" w:themeColor="text1"/>
                <w:sz w:val="18"/>
                <w:szCs w:val="20"/>
              </w:rPr>
              <w:t>CORESETPoolIndex</w:t>
            </w:r>
            <w:proofErr w:type="spellEnd"/>
            <w:r w:rsidR="00BC2EC7" w:rsidRPr="00DF39C1">
              <w:rPr>
                <w:rFonts w:ascii="Times New Roman" w:hAnsi="Times New Roman" w:cs="Times New Roman"/>
                <w:color w:val="000000" w:themeColor="text1"/>
                <w:sz w:val="18"/>
                <w:szCs w:val="20"/>
              </w:rPr>
              <w:t xml:space="preserve"> value</w:t>
            </w:r>
          </w:p>
          <w:p w14:paraId="34BA599D" w14:textId="4F5CA042" w:rsidR="00B66CC7"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p>
          <w:p w14:paraId="2F7CF3EC" w14:textId="2DDA832F" w:rsidR="00AC3B4F" w:rsidRPr="00AC3B4F"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(does it support cross-TRP beam indication?)</w:t>
            </w:r>
            <w:r w:rsidR="00B51979">
              <w:rPr>
                <w:rFonts w:ascii="Times New Roman" w:eastAsia="PMingLiU" w:hAnsi="Times New Roman" w:cs="Times New Roman"/>
                <w:color w:val="000000" w:themeColor="text1"/>
                <w:sz w:val="18"/>
                <w:szCs w:val="20"/>
                <w:lang w:eastAsia="zh-TW"/>
              </w:rPr>
              <w:t xml:space="preserve">, Ericsson </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proofErr w:type="spellStart"/>
            <w:r w:rsidR="00BC2EC7" w:rsidRPr="004A7ED3">
              <w:rPr>
                <w:rFonts w:ascii="Times New Roman" w:hAnsi="Times New Roman" w:cs="Times New Roman"/>
                <w:i/>
                <w:iCs/>
                <w:color w:val="000000" w:themeColor="text1"/>
                <w:sz w:val="18"/>
                <w:szCs w:val="20"/>
              </w:rPr>
              <w:t>CORESETPoolIndex</w:t>
            </w:r>
            <w:proofErr w:type="spellEnd"/>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proofErr w:type="spellStart"/>
            <w:r w:rsidR="00BC2EC7" w:rsidRPr="004A7ED3">
              <w:rPr>
                <w:rFonts w:ascii="Times New Roman" w:hAnsi="Times New Roman" w:cs="Times New Roman"/>
                <w:i/>
                <w:iCs/>
                <w:color w:val="000000" w:themeColor="text1"/>
                <w:sz w:val="18"/>
                <w:szCs w:val="20"/>
              </w:rPr>
              <w:t>CORESETPoolIndex</w:t>
            </w:r>
            <w:proofErr w:type="spellEnd"/>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512B759" w:rsidR="005339FA"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3F226C47" w:rsidR="005339FA" w:rsidRPr="00AC3B4F" w:rsidRDefault="00AC3B4F" w:rsidP="00D81416">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w:t>
            </w:r>
            <w:r w:rsidR="001B5BF8">
              <w:rPr>
                <w:rFonts w:ascii="Times New Roman" w:eastAsia="PMingLiU" w:hAnsi="Times New Roman" w:cs="Times New Roman"/>
                <w:color w:val="000000" w:themeColor="text1"/>
                <w:sz w:val="18"/>
                <w:szCs w:val="20"/>
                <w:lang w:eastAsia="zh-TW"/>
              </w:rPr>
              <w:t xml:space="preserve"> Docomo (not good in non-ideal backhaul)</w:t>
            </w:r>
            <w:r w:rsidR="00B51979">
              <w:rPr>
                <w:rFonts w:ascii="Times New Roman" w:eastAsia="PMingLiU" w:hAnsi="Times New Roman" w:cs="Times New Roman"/>
                <w:color w:val="000000" w:themeColor="text1"/>
                <w:sz w:val="18"/>
                <w:szCs w:val="20"/>
                <w:lang w:eastAsia="zh-TW"/>
              </w:rPr>
              <w:t>, Ericsson</w:t>
            </w:r>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5A47098B" w:rsidR="00646BE1"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Docomo</w:t>
            </w:r>
            <w:r w:rsidR="004624E9">
              <w:rPr>
                <w:rFonts w:ascii="Times New Roman" w:hAnsi="Times New Roman" w:cs="Times New Roman"/>
                <w:color w:val="000000" w:themeColor="text1"/>
                <w:sz w:val="18"/>
                <w:szCs w:val="20"/>
              </w:rPr>
              <w:t>, Nokia</w:t>
            </w:r>
            <w:r w:rsidR="00B51979">
              <w:rPr>
                <w:rFonts w:ascii="Times New Roman" w:hAnsi="Times New Roman" w:cs="Times New Roman"/>
                <w:color w:val="000000" w:themeColor="text1"/>
                <w:sz w:val="18"/>
                <w:szCs w:val="20"/>
              </w:rPr>
              <w:t>, Ericsson</w:t>
            </w:r>
          </w:p>
          <w:p w14:paraId="216347B2" w14:textId="19B52939" w:rsidR="00AC3B4F" w:rsidRPr="00AC3B4F"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35698774" w:rsidR="00AC3B4F" w:rsidRDefault="00AC3B4F" w:rsidP="00AC3B4F">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p>
          <w:p w14:paraId="641BD76F" w14:textId="05E8F9F6" w:rsidR="00DF39C1" w:rsidRPr="00AC3B4F" w:rsidRDefault="00AC3B4F" w:rsidP="000F55B4">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r w:rsidR="00B51979">
              <w:rPr>
                <w:rFonts w:ascii="Times New Roman" w:hAnsi="Times New Roman" w:cs="Times New Roman"/>
                <w:color w:val="000000" w:themeColor="text1"/>
                <w:sz w:val="18"/>
                <w:szCs w:val="20"/>
              </w:rPr>
              <w:t>, Ericsson</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6A893504"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rPr>
              <w:t>, Nokia</w:t>
            </w:r>
          </w:p>
          <w:p w14:paraId="48E9EB70" w14:textId="7165AC8E" w:rsidR="00AC3B4F" w:rsidRPr="00AC3B4F"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(not good for TCI pool sharing for CCs with different </w:t>
            </w:r>
            <w:proofErr w:type="spellStart"/>
            <w:r w:rsidR="0034636D">
              <w:rPr>
                <w:rFonts w:ascii="Times New Roman" w:eastAsia="PMingLiU" w:hAnsi="Times New Roman" w:cs="Times New Roman"/>
                <w:color w:val="000000" w:themeColor="text1"/>
                <w:sz w:val="18"/>
                <w:szCs w:val="20"/>
                <w:lang w:eastAsia="zh-TW"/>
              </w:rPr>
              <w:t>sTRP</w:t>
            </w:r>
            <w:proofErr w:type="spellEnd"/>
            <w:r w:rsidR="0034636D">
              <w:rPr>
                <w:rFonts w:ascii="Times New Roman" w:eastAsia="PMingLiU" w:hAnsi="Times New Roman" w:cs="Times New Roman"/>
                <w:color w:val="000000" w:themeColor="text1"/>
                <w:sz w:val="18"/>
                <w:szCs w:val="20"/>
                <w:lang w:eastAsia="zh-TW"/>
              </w:rPr>
              <w:t>/</w:t>
            </w:r>
            <w:proofErr w:type="spellStart"/>
            <w:r w:rsidR="0034636D">
              <w:rPr>
                <w:rFonts w:ascii="Times New Roman" w:eastAsia="PMingLiU" w:hAnsi="Times New Roman" w:cs="Times New Roman"/>
                <w:color w:val="000000" w:themeColor="text1"/>
                <w:sz w:val="18"/>
                <w:szCs w:val="20"/>
                <w:lang w:eastAsia="zh-TW"/>
              </w:rPr>
              <w:t>mTRP</w:t>
            </w:r>
            <w:proofErr w:type="spellEnd"/>
            <w:r w:rsidR="0034636D">
              <w:rPr>
                <w:rFonts w:ascii="Times New Roman" w:eastAsia="PMingLiU" w:hAnsi="Times New Roman" w:cs="Times New Roman"/>
                <w:color w:val="000000" w:themeColor="text1"/>
                <w:sz w:val="18"/>
                <w:szCs w:val="20"/>
                <w:lang w:eastAsia="zh-TW"/>
              </w:rPr>
              <w:t xml:space="preserve">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69256ADA"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p>
          <w:p w14:paraId="2F34D93F" w14:textId="1889C791" w:rsidR="0024158E" w:rsidRPr="00AC3B4F" w:rsidRDefault="00AC3B4F" w:rsidP="00BA2EF1">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B51979">
              <w:rPr>
                <w:rFonts w:ascii="Times New Roman" w:eastAsia="PMingLiU" w:hAnsi="Times New Roman" w:cs="Times New Roman"/>
                <w:color w:val="000000" w:themeColor="text1"/>
                <w:sz w:val="18"/>
                <w:szCs w:val="20"/>
                <w:lang w:eastAsia="zh-TW"/>
              </w:rPr>
              <w:t xml:space="preserve"> Ericsson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77777777"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p>
          <w:p w14:paraId="2504B909" w14:textId="77777777" w:rsidR="00D51192" w:rsidRDefault="00D51192" w:rsidP="00D51192">
            <w:pPr>
              <w:snapToGrid w:val="0"/>
              <w:rPr>
                <w:rFonts w:ascii="Times New Roman" w:hAnsi="Times New Roman" w:cs="Times New Roman"/>
                <w:sz w:val="18"/>
                <w:szCs w:val="20"/>
              </w:rPr>
            </w:pPr>
          </w:p>
          <w:p w14:paraId="413B55C0" w14:textId="03E52162" w:rsidR="00D51192" w:rsidRPr="004624E9"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r w:rsidR="004624E9">
              <w:rPr>
                <w:rFonts w:ascii="Times New Roman" w:hAnsi="Times New Roman" w:cs="Times New Roman"/>
                <w:sz w:val="18"/>
                <w:szCs w:val="20"/>
              </w:rPr>
              <w:t>, Nokia</w:t>
            </w:r>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09B27341" w:rsidR="002440CD" w:rsidRPr="00D51192" w:rsidRDefault="002440CD" w:rsidP="002440CD">
            <w:pPr>
              <w:pStyle w:val="a3"/>
              <w:numPr>
                <w:ilvl w:val="0"/>
                <w:numId w:val="30"/>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w:t>
            </w:r>
            <w:r w:rsidR="003B5157">
              <w:rPr>
                <w:rFonts w:ascii="Times New Roman" w:eastAsia="PMingLiU" w:hAnsi="Times New Roman" w:cs="Times New Roman"/>
                <w:color w:val="000000" w:themeColor="text1"/>
                <w:sz w:val="18"/>
                <w:szCs w:val="20"/>
                <w:lang w:eastAsia="zh-TW"/>
              </w:rPr>
              <w:t xml:space="preserve">, </w:t>
            </w:r>
            <w:r w:rsidR="003B5157" w:rsidRPr="003B5157">
              <w:rPr>
                <w:rFonts w:ascii="Times New Roman" w:eastAsia="PMingLiU" w:hAnsi="Times New Roman" w:cs="Times New Roman"/>
                <w:color w:val="000000" w:themeColor="text1"/>
                <w:sz w:val="18"/>
                <w:szCs w:val="20"/>
                <w:lang w:eastAsia="zh-TW"/>
              </w:rPr>
              <w:t>Xiaomi</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vivo, CATT</w:t>
            </w:r>
            <w:r w:rsidR="00923749">
              <w:rPr>
                <w:rFonts w:ascii="Times New Roman" w:eastAsia="PMingLiU" w:hAnsi="Times New Roman" w:cs="Times New Roman"/>
                <w:color w:val="000000" w:themeColor="text1"/>
                <w:sz w:val="18"/>
                <w:szCs w:val="20"/>
                <w:lang w:eastAsia="zh-TW"/>
              </w:rPr>
              <w:t>, Nokia, MTK</w:t>
            </w:r>
            <w:r w:rsidR="00D51192">
              <w:rPr>
                <w:rFonts w:ascii="Times New Roman" w:eastAsia="PMingLiU" w:hAnsi="Times New Roman" w:cs="Times New Roman"/>
                <w:color w:val="000000" w:themeColor="text1"/>
                <w:sz w:val="18"/>
                <w:szCs w:val="20"/>
                <w:lang w:eastAsia="zh-TW"/>
              </w:rPr>
              <w:t xml:space="preserve">, </w:t>
            </w:r>
            <w:r w:rsidR="00D51192" w:rsidRPr="00D51192">
              <w:rPr>
                <w:rFonts w:ascii="Times New Roman" w:eastAsia="PMingLiU" w:hAnsi="Times New Roman" w:cs="Times New Roman"/>
                <w:color w:val="000000" w:themeColor="text1"/>
                <w:sz w:val="18"/>
                <w:szCs w:val="20"/>
                <w:lang w:eastAsia="zh-TW"/>
              </w:rPr>
              <w:t>Qualcomm</w:t>
            </w:r>
            <w:r w:rsidR="00D51192">
              <w:rPr>
                <w:rFonts w:ascii="Times New Roman" w:eastAsia="PMingLiU" w:hAnsi="Times New Roman" w:cs="Times New Roman"/>
                <w:color w:val="000000" w:themeColor="text1"/>
                <w:sz w:val="18"/>
                <w:szCs w:val="20"/>
                <w:lang w:eastAsia="zh-TW"/>
              </w:rPr>
              <w:t>, Samsung</w:t>
            </w:r>
            <w:r w:rsidR="0034636D">
              <w:rPr>
                <w:rFonts w:ascii="Times New Roman" w:eastAsia="PMingLiU" w:hAnsi="Times New Roman" w:cs="Times New Roman"/>
                <w:color w:val="000000" w:themeColor="text1"/>
                <w:sz w:val="18"/>
                <w:szCs w:val="20"/>
                <w:lang w:eastAsia="zh-TW"/>
              </w:rPr>
              <w:t>, Apple (CORESET</w:t>
            </w:r>
            <w:proofErr w:type="gramStart"/>
            <w:r w:rsidR="0034636D">
              <w:rPr>
                <w:rFonts w:ascii="Times New Roman" w:eastAsia="PMingLiU" w:hAnsi="Times New Roman" w:cs="Times New Roman"/>
                <w:color w:val="000000" w:themeColor="text1"/>
                <w:sz w:val="18"/>
                <w:szCs w:val="20"/>
                <w:lang w:eastAsia="zh-TW"/>
              </w:rPr>
              <w:t>)</w:t>
            </w:r>
            <w:r w:rsidR="001B5BF8">
              <w:rPr>
                <w:rFonts w:ascii="Times New Roman" w:hAnsi="Times New Roman" w:cs="Times New Roman"/>
                <w:sz w:val="18"/>
                <w:szCs w:val="20"/>
              </w:rPr>
              <w:t xml:space="preserve"> ,</w:t>
            </w:r>
            <w:proofErr w:type="gramEnd"/>
            <w:r w:rsidR="001B5BF8">
              <w:rPr>
                <w:rFonts w:ascii="Times New Roman" w:hAnsi="Times New Roman" w:cs="Times New Roman"/>
                <w:sz w:val="18"/>
                <w:szCs w:val="20"/>
              </w:rPr>
              <w:t xml:space="preserve"> Docomo</w:t>
            </w:r>
          </w:p>
          <w:p w14:paraId="6A567EA8" w14:textId="77777777" w:rsidR="007D1027" w:rsidRPr="00D51192" w:rsidRDefault="007D1027" w:rsidP="00D51192">
            <w:pPr>
              <w:pStyle w:val="a3"/>
              <w:snapToGrid w:val="0"/>
              <w:spacing w:before="240"/>
              <w:ind w:left="259"/>
              <w:rPr>
                <w:rFonts w:ascii="Times New Roman" w:eastAsia="PMingLiU" w:hAnsi="Times New Roman" w:cs="Times New Roman"/>
                <w:color w:val="000000" w:themeColor="text1"/>
                <w:sz w:val="18"/>
                <w:szCs w:val="20"/>
                <w:lang w:eastAsia="zh-TW"/>
              </w:rPr>
            </w:pPr>
          </w:p>
          <w:p w14:paraId="1BE6A141" w14:textId="50528199" w:rsidR="002440CD" w:rsidRPr="00980033"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w:t>
            </w:r>
            <w:r w:rsidR="003B5157">
              <w:rPr>
                <w:rFonts w:ascii="Times New Roman" w:eastAsia="PMingLiU" w:hAnsi="Times New Roman" w:cs="Times New Roman"/>
                <w:color w:val="000000" w:themeColor="text1"/>
                <w:sz w:val="18"/>
                <w:szCs w:val="20"/>
                <w:lang w:eastAsia="zh-TW"/>
              </w:rPr>
              <w:t>L assignment</w:t>
            </w:r>
            <w:r>
              <w:rPr>
                <w:rFonts w:ascii="Times New Roman" w:eastAsia="PMingLiU" w:hAnsi="Times New Roman" w:cs="Times New Roman"/>
                <w:color w:val="000000" w:themeColor="text1"/>
                <w:sz w:val="18"/>
                <w:szCs w:val="20"/>
                <w:lang w:eastAsia="zh-TW"/>
              </w:rPr>
              <w:t xml:space="preserve"> for</w:t>
            </w:r>
            <w:r w:rsidR="003B5157">
              <w:rPr>
                <w:rFonts w:ascii="Times New Roman" w:eastAsia="PMingLiU" w:hAnsi="Times New Roman" w:cs="Times New Roman"/>
                <w:color w:val="000000" w:themeColor="text1"/>
                <w:sz w:val="18"/>
                <w:szCs w:val="20"/>
                <w:lang w:eastAsia="zh-TW"/>
              </w:rPr>
              <w:t xml:space="preserve"> the</w:t>
            </w:r>
            <w:r>
              <w:rPr>
                <w:rFonts w:ascii="Times New Roman" w:eastAsia="PMingLiU" w:hAnsi="Times New Roman" w:cs="Times New Roman"/>
                <w:color w:val="000000" w:themeColor="text1"/>
                <w:sz w:val="18"/>
                <w:szCs w:val="20"/>
                <w:lang w:eastAsia="zh-TW"/>
              </w:rPr>
              <w:t xml:space="preserve"> scheduled/activated PDSCH: </w:t>
            </w:r>
            <w:r w:rsidR="007D1027">
              <w:rPr>
                <w:rFonts w:ascii="Times New Roman" w:eastAsia="PMingLiU" w:hAnsi="Times New Roman" w:cs="Times New Roman"/>
                <w:color w:val="000000" w:themeColor="text1"/>
                <w:sz w:val="18"/>
                <w:szCs w:val="20"/>
                <w:lang w:eastAsia="zh-TW"/>
              </w:rPr>
              <w:t xml:space="preserve">ZTE, vivo, </w:t>
            </w:r>
            <w:r w:rsidR="00923749">
              <w:rPr>
                <w:rFonts w:ascii="Times New Roman" w:eastAsia="PMingLiU" w:hAnsi="Times New Roman" w:cs="Times New Roman"/>
                <w:color w:val="000000" w:themeColor="text1"/>
                <w:sz w:val="18"/>
                <w:szCs w:val="20"/>
                <w:lang w:eastAsia="zh-TW"/>
              </w:rPr>
              <w:t xml:space="preserve">MTK, </w:t>
            </w:r>
            <w:r w:rsidR="007D1027">
              <w:rPr>
                <w:rFonts w:ascii="Times New Roman" w:eastAsia="PMingLiU" w:hAnsi="Times New Roman" w:cs="Times New Roman"/>
                <w:color w:val="000000" w:themeColor="text1"/>
                <w:sz w:val="18"/>
                <w:szCs w:val="20"/>
                <w:lang w:eastAsia="zh-TW"/>
              </w:rPr>
              <w:t>Qualcomm, CATT</w:t>
            </w:r>
          </w:p>
          <w:p w14:paraId="7EEFCBB2" w14:textId="77777777" w:rsidR="00980033" w:rsidRPr="00980033" w:rsidRDefault="00980033" w:rsidP="00980033">
            <w:pPr>
              <w:pStyle w:val="a3"/>
              <w:rPr>
                <w:rFonts w:ascii="Times New Roman" w:hAnsi="Times New Roman" w:cs="Times New Roman"/>
                <w:color w:val="000000" w:themeColor="text1"/>
                <w:sz w:val="18"/>
                <w:szCs w:val="20"/>
              </w:rPr>
            </w:pPr>
          </w:p>
          <w:p w14:paraId="08429F8E" w14:textId="6A7DAC70" w:rsidR="00980033" w:rsidRPr="003B5157" w:rsidRDefault="00980033"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6C0DC403" w14:textId="6C136319" w:rsidR="00980033" w:rsidRPr="00980033" w:rsidRDefault="003B5157" w:rsidP="00980033">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w:t>
            </w:r>
            <w:r w:rsidR="007D1027">
              <w:rPr>
                <w:rFonts w:ascii="Times New Roman" w:eastAsia="PMingLiU" w:hAnsi="Times New Roman" w:cs="Times New Roman"/>
                <w:color w:val="000000" w:themeColor="text1"/>
                <w:sz w:val="18"/>
                <w:szCs w:val="20"/>
                <w:lang w:eastAsia="zh-TW"/>
              </w:rPr>
              <w:t>vivo (</w:t>
            </w:r>
            <w:r w:rsidR="00EB2524" w:rsidRPr="00EB2524">
              <w:rPr>
                <w:rFonts w:ascii="Times New Roman" w:eastAsia="PMingLiU" w:hAnsi="Times New Roman" w:cs="Times New Roman"/>
                <w:color w:val="000000" w:themeColor="text1"/>
                <w:sz w:val="18"/>
                <w:szCs w:val="20"/>
                <w:lang w:eastAsia="zh-TW"/>
              </w:rPr>
              <w:t>reinterpret</w:t>
            </w:r>
            <w:r w:rsidR="00950DBE">
              <w:rPr>
                <w:rFonts w:ascii="Times New Roman" w:eastAsia="PMingLiU" w:hAnsi="Times New Roman" w:cs="Times New Roman"/>
                <w:color w:val="000000" w:themeColor="text1"/>
                <w:sz w:val="18"/>
                <w:szCs w:val="20"/>
                <w:lang w:eastAsia="zh-TW"/>
              </w:rPr>
              <w:t xml:space="preserve"> the</w:t>
            </w:r>
            <w:r w:rsidR="007D1027">
              <w:rPr>
                <w:rFonts w:ascii="Times New Roman" w:eastAsia="PMingLiU" w:hAnsi="Times New Roman" w:cs="Times New Roman"/>
                <w:color w:val="000000" w:themeColor="text1"/>
                <w:sz w:val="18"/>
                <w:szCs w:val="20"/>
                <w:lang w:eastAsia="zh-TW"/>
              </w:rPr>
              <w:t xml:space="preserve"> </w:t>
            </w:r>
            <w:r w:rsidR="007D1027" w:rsidRPr="007D1027">
              <w:rPr>
                <w:rFonts w:ascii="Times New Roman" w:eastAsia="PMingLiU" w:hAnsi="Times New Roman" w:cs="Times New Roman"/>
                <w:color w:val="000000" w:themeColor="text1"/>
                <w:sz w:val="18"/>
                <w:szCs w:val="20"/>
                <w:lang w:eastAsia="zh-TW"/>
              </w:rPr>
              <w:t>SRS resource set indicator</w:t>
            </w:r>
            <w:r w:rsidR="007D1027">
              <w:rPr>
                <w:rFonts w:ascii="Times New Roman" w:eastAsia="PMingLiU" w:hAnsi="Times New Roman" w:cs="Times New Roman"/>
                <w:color w:val="000000" w:themeColor="text1"/>
                <w:sz w:val="18"/>
                <w:szCs w:val="20"/>
                <w:lang w:eastAsia="zh-TW"/>
              </w:rPr>
              <w:t>), Qualcomm</w:t>
            </w:r>
            <w:r w:rsidR="00923749">
              <w:rPr>
                <w:rFonts w:ascii="Times New Roman" w:eastAsia="PMingLiU" w:hAnsi="Times New Roman" w:cs="Times New Roman"/>
                <w:color w:val="000000" w:themeColor="text1"/>
                <w:sz w:val="18"/>
                <w:szCs w:val="20"/>
                <w:lang w:eastAsia="zh-TW"/>
              </w:rPr>
              <w:t>, MTK</w:t>
            </w:r>
          </w:p>
          <w:p w14:paraId="3B7AAB63" w14:textId="77777777" w:rsidR="00980033" w:rsidRPr="00980033" w:rsidRDefault="00980033" w:rsidP="00980033">
            <w:pPr>
              <w:pStyle w:val="a3"/>
              <w:snapToGrid w:val="0"/>
              <w:spacing w:before="240"/>
              <w:ind w:left="259"/>
              <w:rPr>
                <w:rFonts w:ascii="Times New Roman" w:hAnsi="Times New Roman" w:cs="Times New Roman"/>
                <w:color w:val="000000" w:themeColor="text1"/>
                <w:sz w:val="18"/>
                <w:szCs w:val="20"/>
              </w:rPr>
            </w:pPr>
          </w:p>
          <w:p w14:paraId="7B8D1062" w14:textId="1DFC3266" w:rsidR="002440CD" w:rsidRPr="002440CD"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1721DA">
              <w:rPr>
                <w:rFonts w:ascii="Times New Roman" w:eastAsia="PMingLiU" w:hAnsi="Times New Roman" w:cs="Times New Roman"/>
                <w:color w:val="000000" w:themeColor="text1"/>
                <w:sz w:val="18"/>
                <w:szCs w:val="20"/>
                <w:lang w:eastAsia="zh-TW"/>
              </w:rPr>
              <w:t xml:space="preserve">dedicated </w:t>
            </w:r>
            <w:r>
              <w:rPr>
                <w:rFonts w:ascii="Times New Roman" w:eastAsia="PMingLiU" w:hAnsi="Times New Roman" w:cs="Times New Roman"/>
                <w:color w:val="000000" w:themeColor="text1"/>
                <w:sz w:val="18"/>
                <w:szCs w:val="20"/>
                <w:lang w:eastAsia="zh-TW"/>
              </w:rPr>
              <w:t>PUCCH resource: Ericsson</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CATT</w:t>
            </w:r>
            <w:r w:rsidR="00923749">
              <w:rPr>
                <w:rFonts w:ascii="Times New Roman" w:eastAsia="PMingLiU" w:hAnsi="Times New Roman" w:cs="Times New Roman"/>
                <w:color w:val="000000" w:themeColor="text1"/>
                <w:sz w:val="18"/>
                <w:szCs w:val="20"/>
                <w:lang w:eastAsia="zh-TW"/>
              </w:rPr>
              <w:t xml:space="preserve"> (MAC-CE</w:t>
            </w:r>
            <w:r w:rsidR="00313838">
              <w:rPr>
                <w:rFonts w:ascii="Times New Roman" w:eastAsia="PMingLiU" w:hAnsi="Times New Roman" w:cs="Times New Roman"/>
                <w:color w:val="000000" w:themeColor="text1"/>
                <w:sz w:val="18"/>
                <w:szCs w:val="20"/>
                <w:lang w:eastAsia="zh-TW"/>
              </w:rPr>
              <w:t xml:space="preserve"> update</w:t>
            </w:r>
            <w:r w:rsidR="00923749">
              <w:rPr>
                <w:rFonts w:ascii="Times New Roman" w:eastAsia="PMingLiU" w:hAnsi="Times New Roman" w:cs="Times New Roman"/>
                <w:color w:val="000000" w:themeColor="text1"/>
                <w:sz w:val="18"/>
                <w:szCs w:val="20"/>
                <w:lang w:eastAsia="zh-TW"/>
              </w:rPr>
              <w:t>)</w:t>
            </w:r>
            <w:r w:rsidR="001721DA">
              <w:rPr>
                <w:rFonts w:ascii="Times New Roman" w:eastAsia="PMingLiU" w:hAnsi="Times New Roman" w:cs="Times New Roman"/>
                <w:color w:val="000000" w:themeColor="text1"/>
                <w:sz w:val="18"/>
                <w:szCs w:val="20"/>
                <w:lang w:eastAsia="zh-TW"/>
              </w:rPr>
              <w:t>, Nokia, MTK</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p>
          <w:p w14:paraId="41BA69B6"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1D0BEC09" w14:textId="4C397CB7" w:rsidR="002440CD" w:rsidRPr="002440CD"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CSI-RS resource</w:t>
            </w:r>
            <w:r w:rsidR="007D1027">
              <w:rPr>
                <w:rFonts w:ascii="Times New Roman" w:eastAsia="PMingLiU" w:hAnsi="Times New Roman" w:cs="Times New Roman"/>
                <w:color w:val="000000" w:themeColor="text1"/>
                <w:sz w:val="18"/>
                <w:szCs w:val="20"/>
                <w:lang w:eastAsia="zh-TW"/>
              </w:rPr>
              <w:t xml:space="preserve"> or </w:t>
            </w:r>
            <w:r>
              <w:rPr>
                <w:rFonts w:ascii="Times New Roman" w:eastAsia="PMingLiU" w:hAnsi="Times New Roman" w:cs="Times New Roman"/>
                <w:color w:val="000000" w:themeColor="text1"/>
                <w:sz w:val="18"/>
                <w:szCs w:val="20"/>
                <w:lang w:eastAsia="zh-TW"/>
              </w:rPr>
              <w:t>resource set</w:t>
            </w:r>
            <w:r w:rsidR="003B5157">
              <w:rPr>
                <w:rFonts w:ascii="Times New Roman" w:eastAsia="PMingLiU" w:hAnsi="Times New Roman" w:cs="Times New Roman"/>
                <w:color w:val="000000" w:themeColor="text1"/>
                <w:sz w:val="18"/>
                <w:szCs w:val="20"/>
                <w:lang w:eastAsia="zh-TW"/>
              </w:rPr>
              <w:t>: Ericsson, 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Docomo</w:t>
            </w:r>
          </w:p>
          <w:p w14:paraId="7CCD98DE"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0AA34A36" w14:textId="3F99534D" w:rsidR="00EA1F56" w:rsidRPr="002440CD" w:rsidRDefault="002440CD" w:rsidP="00EA1F56">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SRS resource set</w:t>
            </w:r>
            <w:r w:rsidR="003B5157">
              <w:rPr>
                <w:rFonts w:ascii="Times New Roman" w:eastAsia="PMingLiU" w:hAnsi="Times New Roman" w:cs="Times New Roman"/>
                <w:color w:val="000000" w:themeColor="text1"/>
                <w:sz w:val="18"/>
                <w:szCs w:val="20"/>
                <w:lang w:eastAsia="zh-TW"/>
              </w:rPr>
              <w:t xml:space="preserve">: Ericsson, OPPO, </w:t>
            </w:r>
            <w:r w:rsidR="00485B65">
              <w:rPr>
                <w:rFonts w:ascii="Times New Roman" w:eastAsia="PMingLiU" w:hAnsi="Times New Roman" w:cs="Times New Roman"/>
                <w:color w:val="000000" w:themeColor="text1"/>
                <w:sz w:val="18"/>
                <w:szCs w:val="20"/>
                <w:lang w:eastAsia="zh-TW"/>
              </w:rPr>
              <w:t xml:space="preserve">Nokia, </w:t>
            </w:r>
            <w:r w:rsidR="003B5157">
              <w:rPr>
                <w:rFonts w:ascii="Times New Roman" w:eastAsia="PMingLiU" w:hAnsi="Times New Roman" w:cs="Times New Roman"/>
                <w:color w:val="000000" w:themeColor="text1"/>
                <w:sz w:val="18"/>
                <w:szCs w:val="20"/>
                <w:lang w:eastAsia="zh-TW"/>
              </w:rPr>
              <w:t>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proofErr w:type="gramStart"/>
            <w:r w:rsidR="00980033">
              <w:rPr>
                <w:rFonts w:ascii="Times New Roman" w:eastAsia="PMingLiU" w:hAnsi="Times New Roman" w:cs="Times New Roman"/>
                <w:color w:val="000000" w:themeColor="text1"/>
                <w:sz w:val="18"/>
                <w:szCs w:val="20"/>
                <w:lang w:eastAsia="zh-TW"/>
              </w:rPr>
              <w:t>)</w:t>
            </w:r>
            <w:r w:rsidR="001B5BF8">
              <w:rPr>
                <w:rFonts w:ascii="Times New Roman" w:hAnsi="Times New Roman" w:cs="Times New Roman"/>
                <w:sz w:val="18"/>
                <w:szCs w:val="20"/>
              </w:rPr>
              <w:t xml:space="preserve"> ,</w:t>
            </w:r>
            <w:proofErr w:type="gramEnd"/>
            <w:r w:rsidR="001B5BF8">
              <w:rPr>
                <w:rFonts w:ascii="Times New Roman" w:hAnsi="Times New Roman" w:cs="Times New Roman"/>
                <w:sz w:val="18"/>
                <w:szCs w:val="20"/>
              </w:rPr>
              <w:t xml:space="preserve"> Docomo</w:t>
            </w:r>
          </w:p>
          <w:p w14:paraId="044EB043"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w:t>
            </w:r>
            <w:r w:rsidR="007D1027">
              <w:rPr>
                <w:rFonts w:ascii="Times New Roman" w:eastAsia="PMingLiU" w:hAnsi="Times New Roman" w:cs="Times New Roman"/>
                <w:color w:val="000000" w:themeColor="text1"/>
                <w:sz w:val="18"/>
                <w:szCs w:val="20"/>
                <w:lang w:eastAsia="zh-TW"/>
              </w:rPr>
              <w:t>: vivo</w:t>
            </w:r>
          </w:p>
          <w:p w14:paraId="1B3807FB"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w:t>
            </w:r>
            <w:r w:rsidR="007D1027">
              <w:rPr>
                <w:rFonts w:ascii="Times New Roman" w:eastAsia="PMingLiU" w:hAnsi="Times New Roman" w:cs="Times New Roman"/>
                <w:color w:val="000000" w:themeColor="text1"/>
                <w:sz w:val="18"/>
                <w:szCs w:val="20"/>
                <w:lang w:eastAsia="zh-TW"/>
              </w:rPr>
              <w:t>: vivo</w:t>
            </w:r>
          </w:p>
          <w:p w14:paraId="32DC92A7" w14:textId="77777777" w:rsidR="007622D1" w:rsidRPr="007622D1" w:rsidRDefault="007622D1" w:rsidP="007622D1">
            <w:pPr>
              <w:pStyle w:val="a3"/>
              <w:snapToGrid w:val="0"/>
              <w:spacing w:before="240"/>
              <w:ind w:left="259"/>
              <w:rPr>
                <w:rFonts w:ascii="Times New Roman" w:hAnsi="Times New Roman" w:cs="Times New Roman"/>
                <w:color w:val="000000" w:themeColor="text1"/>
                <w:sz w:val="18"/>
                <w:szCs w:val="20"/>
              </w:rPr>
            </w:pPr>
          </w:p>
          <w:p w14:paraId="2B6CC30E" w14:textId="1E977126" w:rsidR="007622D1" w:rsidRPr="007622D1" w:rsidRDefault="008764B9" w:rsidP="007622D1">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sidR="005358DE">
              <w:rPr>
                <w:rFonts w:ascii="Times New Roman" w:eastAsia="PMingLiU" w:hAnsi="Times New Roman" w:cs="Times New Roman" w:hint="eastAsia"/>
                <w:color w:val="000000" w:themeColor="text1"/>
                <w:sz w:val="18"/>
                <w:szCs w:val="20"/>
                <w:lang w:eastAsia="zh-TW"/>
              </w:rPr>
              <w:t>T</w:t>
            </w:r>
            <w:r w:rsidR="005358DE">
              <w:rPr>
                <w:rFonts w:ascii="Times New Roman" w:eastAsia="PMingLiU" w:hAnsi="Times New Roman" w:cs="Times New Roman"/>
                <w:color w:val="000000" w:themeColor="text1"/>
                <w:sz w:val="18"/>
                <w:szCs w:val="20"/>
                <w:lang w:eastAsia="zh-TW"/>
              </w:rPr>
              <w:t>yp</w:t>
            </w:r>
            <w:r>
              <w:rPr>
                <w:rFonts w:ascii="Times New Roman" w:eastAsia="PMingLiU" w:hAnsi="Times New Roman" w:cs="Times New Roman"/>
                <w:color w:val="000000" w:themeColor="text1"/>
                <w:sz w:val="18"/>
                <w:szCs w:val="20"/>
                <w:lang w:eastAsia="zh-TW"/>
              </w:rPr>
              <w:t>e-1 CG</w:t>
            </w:r>
            <w:r w:rsidR="00727FBE">
              <w:rPr>
                <w:rFonts w:ascii="Times New Roman" w:eastAsia="PMingLiU" w:hAnsi="Times New Roman" w:cs="Times New Roman"/>
                <w:color w:val="000000" w:themeColor="text1"/>
                <w:sz w:val="18"/>
                <w:szCs w:val="20"/>
                <w:lang w:eastAsia="zh-TW"/>
              </w:rPr>
              <w:t xml:space="preserve"> configuration</w:t>
            </w:r>
            <w:r>
              <w:rPr>
                <w:rFonts w:ascii="Times New Roman" w:eastAsia="PMingLiU" w:hAnsi="Times New Roman" w:cs="Times New Roman"/>
                <w:color w:val="000000" w:themeColor="text1"/>
                <w:sz w:val="18"/>
                <w:szCs w:val="20"/>
                <w:lang w:eastAsia="zh-TW"/>
              </w:rPr>
              <w:t xml:space="preserve">: </w:t>
            </w:r>
            <w:r w:rsidR="00485B65">
              <w:rPr>
                <w:rFonts w:ascii="Times New Roman" w:eastAsia="PMingLiU" w:hAnsi="Times New Roman" w:cs="Times New Roman"/>
                <w:color w:val="000000" w:themeColor="text1"/>
                <w:sz w:val="18"/>
                <w:szCs w:val="20"/>
                <w:lang w:eastAsia="zh-TW"/>
              </w:rPr>
              <w:t>Nokia</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a3"/>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a3"/>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proofErr w:type="spellStart"/>
            <w:r w:rsidR="00FD4EA2" w:rsidRPr="004A7ED3">
              <w:rPr>
                <w:rFonts w:ascii="Times New Roman" w:hAnsi="Times New Roman" w:cs="Times New Roman"/>
                <w:i/>
                <w:iCs/>
                <w:color w:val="000000" w:themeColor="text1"/>
                <w:sz w:val="18"/>
                <w:szCs w:val="20"/>
              </w:rPr>
              <w:t>CORESETPoolIndex</w:t>
            </w:r>
            <w:proofErr w:type="spellEnd"/>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1D696182" w:rsidR="00FD4EA2"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sidR="00FD4EA2">
              <w:rPr>
                <w:rFonts w:ascii="Times New Roman" w:eastAsia="PMingLiU" w:hAnsi="Times New Roman" w:cs="Times New Roman" w:hint="eastAsia"/>
                <w:color w:val="000000" w:themeColor="text1"/>
                <w:sz w:val="18"/>
                <w:szCs w:val="20"/>
                <w:lang w:eastAsia="zh-TW"/>
              </w:rPr>
              <w:t>C</w:t>
            </w:r>
            <w:r w:rsidR="00FD4EA2">
              <w:rPr>
                <w:rFonts w:ascii="Times New Roman" w:eastAsia="PMingLiU" w:hAnsi="Times New Roman" w:cs="Times New Roman"/>
                <w:color w:val="000000" w:themeColor="text1"/>
                <w:sz w:val="18"/>
                <w:szCs w:val="20"/>
                <w:lang w:eastAsia="zh-TW"/>
              </w:rPr>
              <w:t>ORESET</w:t>
            </w:r>
            <w:r>
              <w:rPr>
                <w:rFonts w:ascii="Times New Roman" w:eastAsia="PMingLiU" w:hAnsi="Times New Roman" w:cs="Times New Roman"/>
                <w:color w:val="000000" w:themeColor="text1"/>
                <w:sz w:val="18"/>
                <w:szCs w:val="20"/>
                <w:lang w:eastAsia="zh-TW"/>
              </w:rPr>
              <w:t>(s)</w:t>
            </w:r>
            <w:r w:rsidR="00FD4EA2">
              <w:rPr>
                <w:rFonts w:ascii="Times New Roman" w:eastAsia="PMingLiU" w:hAnsi="Times New Roman" w:cs="Times New Roman"/>
                <w:color w:val="000000" w:themeColor="text1"/>
                <w:sz w:val="18"/>
                <w:szCs w:val="20"/>
                <w:lang w:eastAsia="zh-TW"/>
              </w:rPr>
              <w:t xml:space="preserve"> </w:t>
            </w:r>
            <w:r w:rsidR="00052BAF">
              <w:rPr>
                <w:rFonts w:ascii="Times New Roman" w:eastAsia="PMingLiU" w:hAnsi="Times New Roman" w:cs="Times New Roman"/>
                <w:color w:val="000000" w:themeColor="text1"/>
                <w:sz w:val="18"/>
                <w:szCs w:val="20"/>
                <w:lang w:eastAsia="zh-TW"/>
              </w:rPr>
              <w:t>configured/</w:t>
            </w:r>
            <w:r w:rsidR="00FD4EA2">
              <w:rPr>
                <w:rFonts w:ascii="Times New Roman" w:eastAsia="PMingLiU" w:hAnsi="Times New Roman" w:cs="Times New Roman"/>
                <w:color w:val="000000" w:themeColor="text1"/>
                <w:sz w:val="18"/>
                <w:szCs w:val="20"/>
                <w:lang w:eastAsia="zh-TW"/>
              </w:rPr>
              <w:t xml:space="preserve">associated with the </w:t>
            </w:r>
            <w:proofErr w:type="spellStart"/>
            <w:r w:rsidR="00FD4EA2" w:rsidRPr="004A7ED3">
              <w:rPr>
                <w:rFonts w:ascii="Times New Roman" w:hAnsi="Times New Roman" w:cs="Times New Roman"/>
                <w:i/>
                <w:iCs/>
                <w:color w:val="000000" w:themeColor="text1"/>
                <w:sz w:val="18"/>
                <w:szCs w:val="20"/>
              </w:rPr>
              <w:t>CORESETPoolIndex</w:t>
            </w:r>
            <w:proofErr w:type="spellEnd"/>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PMingLiU" w:hAnsi="Times New Roman" w:cs="Times New Roman"/>
                <w:color w:val="000000" w:themeColor="text1"/>
                <w:sz w:val="18"/>
                <w:szCs w:val="20"/>
                <w:lang w:eastAsia="zh-TW"/>
              </w:rPr>
              <w:t>, Xiaomi</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p>
          <w:p w14:paraId="248B268E"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19AD567" w14:textId="56250199" w:rsidR="007A4513" w:rsidRPr="007A4513" w:rsidRDefault="00FD4EA2" w:rsidP="007A4513">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DSCH</w:t>
            </w:r>
            <w:r w:rsidR="00DE59D9">
              <w:rPr>
                <w:rFonts w:ascii="Times New Roman" w:eastAsia="PMingLiU" w:hAnsi="Times New Roman" w:cs="Times New Roman"/>
                <w:color w:val="000000" w:themeColor="text1"/>
                <w:sz w:val="18"/>
                <w:szCs w:val="20"/>
                <w:lang w:eastAsia="zh-TW"/>
              </w:rPr>
              <w:t>/PUSCH</w:t>
            </w:r>
            <w:r>
              <w:rPr>
                <w:rFonts w:ascii="Times New Roman" w:eastAsia="PMingLiU" w:hAnsi="Times New Roman" w:cs="Times New Roman"/>
                <w:color w:val="000000" w:themeColor="text1"/>
                <w:sz w:val="18"/>
                <w:szCs w:val="20"/>
                <w:lang w:eastAsia="zh-TW"/>
              </w:rPr>
              <w:t xml:space="preserve"> scheduled/activated by the DCI associated with the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DE59D9">
              <w:rPr>
                <w:rFonts w:ascii="Times New Roman" w:eastAsia="PMingLiU" w:hAnsi="Times New Roman" w:cs="Times New Roman"/>
                <w:color w:val="000000" w:themeColor="text1"/>
                <w:sz w:val="18"/>
                <w:szCs w:val="20"/>
                <w:lang w:eastAsia="zh-TW"/>
              </w:rPr>
              <w:t xml:space="preserve">ZTE, </w:t>
            </w:r>
            <w:r>
              <w:rPr>
                <w:rFonts w:ascii="Times New Roman" w:eastAsia="PMingLiU" w:hAnsi="Times New Roman" w:cs="Times New Roman"/>
                <w:color w:val="000000" w:themeColor="text1"/>
                <w:sz w:val="18"/>
                <w:szCs w:val="20"/>
                <w:lang w:eastAsia="zh-TW"/>
              </w:rPr>
              <w:t>Xiaomi</w:t>
            </w:r>
            <w:r w:rsidR="00DE59D9">
              <w:rPr>
                <w:rFonts w:ascii="Times New Roman" w:eastAsia="PMingLiU" w:hAnsi="Times New Roman" w:cs="Times New Roman"/>
                <w:color w:val="000000" w:themeColor="text1"/>
                <w:sz w:val="18"/>
                <w:szCs w:val="20"/>
                <w:lang w:eastAsia="zh-TW"/>
              </w:rPr>
              <w:t>, MTK</w:t>
            </w:r>
            <w:r w:rsidR="005358DE">
              <w:rPr>
                <w:rFonts w:ascii="Times New Roman" w:eastAsia="PMingLiU" w:hAnsi="Times New Roman" w:cs="Times New Roman"/>
                <w:color w:val="000000" w:themeColor="text1"/>
                <w:sz w:val="18"/>
                <w:szCs w:val="20"/>
                <w:lang w:eastAsia="zh-TW"/>
              </w:rPr>
              <w:t>, vivo, Qualcomm</w:t>
            </w:r>
            <w:r w:rsidR="00EB045D">
              <w:rPr>
                <w:rFonts w:ascii="Times New Roman" w:eastAsia="PMingLiU" w:hAnsi="Times New Roman" w:cs="Times New Roman"/>
                <w:color w:val="000000" w:themeColor="text1"/>
                <w:sz w:val="18"/>
                <w:szCs w:val="20"/>
                <w:lang w:eastAsia="zh-TW"/>
              </w:rPr>
              <w:t>, Samsung</w:t>
            </w:r>
            <w:r w:rsidR="00980033">
              <w:rPr>
                <w:rFonts w:ascii="Times New Roman" w:eastAsia="PMingLiU" w:hAnsi="Times New Roman" w:cs="Times New Roman"/>
                <w:color w:val="000000" w:themeColor="text1"/>
                <w:sz w:val="18"/>
                <w:szCs w:val="20"/>
                <w:lang w:eastAsia="zh-TW"/>
              </w:rPr>
              <w:t>, Apple</w:t>
            </w:r>
          </w:p>
          <w:p w14:paraId="74564037" w14:textId="77777777" w:rsidR="007A4513" w:rsidRPr="007A4513" w:rsidRDefault="007A4513" w:rsidP="007A4513">
            <w:pPr>
              <w:pStyle w:val="a3"/>
              <w:snapToGrid w:val="0"/>
              <w:spacing w:before="240"/>
              <w:ind w:left="259"/>
              <w:rPr>
                <w:rFonts w:ascii="Times New Roman" w:hAnsi="Times New Roman" w:cs="Times New Roman"/>
                <w:color w:val="000000" w:themeColor="text1"/>
                <w:sz w:val="18"/>
                <w:szCs w:val="20"/>
              </w:rPr>
            </w:pPr>
          </w:p>
          <w:p w14:paraId="6AD3E346" w14:textId="64BB38F3" w:rsidR="00FD4EA2" w:rsidRPr="007A4513"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7A4513">
              <w:rPr>
                <w:rFonts w:ascii="Times New Roman" w:eastAsia="PMingLiU" w:hAnsi="Times New Roman" w:cs="Times New Roman"/>
                <w:color w:val="000000" w:themeColor="text1"/>
                <w:sz w:val="18"/>
                <w:szCs w:val="20"/>
                <w:lang w:eastAsia="zh-TW"/>
              </w:rPr>
              <w:t>Nokia</w:t>
            </w:r>
            <w:r w:rsidR="005358DE">
              <w:rPr>
                <w:rFonts w:ascii="Times New Roman" w:eastAsia="PMingLiU" w:hAnsi="Times New Roman" w:cs="Times New Roman"/>
                <w:color w:val="000000" w:themeColor="text1"/>
                <w:sz w:val="18"/>
                <w:szCs w:val="20"/>
                <w:lang w:eastAsia="zh-TW"/>
              </w:rPr>
              <w:t>, vivo, Qualcomm</w:t>
            </w:r>
            <w:r w:rsidR="00980033">
              <w:rPr>
                <w:rFonts w:ascii="Times New Roman" w:eastAsia="PMingLiU" w:hAnsi="Times New Roman" w:cs="Times New Roman"/>
                <w:color w:val="000000" w:themeColor="text1"/>
                <w:sz w:val="18"/>
                <w:szCs w:val="20"/>
                <w:lang w:eastAsia="zh-TW"/>
              </w:rPr>
              <w:t>, Apple</w:t>
            </w:r>
          </w:p>
          <w:p w14:paraId="254DF242" w14:textId="77777777" w:rsidR="007A4513" w:rsidRPr="00DE59D9" w:rsidRDefault="007A4513" w:rsidP="007A4513">
            <w:pPr>
              <w:pStyle w:val="a3"/>
              <w:snapToGrid w:val="0"/>
              <w:spacing w:before="240"/>
              <w:ind w:left="259"/>
              <w:rPr>
                <w:rFonts w:ascii="Times New Roman" w:hAnsi="Times New Roman" w:cs="Times New Roman"/>
                <w:color w:val="000000" w:themeColor="text1"/>
                <w:sz w:val="18"/>
                <w:szCs w:val="20"/>
              </w:rPr>
            </w:pPr>
          </w:p>
          <w:p w14:paraId="68D06BB3" w14:textId="7D84B178" w:rsidR="00DE59D9"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44B77FED"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6ECE7D3C" w:rsidR="00EB2524" w:rsidRPr="0066243A" w:rsidRDefault="007A4513" w:rsidP="0066243A">
            <w:pPr>
              <w:pStyle w:val="a3"/>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ntroduce an indicator (</w:t>
            </w:r>
            <w:r w:rsidR="00052BAF">
              <w:rPr>
                <w:rFonts w:ascii="Times New Roman" w:eastAsia="PMingLiU" w:hAnsi="Times New Roman" w:cs="Times New Roman"/>
                <w:color w:val="000000" w:themeColor="text1"/>
                <w:sz w:val="18"/>
                <w:szCs w:val="20"/>
                <w:lang w:eastAsia="zh-TW"/>
              </w:rPr>
              <w:t xml:space="preserve">reuse </w:t>
            </w:r>
            <w:proofErr w:type="spellStart"/>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proofErr w:type="spellEnd"/>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PMingLiU"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PMingLiU"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PMingLiU"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lastRenderedPageBreak/>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proofErr w:type="spellStart"/>
            <w:r w:rsidRPr="007622D1">
              <w:rPr>
                <w:rFonts w:ascii="Times New Roman" w:hAnsi="Times New Roman" w:cs="Times New Roman"/>
                <w:i/>
                <w:iCs/>
                <w:color w:val="000000" w:themeColor="text1"/>
                <w:sz w:val="16"/>
                <w:szCs w:val="18"/>
              </w:rPr>
              <w:t>CORESETPoolIndex</w:t>
            </w:r>
            <w:proofErr w:type="spellEnd"/>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12678FF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70524FEC"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ins w:id="3" w:author="Darcy Tsai" w:date="2022-05-10T11:07:00Z">
        <w:r w:rsidR="00080046">
          <w:rPr>
            <w:rFonts w:ascii="Times New Roman" w:hAnsi="Times New Roman" w:cs="Times New Roman"/>
            <w:sz w:val="18"/>
            <w:szCs w:val="18"/>
          </w:rPr>
          <w:t xml:space="preserve"> schemes for PDSCH and PUSCH</w:t>
        </w:r>
      </w:ins>
    </w:p>
    <w:p w14:paraId="232DF9E5" w14:textId="4D4E7C02"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7777777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S-DCI based PDSCH repetition schemes with FDM and TDM</w:t>
      </w:r>
    </w:p>
    <w:p w14:paraId="4DD17A82" w14:textId="3DCFC903"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PUSCH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78559EBF" w14:textId="7777777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675F5633"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PUCCH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261EA328" w14:textId="2B4DE04C" w:rsidR="006C67A8" w:rsidRDefault="006C67A8" w:rsidP="006C67A8">
      <w:pPr>
        <w:pStyle w:val="a3"/>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59F16E20" w:rsidR="006C67A8" w:rsidRPr="00A2510E" w:rsidRDefault="006C67A8" w:rsidP="006C67A8">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p>
    <w:p w14:paraId="1E1AA43C" w14:textId="70A8A741" w:rsidR="00A2510E" w:rsidRDefault="00A2510E" w:rsidP="006C67A8">
      <w:pPr>
        <w:pStyle w:val="a3"/>
        <w:numPr>
          <w:ilvl w:val="0"/>
          <w:numId w:val="21"/>
        </w:numPr>
        <w:spacing w:line="240" w:lineRule="auto"/>
        <w:rPr>
          <w:rFonts w:ascii="Times New Roman" w:hAnsi="Times New Roman" w:cs="Times New Roman"/>
          <w:sz w:val="18"/>
          <w:szCs w:val="18"/>
        </w:rPr>
      </w:pPr>
      <w:ins w:id="4" w:author="Darcy Tsai" w:date="2022-05-10T11:35: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ins>
      <w:ins w:id="5" w:author="Darcy Tsai" w:date="2022-05-10T12:43:00Z">
        <w:r w:rsidR="008F43D6">
          <w:rPr>
            <w:rFonts w:ascii="Times New Roman" w:eastAsia="PMingLiU" w:hAnsi="Times New Roman" w:cs="Times New Roman"/>
            <w:sz w:val="18"/>
            <w:szCs w:val="18"/>
            <w:lang w:eastAsia="zh-TW"/>
          </w:rPr>
          <w:t>Further consider</w:t>
        </w:r>
      </w:ins>
      <w:ins w:id="6" w:author="Darcy Tsai" w:date="2022-05-10T11:37:00Z">
        <w:r w:rsidR="008F43D6">
          <w:rPr>
            <w:rFonts w:ascii="Times New Roman" w:eastAsia="PMingLiU" w:hAnsi="Times New Roman" w:cs="Times New Roman"/>
            <w:sz w:val="18"/>
            <w:szCs w:val="18"/>
            <w:lang w:eastAsia="zh-TW"/>
          </w:rPr>
          <w:t>, if supported</w:t>
        </w:r>
      </w:ins>
      <w:ins w:id="7" w:author="Darcy Tsai" w:date="2022-05-10T12:49:00Z">
        <w:r w:rsidR="008F43D6">
          <w:rPr>
            <w:rFonts w:ascii="Times New Roman" w:eastAsia="PMingLiU" w:hAnsi="Times New Roman" w:cs="Times New Roman"/>
            <w:sz w:val="18"/>
            <w:szCs w:val="18"/>
            <w:lang w:eastAsia="zh-TW"/>
          </w:rPr>
          <w:t>,</w:t>
        </w:r>
      </w:ins>
      <w:ins w:id="8" w:author="Darcy Tsai" w:date="2022-05-10T12:43:00Z">
        <w:r w:rsidR="008F43D6">
          <w:rPr>
            <w:rFonts w:ascii="Times New Roman" w:eastAsia="PMingLiU" w:hAnsi="Times New Roman" w:cs="Times New Roman"/>
            <w:sz w:val="18"/>
            <w:szCs w:val="18"/>
            <w:lang w:eastAsia="zh-TW"/>
          </w:rPr>
          <w:t xml:space="preserve"> </w:t>
        </w:r>
      </w:ins>
      <w:ins w:id="9" w:author="Darcy Tsai" w:date="2022-05-10T11:37:00Z">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ins>
    </w:p>
    <w:p w14:paraId="37E266B9" w14:textId="35867D98"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del w:id="10" w:author="Darcy Tsai" w:date="2022-05-10T10:52:00Z">
        <w:r w:rsidR="004F4F34" w:rsidRPr="004F4F34" w:rsidDel="00BA2FF5">
          <w:rPr>
            <w:rFonts w:ascii="Times New Roman" w:hAnsi="Times New Roman" w:cs="Times New Roman"/>
            <w:sz w:val="18"/>
            <w:szCs w:val="18"/>
          </w:rPr>
          <w:delText>s</w:delText>
        </w:r>
      </w:del>
      <w:ins w:id="11" w:author="Darcy Tsai" w:date="2022-05-10T10:52:00Z">
        <w:r w:rsidR="00BA2FF5">
          <w:rPr>
            <w:rFonts w:ascii="Times New Roman" w:hAnsi="Times New Roman" w:cs="Times New Roman"/>
            <w:sz w:val="18"/>
            <w:szCs w:val="18"/>
          </w:rPr>
          <w:t xml:space="preserve"> sets</w:t>
        </w:r>
      </w:ins>
      <w:r w:rsidR="00996E78">
        <w:rPr>
          <w:rFonts w:ascii="Times New Roman" w:hAnsi="Times New Roman" w:cs="Times New Roman"/>
          <w:sz w:val="18"/>
          <w:szCs w:val="18"/>
        </w:rPr>
        <w:t xml:space="preserve"> in a CC</w:t>
      </w:r>
      <w:r w:rsidR="009347C2">
        <w:rPr>
          <w:rFonts w:ascii="Times New Roman" w:hAnsi="Times New Roman" w:cs="Times New Roman"/>
          <w:sz w:val="18"/>
          <w:szCs w:val="18"/>
        </w:rPr>
        <w:t xml:space="preserve"> at least 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w:t>
      </w:r>
      <w:r w:rsidR="004F4F34">
        <w:rPr>
          <w:rFonts w:ascii="Times New Roman" w:hAnsi="Times New Roman" w:cs="Times New Roman"/>
          <w:sz w:val="18"/>
          <w:szCs w:val="18"/>
        </w:rPr>
        <w:t xml:space="preserve"> unified TCI</w:t>
      </w:r>
      <w:ins w:id="12" w:author="Darcy Tsai" w:date="2022-05-10T10:52:00Z">
        <w:r w:rsidR="00BA2FF5">
          <w:rPr>
            <w:rFonts w:ascii="Times New Roman" w:hAnsi="Times New Roman" w:cs="Times New Roman"/>
            <w:sz w:val="18"/>
            <w:szCs w:val="18"/>
          </w:rPr>
          <w:t xml:space="preserve"> set</w:t>
        </w:r>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w:t>
      </w:r>
      <w:r w:rsidR="00570C6C">
        <w:rPr>
          <w:rFonts w:ascii="Times New Roman" w:eastAsia="PMingLiU" w:hAnsi="Times New Roman" w:cs="Times New Roman"/>
          <w:sz w:val="18"/>
          <w:szCs w:val="18"/>
          <w:lang w:eastAsia="zh-TW"/>
        </w:rPr>
        <w:t xml:space="preserve"> unified TCI</w:t>
      </w:r>
      <w:ins w:id="13" w:author="Darcy Tsai" w:date="2022-05-10T10:52:00Z">
        <w:r w:rsidR="00BA2FF5">
          <w:rPr>
            <w:rFonts w:ascii="Times New Roman" w:eastAsia="PMingLiU" w:hAnsi="Times New Roman" w:cs="Times New Roman"/>
            <w:sz w:val="18"/>
            <w:szCs w:val="18"/>
            <w:lang w:eastAsia="zh-TW"/>
          </w:rPr>
          <w:t xml:space="preserve"> set</w:t>
        </w:r>
      </w:ins>
      <w:r>
        <w:rPr>
          <w:rFonts w:ascii="Times New Roman" w:eastAsia="PMingLiU" w:hAnsi="Times New Roman" w:cs="Times New Roman"/>
          <w:sz w:val="18"/>
          <w:szCs w:val="18"/>
          <w:lang w:eastAsia="zh-TW"/>
        </w:rPr>
        <w:t xml:space="preserve"> for </w:t>
      </w:r>
      <w:r w:rsidR="00BA2FF5">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r w:rsidR="00570C6C">
        <w:rPr>
          <w:rFonts w:ascii="Times New Roman" w:eastAsia="PMingLiU"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F600199" w14:textId="1BBDA2F3"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4" w:author="Darcy Tsai" w:date="2022-05-10T10:55:00Z">
        <w:r w:rsidDel="00BA2FF5">
          <w:rPr>
            <w:rFonts w:ascii="Times New Roman" w:eastAsia="PMingLiU" w:hAnsi="Times New Roman" w:cs="Times New Roman"/>
            <w:sz w:val="18"/>
            <w:szCs w:val="18"/>
            <w:lang w:eastAsia="zh-TW"/>
          </w:rPr>
          <w:delText>s</w:delText>
        </w:r>
      </w:del>
      <w:ins w:id="15" w:author="Darcy Tsai" w:date="2022-05-10T10:55:00Z">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PMingLiU" w:hAnsi="Times New Roman" w:cs="Times New Roman"/>
          <w:sz w:val="18"/>
          <w:szCs w:val="18"/>
          <w:lang w:eastAsia="zh-TW"/>
        </w:rPr>
        <w:t xml:space="preserve"> for S-DCI based MTRP</w:t>
      </w:r>
    </w:p>
    <w:p w14:paraId="3C645A18" w14:textId="4D532956"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6" w:author="Darcy Tsai" w:date="2022-05-10T10:55:00Z">
        <w:r w:rsidDel="00BA2FF5">
          <w:rPr>
            <w:rFonts w:ascii="Times New Roman" w:eastAsia="PMingLiU" w:hAnsi="Times New Roman" w:cs="Times New Roman"/>
            <w:sz w:val="18"/>
            <w:szCs w:val="18"/>
            <w:lang w:eastAsia="zh-TW"/>
          </w:rPr>
          <w:delText>s</w:delText>
        </w:r>
      </w:del>
      <w:ins w:id="17" w:author="Darcy Tsai" w:date="2022-05-10T10:55:00Z">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PMingLiU" w:hAnsi="Times New Roman" w:cs="Times New Roman"/>
          <w:sz w:val="18"/>
          <w:szCs w:val="18"/>
          <w:lang w:eastAsia="zh-TW"/>
        </w:rPr>
        <w:t xml:space="preserve"> for M-DCI based MTRP</w:t>
      </w:r>
    </w:p>
    <w:p w14:paraId="11E1EE93" w14:textId="26709AD4" w:rsidR="00345503" w:rsidRPr="00027A3D"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w:t>
      </w:r>
      <w:r w:rsidR="0093096F">
        <w:rPr>
          <w:rFonts w:ascii="Times New Roman" w:hAnsi="Times New Roman" w:cs="Times New Roman"/>
          <w:color w:val="000000" w:themeColor="text1"/>
          <w:sz w:val="18"/>
          <w:szCs w:val="20"/>
        </w:rPr>
        <w:t>ed</w:t>
      </w:r>
      <w:r>
        <w:rPr>
          <w:rFonts w:ascii="Times New Roman" w:hAnsi="Times New Roman" w:cs="Times New Roman"/>
          <w:color w:val="000000" w:themeColor="text1"/>
          <w:sz w:val="18"/>
          <w:szCs w:val="20"/>
        </w:rPr>
        <w:t xml:space="preserve"> for each unified TCI</w:t>
      </w:r>
      <w:r w:rsidR="00C85C3A">
        <w:rPr>
          <w:rFonts w:ascii="PMingLiU" w:eastAsia="PMingLiU" w:hAnsi="PMingLiU" w:cs="Times New Roman" w:hint="eastAsia"/>
          <w:color w:val="000000" w:themeColor="text1"/>
          <w:sz w:val="18"/>
          <w:szCs w:val="20"/>
          <w:lang w:eastAsia="zh-TW"/>
        </w:rPr>
        <w:t xml:space="preserve"> </w:t>
      </w:r>
      <w:ins w:id="18" w:author="Darcy Tsai" w:date="2022-05-10T10:54:00Z">
        <w:r w:rsidR="00BA2FF5">
          <w:rPr>
            <w:rFonts w:ascii="Times New Roman" w:hAnsi="Times New Roman" w:cs="Times New Roman"/>
            <w:color w:val="000000" w:themeColor="text1"/>
            <w:sz w:val="18"/>
            <w:szCs w:val="20"/>
          </w:rPr>
          <w:t xml:space="preserve">set </w:t>
        </w:r>
      </w:ins>
      <w:r w:rsidR="00C85C3A">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w:t>
      </w:r>
      <w:r w:rsidR="00996E78">
        <w:rPr>
          <w:rFonts w:ascii="Times New Roman" w:hAnsi="Times New Roman" w:cs="Times New Roman"/>
          <w:color w:val="000000" w:themeColor="text1"/>
          <w:sz w:val="18"/>
          <w:szCs w:val="20"/>
        </w:rPr>
        <w:t xml:space="preserve">unified TCI </w:t>
      </w:r>
      <w:ins w:id="19" w:author="Darcy Tsai" w:date="2022-05-10T10:54:00Z">
        <w:r w:rsidR="00BA2FF5">
          <w:rPr>
            <w:rFonts w:ascii="Times New Roman" w:hAnsi="Times New Roman" w:cs="Times New Roman"/>
            <w:color w:val="000000" w:themeColor="text1"/>
            <w:sz w:val="18"/>
            <w:szCs w:val="20"/>
          </w:rPr>
          <w:t xml:space="preserve">set </w:t>
        </w:r>
      </w:ins>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PMingLiU" w:eastAsia="PMingLiU" w:hAnsi="PMingLiU" w:cs="Times New Roman" w:hint="eastAsia"/>
          <w:sz w:val="18"/>
          <w:szCs w:val="18"/>
          <w:lang w:eastAsia="zh-TW"/>
        </w:rPr>
        <w:t>)</w:t>
      </w:r>
    </w:p>
    <w:p w14:paraId="48F07222" w14:textId="6EF89F06" w:rsidR="00027A3D" w:rsidRPr="004F4F34" w:rsidRDefault="003D6029" w:rsidP="00C85C3A">
      <w:pPr>
        <w:pStyle w:val="a3"/>
        <w:numPr>
          <w:ilvl w:val="0"/>
          <w:numId w:val="21"/>
        </w:numPr>
        <w:spacing w:line="240" w:lineRule="auto"/>
        <w:rPr>
          <w:rFonts w:ascii="Times New Roman" w:hAnsi="Times New Roman" w:cs="Times New Roman"/>
          <w:sz w:val="18"/>
          <w:szCs w:val="18"/>
        </w:rPr>
      </w:pPr>
      <w:ins w:id="20" w:author="Darcy Tsai" w:date="2022-05-10T12:35:00Z">
        <w:r>
          <w:rPr>
            <w:rFonts w:ascii="Times New Roman" w:hAnsi="Times New Roman" w:cs="Times New Roman"/>
            <w:sz w:val="18"/>
            <w:szCs w:val="18"/>
          </w:rPr>
          <w:t>FFS</w:t>
        </w:r>
      </w:ins>
      <w:ins w:id="21" w:author="Darcy Tsai" w:date="2022-05-10T12:31:00Z">
        <w:r>
          <w:rPr>
            <w:rFonts w:ascii="Times New Roman" w:hAnsi="Times New Roman" w:cs="Times New Roman"/>
            <w:sz w:val="18"/>
            <w:szCs w:val="18"/>
          </w:rPr>
          <w:t>:</w:t>
        </w:r>
      </w:ins>
      <w:ins w:id="22" w:author="Darcy Tsai" w:date="2022-05-10T12:35:00Z">
        <w:r>
          <w:rPr>
            <w:rFonts w:ascii="Times New Roman" w:hAnsi="Times New Roman" w:cs="Times New Roman"/>
            <w:sz w:val="18"/>
            <w:szCs w:val="18"/>
          </w:rPr>
          <w:t xml:space="preserve"> </w:t>
        </w:r>
      </w:ins>
      <w:ins w:id="23" w:author="Darcy Tsai" w:date="2022-05-10T12:31:00Z">
        <w:r>
          <w:rPr>
            <w:rFonts w:ascii="Times New Roman" w:hAnsi="Times New Roman" w:cs="Times New Roman"/>
            <w:sz w:val="18"/>
            <w:szCs w:val="18"/>
          </w:rPr>
          <w:t>Wh</w:t>
        </w:r>
      </w:ins>
      <w:ins w:id="24" w:author="Darcy Tsai" w:date="2022-05-10T12:38:00Z">
        <w:r>
          <w:rPr>
            <w:rFonts w:ascii="Times New Roman" w:hAnsi="Times New Roman" w:cs="Times New Roman"/>
            <w:sz w:val="18"/>
            <w:szCs w:val="18"/>
          </w:rPr>
          <w:t>at/how</w:t>
        </w:r>
      </w:ins>
      <w:ins w:id="25"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6" w:author="Darcy Tsai" w:date="2022-05-10T11:21:00Z">
        <w:r w:rsidR="00027A3D" w:rsidRPr="00027A3D">
          <w:rPr>
            <w:rFonts w:ascii="Times New Roman" w:hAnsi="Times New Roman" w:cs="Times New Roman"/>
            <w:sz w:val="18"/>
            <w:szCs w:val="18"/>
          </w:rPr>
          <w:t>ppl</w:t>
        </w:r>
      </w:ins>
      <w:ins w:id="27" w:author="Darcy Tsai" w:date="2022-05-10T12:39:00Z">
        <w:r>
          <w:rPr>
            <w:rFonts w:ascii="Times New Roman" w:hAnsi="Times New Roman" w:cs="Times New Roman"/>
            <w:sz w:val="18"/>
            <w:szCs w:val="18"/>
          </w:rPr>
          <w:t>ies</w:t>
        </w:r>
      </w:ins>
      <w:ins w:id="28" w:author="Darcy Tsai" w:date="2022-05-10T11:21:00Z">
        <w:r w:rsidR="00027A3D" w:rsidRPr="00027A3D">
          <w:rPr>
            <w:rFonts w:ascii="Times New Roman" w:hAnsi="Times New Roman" w:cs="Times New Roman"/>
            <w:sz w:val="18"/>
            <w:szCs w:val="18"/>
          </w:rPr>
          <w:t xml:space="preserve"> the unified TCI</w:t>
        </w:r>
      </w:ins>
      <w:ins w:id="29" w:author="Darcy Tsai" w:date="2022-05-10T11:22:00Z">
        <w:r w:rsidR="00027A3D">
          <w:rPr>
            <w:rFonts w:ascii="Times New Roman" w:hAnsi="Times New Roman" w:cs="Times New Roman"/>
            <w:sz w:val="18"/>
            <w:szCs w:val="18"/>
          </w:rPr>
          <w:t xml:space="preserve"> set(s)</w:t>
        </w:r>
      </w:ins>
      <w:del w:id="30" w:author="Darcy Tsai" w:date="2022-05-10T11:27:00Z">
        <w:r w:rsidR="00C26FA9" w:rsidRPr="00C26FA9" w:rsidDel="00C26FA9">
          <w:rPr>
            <w:rFonts w:ascii="Times New Roman" w:hAnsi="Times New Roman" w:cs="Times New Roman" w:hint="eastAsia"/>
            <w:sz w:val="18"/>
            <w:szCs w:val="18"/>
          </w:rPr>
          <w:delText xml:space="preserve"> </w:delText>
        </w:r>
      </w:del>
    </w:p>
    <w:p w14:paraId="7AF68FAF" w14:textId="5CA01C09"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r w:rsidR="00C74CE1">
        <w:rPr>
          <w:rFonts w:ascii="Times New Roman" w:hAnsi="Times New Roman" w:cs="Times New Roman"/>
          <w:sz w:val="18"/>
          <w:szCs w:val="20"/>
        </w:rPr>
        <w:t>both</w:t>
      </w:r>
      <w:r w:rsidR="00F12214" w:rsidRPr="00A86200">
        <w:rPr>
          <w:rFonts w:ascii="Times New Roman" w:hAnsi="Times New Roman" w:cs="Times New Roman"/>
          <w:sz w:val="18"/>
          <w:szCs w:val="20"/>
        </w:rPr>
        <w:t xml:space="preserve"> </w:t>
      </w:r>
      <w:r w:rsidR="00F12214" w:rsidRPr="00F12214">
        <w:rPr>
          <w:rFonts w:ascii="Times New Roman" w:hAnsi="Times New Roman" w:cs="Times New Roman"/>
          <w:sz w:val="18"/>
          <w:szCs w:val="20"/>
        </w:rPr>
        <w:t>unified TCI</w:t>
      </w:r>
      <w:del w:id="31" w:author="Darcy Tsai" w:date="2022-05-10T10:55:00Z">
        <w:r w:rsidR="00F12214" w:rsidRPr="00F12214" w:rsidDel="00BA2FF5">
          <w:rPr>
            <w:rFonts w:ascii="Times New Roman" w:hAnsi="Times New Roman" w:cs="Times New Roman"/>
            <w:sz w:val="18"/>
            <w:szCs w:val="20"/>
          </w:rPr>
          <w:delText>s</w:delText>
        </w:r>
      </w:del>
      <w:ins w:id="32" w:author="Darcy Tsai" w:date="2022-05-10T10:55:00Z">
        <w:r w:rsidR="00BA2FF5">
          <w:rPr>
            <w:rFonts w:ascii="Times New Roman" w:hAnsi="Times New Roman" w:cs="Times New Roman"/>
            <w:sz w:val="18"/>
            <w:szCs w:val="20"/>
          </w:rPr>
          <w:t xml:space="preserve"> </w:t>
        </w:r>
        <w:r w:rsidR="00BA2FF5">
          <w:rPr>
            <w:rFonts w:ascii="Times New Roman" w:hAnsi="Times New Roman" w:cs="Times New Roman"/>
            <w:color w:val="000000" w:themeColor="text1"/>
            <w:sz w:val="18"/>
            <w:szCs w:val="20"/>
          </w:rPr>
          <w:t>sets</w:t>
        </w:r>
      </w:ins>
      <w:r w:rsidR="00F12214" w:rsidRPr="00F12214">
        <w:rPr>
          <w:rFonts w:ascii="Times New Roman" w:hAnsi="Times New Roman" w:cs="Times New Roman"/>
          <w:sz w:val="18"/>
          <w:szCs w:val="20"/>
        </w:rPr>
        <w:t xml:space="preserve"> </w:t>
      </w:r>
      <w:r w:rsidR="008E7C57">
        <w:rPr>
          <w:rFonts w:ascii="Times New Roman" w:hAnsi="Times New Roman" w:cs="Times New Roman"/>
          <w:sz w:val="18"/>
          <w:szCs w:val="20"/>
        </w:rPr>
        <w:t xml:space="preserve">at least </w:t>
      </w:r>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4BAAA2BE" w:rsidR="00F12214" w:rsidRPr="00581B2F" w:rsidRDefault="00F12214" w:rsidP="00F12214">
      <w:pPr>
        <w:pStyle w:val="a3"/>
        <w:numPr>
          <w:ilvl w:val="0"/>
          <w:numId w:val="21"/>
        </w:numPr>
        <w:spacing w:line="240" w:lineRule="auto"/>
        <w:rPr>
          <w:ins w:id="33"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 both unified TCI</w:t>
      </w:r>
      <w:del w:id="34" w:author="Darcy Tsai" w:date="2022-05-10T10:55:00Z">
        <w:r w:rsidR="00C74CE1" w:rsidDel="00BA2FF5">
          <w:rPr>
            <w:rFonts w:ascii="Times New Roman" w:hAnsi="Times New Roman" w:cs="Times New Roman"/>
            <w:sz w:val="18"/>
            <w:szCs w:val="18"/>
          </w:rPr>
          <w:delText>s</w:delText>
        </w:r>
      </w:del>
      <w:ins w:id="35" w:author="Darcy Tsai" w:date="2022-05-10T10:55:00Z">
        <w:r w:rsidR="00BA2FF5">
          <w:rPr>
            <w:rFonts w:ascii="Times New Roman" w:hAnsi="Times New Roman" w:cs="Times New Roman"/>
            <w:sz w:val="18"/>
            <w:szCs w:val="18"/>
          </w:rPr>
          <w:t xml:space="preserve"> </w:t>
        </w:r>
        <w:r w:rsidR="00BA2FF5">
          <w:rPr>
            <w:rFonts w:ascii="Times New Roman" w:hAnsi="Times New Roman" w:cs="Times New Roman"/>
            <w:color w:val="000000" w:themeColor="text1"/>
            <w:sz w:val="18"/>
            <w:szCs w:val="20"/>
          </w:rPr>
          <w:t>sets</w:t>
        </w:r>
      </w:ins>
    </w:p>
    <w:p w14:paraId="6C322E95" w14:textId="534B8172" w:rsidR="00581B2F" w:rsidRDefault="00581B2F" w:rsidP="00F12214">
      <w:pPr>
        <w:pStyle w:val="a3"/>
        <w:numPr>
          <w:ilvl w:val="0"/>
          <w:numId w:val="21"/>
        </w:numPr>
        <w:spacing w:line="240" w:lineRule="auto"/>
        <w:rPr>
          <w:rFonts w:ascii="Times New Roman" w:hAnsi="Times New Roman" w:cs="Times New Roman"/>
          <w:sz w:val="18"/>
          <w:szCs w:val="18"/>
        </w:rPr>
      </w:pPr>
      <w:ins w:id="36" w:author="Darcy Tsai" w:date="2022-05-10T12:00:00Z">
        <w:r w:rsidRPr="00581B2F">
          <w:rPr>
            <w:rFonts w:ascii="Times New Roman" w:hAnsi="Times New Roman" w:cs="Times New Roman"/>
            <w:sz w:val="18"/>
            <w:szCs w:val="18"/>
          </w:rPr>
          <w:t xml:space="preserve">FFS: Whether to increase the max number of MAC CE activated TCI </w:t>
        </w:r>
      </w:ins>
      <w:ins w:id="37" w:author="Darcy Tsai" w:date="2022-05-10T12:03:00Z">
        <w:r w:rsidR="004A521E">
          <w:rPr>
            <w:rFonts w:ascii="Times New Roman" w:hAnsi="Times New Roman" w:cs="Times New Roman"/>
            <w:sz w:val="18"/>
            <w:szCs w:val="18"/>
          </w:rPr>
          <w:t>field</w:t>
        </w:r>
      </w:ins>
      <w:ins w:id="38" w:author="Darcy Tsai" w:date="2022-05-10T12:00:00Z">
        <w:r w:rsidRPr="00581B2F">
          <w:rPr>
            <w:rFonts w:ascii="Times New Roman" w:hAnsi="Times New Roman" w:cs="Times New Roman"/>
            <w:sz w:val="18"/>
            <w:szCs w:val="18"/>
          </w:rPr>
          <w:t xml:space="preserve"> codepoints, i.e., more than</w:t>
        </w:r>
      </w:ins>
      <w:ins w:id="39" w:author="Darcy Tsai" w:date="2022-05-10T12:02:00Z">
        <w:r>
          <w:rPr>
            <w:rFonts w:ascii="Times New Roman" w:hAnsi="Times New Roman" w:cs="Times New Roman"/>
            <w:sz w:val="18"/>
            <w:szCs w:val="18"/>
          </w:rPr>
          <w:t xml:space="preserve"> 8 codepoints</w:t>
        </w:r>
      </w:ins>
    </w:p>
    <w:p w14:paraId="029464E7" w14:textId="5717EB4C" w:rsidR="00F12214" w:rsidRDefault="00F12214" w:rsidP="00F12214">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40"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sidR="00C74CE1">
        <w:rPr>
          <w:rFonts w:ascii="Times New Roman" w:hAnsi="Times New Roman" w:cs="Times New Roman"/>
          <w:sz w:val="18"/>
          <w:szCs w:val="18"/>
        </w:rPr>
        <w:t xml:space="preserve">, i.e., more than </w:t>
      </w:r>
      <w:del w:id="41" w:author="Darcy Tsai" w:date="2022-05-10T11:59:00Z">
        <w:r w:rsidR="00C74CE1" w:rsidDel="00581B2F">
          <w:rPr>
            <w:rFonts w:ascii="Times New Roman" w:hAnsi="Times New Roman" w:cs="Times New Roman"/>
            <w:sz w:val="18"/>
            <w:szCs w:val="18"/>
          </w:rPr>
          <w:delText>8 codepoints/</w:delText>
        </w:r>
      </w:del>
      <w:r w:rsidR="00C74CE1">
        <w:rPr>
          <w:rFonts w:ascii="Times New Roman" w:hAnsi="Times New Roman" w:cs="Times New Roman"/>
          <w:sz w:val="18"/>
          <w:szCs w:val="18"/>
        </w:rPr>
        <w:t>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ac"/>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550"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等线"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r w:rsidR="00E10390">
              <w:rPr>
                <w:rFonts w:ascii="Times New Roman" w:hAnsi="Times New Roman" w:cs="Times New Roman"/>
                <w:sz w:val="18"/>
                <w:szCs w:val="18"/>
              </w:rPr>
              <w:t xml:space="preserve">to </w:t>
            </w:r>
            <w:r>
              <w:rPr>
                <w:rFonts w:ascii="Times New Roman" w:hAnsi="Times New Roman" w:cs="Times New Roman"/>
                <w:sz w:val="18"/>
                <w:szCs w:val="18"/>
              </w:rPr>
              <w:t xml:space="preserve">add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sidRPr="00E7430C">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50013A">
        <w:tc>
          <w:tcPr>
            <w:tcW w:w="1435"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 xml:space="preserve">Proposal 1.A: We suggest we clarify whether R16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 xml:space="preserve">Proposal 1.B: Suggest the following revision, since UE may support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42" w:author="Yushu Zhang" w:date="2022-05-10T09:34:00Z">
              <w:r w:rsidDel="00434D52">
                <w:rPr>
                  <w:rFonts w:ascii="Times New Roman" w:hAnsi="Times New Roman" w:cs="Times New Roman"/>
                  <w:sz w:val="18"/>
                  <w:szCs w:val="18"/>
                </w:rPr>
                <w:delText xml:space="preserve">at least </w:delText>
              </w:r>
            </w:del>
            <w:ins w:id="43" w:author="Yushu Zhang" w:date="2022-05-10T09:34:00Z">
              <w:r>
                <w:rPr>
                  <w:rFonts w:ascii="Times New Roman" w:hAnsi="Times New Roman" w:cs="Times New Roman"/>
                  <w:sz w:val="18"/>
                  <w:szCs w:val="18"/>
                </w:rPr>
                <w:t>for the</w:t>
              </w:r>
            </w:ins>
            <w:ins w:id="44" w:author="Yushu Zhang" w:date="2022-05-10T09:32:00Z">
              <w:r>
                <w:rPr>
                  <w:rFonts w:ascii="Times New Roman" w:hAnsi="Times New Roman" w:cs="Times New Roman"/>
                  <w:sz w:val="18"/>
                  <w:szCs w:val="18"/>
                </w:rPr>
                <w:t xml:space="preserve"> channel</w:t>
              </w:r>
            </w:ins>
            <w:ins w:id="45" w:author="Yushu Zhang" w:date="2022-05-10T09:34:00Z">
              <w:r>
                <w:rPr>
                  <w:rFonts w:ascii="Times New Roman" w:hAnsi="Times New Roman" w:cs="Times New Roman"/>
                  <w:sz w:val="18"/>
                  <w:szCs w:val="18"/>
                </w:rPr>
                <w:t>(s)</w:t>
              </w:r>
            </w:ins>
            <w:ins w:id="46" w:author="Yushu Zhang" w:date="2022-05-10T09:32:00Z">
              <w:r>
                <w:rPr>
                  <w:rFonts w:ascii="Times New Roman" w:hAnsi="Times New Roman" w:cs="Times New Roman"/>
                  <w:sz w:val="18"/>
                  <w:szCs w:val="18"/>
                </w:rPr>
                <w:t xml:space="preserve"> configured with </w:t>
              </w:r>
            </w:ins>
            <w:del w:id="47"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50013A">
        <w:tc>
          <w:tcPr>
            <w:tcW w:w="1435"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xml:space="preserve">: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w:t>
            </w:r>
            <w:proofErr w:type="spellStart"/>
            <w:r w:rsidRPr="005D19CD">
              <w:rPr>
                <w:rFonts w:ascii="Times New Roman" w:hAnsi="Times New Roman" w:cs="Times New Roman"/>
                <w:sz w:val="18"/>
                <w:szCs w:val="18"/>
              </w:rPr>
              <w:t>STxMP</w:t>
            </w:r>
            <w:proofErr w:type="spellEnd"/>
            <w:r w:rsidRPr="005D19CD">
              <w:rPr>
                <w:rFonts w:ascii="Times New Roman" w:hAnsi="Times New Roman" w:cs="Times New Roman"/>
                <w:sz w:val="18"/>
                <w:szCs w:val="18"/>
              </w:rPr>
              <w:t xml:space="preserve">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w:t>
            </w:r>
            <w:proofErr w:type="spellStart"/>
            <w:r w:rsidRPr="005D19CD">
              <w:rPr>
                <w:rFonts w:ascii="Times New Roman" w:hAnsi="Times New Roman" w:cs="Times New Roman"/>
                <w:sz w:val="18"/>
                <w:szCs w:val="18"/>
              </w:rPr>
              <w:t>i</w:t>
            </w:r>
            <w:proofErr w:type="spellEnd"/>
            <w:r w:rsidRPr="005D19CD">
              <w:rPr>
                <w:rFonts w:ascii="Times New Roman" w:hAnsi="Times New Roman" w:cs="Times New Roman"/>
                <w:sz w:val="18"/>
                <w:szCs w:val="18"/>
              </w:rPr>
              <w:t>)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proofErr w:type="spellStart"/>
            <w:r>
              <w:rPr>
                <w:rFonts w:ascii="Times New Roman" w:hAnsi="Times New Roman" w:cs="Times New Roman"/>
                <w:sz w:val="18"/>
                <w:szCs w:val="18"/>
              </w:rPr>
              <w:t>w.r.t.</w:t>
            </w:r>
            <w:proofErr w:type="spellEnd"/>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50013A">
        <w:tc>
          <w:tcPr>
            <w:tcW w:w="1435"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(e.g.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59863901" w14:textId="62561220"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p w14:paraId="65F967B8" w14:textId="77777777" w:rsidR="001B5BF8" w:rsidRPr="002D6408" w:rsidRDefault="001B5BF8" w:rsidP="001B5BF8">
            <w:pPr>
              <w:snapToGrid w:val="0"/>
              <w:rPr>
                <w:rFonts w:ascii="Times New Roman" w:hAnsi="Times New Roman" w:cs="Times New Roman"/>
                <w:sz w:val="18"/>
                <w:szCs w:val="18"/>
              </w:rPr>
            </w:pPr>
          </w:p>
        </w:tc>
      </w:tr>
      <w:tr w:rsidR="001B5BF8" w:rsidRPr="00B70F28" w14:paraId="68901660" w14:textId="77777777" w:rsidTr="0050013A">
        <w:tc>
          <w:tcPr>
            <w:tcW w:w="1435"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w:t>
            </w:r>
            <w:proofErr w:type="gramStart"/>
            <w:r>
              <w:rPr>
                <w:rFonts w:ascii="Times New Roman" w:hAnsi="Times New Roman" w:cs="Times New Roman"/>
                <w:sz w:val="18"/>
                <w:szCs w:val="18"/>
              </w:rPr>
              <w:t>1.A</w:t>
            </w:r>
            <w:proofErr w:type="gramEnd"/>
            <w:r>
              <w:rPr>
                <w:rFonts w:ascii="Times New Roman" w:hAnsi="Times New Roman" w:cs="Times New Roman"/>
                <w:sz w:val="18"/>
                <w:szCs w:val="18"/>
              </w:rPr>
              <w:t>: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w:t>
            </w:r>
            <w:proofErr w:type="gramStart"/>
            <w:r>
              <w:rPr>
                <w:rFonts w:ascii="Times New Roman" w:hAnsi="Times New Roman" w:cs="Times New Roman"/>
                <w:sz w:val="18"/>
                <w:szCs w:val="18"/>
              </w:rPr>
              <w:t>1.B</w:t>
            </w:r>
            <w:proofErr w:type="gramEnd"/>
            <w:r>
              <w:rPr>
                <w:rFonts w:ascii="Times New Roman" w:hAnsi="Times New Roman" w:cs="Times New Roman"/>
                <w:sz w:val="18"/>
                <w:szCs w:val="18"/>
              </w:rPr>
              <w:t>: ok</w:t>
            </w:r>
          </w:p>
          <w:p w14:paraId="287340F7" w14:textId="63F13188" w:rsidR="001B5BF8" w:rsidRPr="002D640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tc>
      </w:tr>
      <w:tr w:rsidR="00280DA1" w:rsidRPr="00B70F28" w14:paraId="73A7E00A" w14:textId="77777777" w:rsidTr="0050013A">
        <w:tc>
          <w:tcPr>
            <w:tcW w:w="1435" w:type="dxa"/>
            <w:tcBorders>
              <w:top w:val="single" w:sz="4" w:space="0" w:color="auto"/>
              <w:left w:val="single" w:sz="4" w:space="0" w:color="auto"/>
              <w:bottom w:val="single" w:sz="4" w:space="0" w:color="auto"/>
              <w:right w:val="single" w:sz="4" w:space="0" w:color="auto"/>
            </w:tcBorders>
          </w:tcPr>
          <w:p w14:paraId="72CFCC0F" w14:textId="5D0637B9" w:rsidR="00280DA1" w:rsidRDefault="00280DA1" w:rsidP="00280DA1">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52949D55" w14:textId="77777777" w:rsidR="00280DA1" w:rsidRDefault="00280DA1" w:rsidP="00280DA1">
            <w:pPr>
              <w:snapToGrid w:val="0"/>
              <w:rPr>
                <w:rFonts w:ascii="Times New Roman" w:hAnsi="Times New Roman" w:cs="Times New Roman"/>
                <w:bCs/>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support</w:t>
            </w:r>
          </w:p>
          <w:p w14:paraId="2A6499A6" w14:textId="77777777" w:rsidR="00280DA1" w:rsidRDefault="00280DA1" w:rsidP="00280DA1">
            <w:pPr>
              <w:snapToGrid w:val="0"/>
              <w:rPr>
                <w:rFonts w:ascii="Times New Roman" w:hAnsi="Times New Roman" w:cs="Times New Roman"/>
                <w:sz w:val="18"/>
                <w:szCs w:val="18"/>
              </w:rPr>
            </w:pPr>
          </w:p>
          <w:p w14:paraId="706751FD" w14:textId="77777777" w:rsidR="00280DA1" w:rsidRDefault="00280DA1" w:rsidP="00280DA1">
            <w:pPr>
              <w:snapToGrid w:val="0"/>
              <w:rPr>
                <w:rFonts w:ascii="Times New Roman" w:eastAsia="等线" w:hAnsi="Times New Roman" w:cs="Times New Roman"/>
                <w:sz w:val="18"/>
                <w:szCs w:val="18"/>
                <w:lang w:eastAsia="zh-CN"/>
              </w:rPr>
            </w:pPr>
            <w:r w:rsidRPr="00C01A10">
              <w:rPr>
                <w:rFonts w:ascii="Times New Roman" w:eastAsia="等线" w:hAnsi="Times New Roman" w:cs="Times New Roman"/>
                <w:b/>
                <w:sz w:val="18"/>
                <w:szCs w:val="18"/>
                <w:lang w:eastAsia="zh-CN"/>
              </w:rPr>
              <w:t>Issue#1.3 in Table 1</w:t>
            </w:r>
            <w:r>
              <w:rPr>
                <w:rFonts w:ascii="Times New Roman" w:eastAsia="等线" w:hAnsi="Times New Roman" w:cs="Times New Roman"/>
                <w:b/>
                <w:sz w:val="18"/>
                <w:szCs w:val="18"/>
                <w:lang w:eastAsia="zh-CN"/>
              </w:rPr>
              <w:t>:</w:t>
            </w:r>
            <w:r>
              <w:rPr>
                <w:rFonts w:ascii="Times New Roman" w:eastAsia="等线" w:hAnsi="Times New Roman" w:cs="Times New Roman" w:hint="eastAsia"/>
                <w:b/>
                <w:sz w:val="18"/>
                <w:szCs w:val="18"/>
                <w:lang w:eastAsia="zh-CN"/>
              </w:rPr>
              <w:t xml:space="preserve"> </w:t>
            </w:r>
            <w:r>
              <w:rPr>
                <w:rFonts w:ascii="Times New Roman" w:eastAsia="等线" w:hAnsi="Times New Roman" w:cs="Times New Roman"/>
                <w:sz w:val="18"/>
                <w:szCs w:val="18"/>
                <w:lang w:eastAsia="zh-CN"/>
              </w:rPr>
              <w:t xml:space="preserve">Starting from Rel-17 spec, we only have </w:t>
            </w:r>
            <w:proofErr w:type="spellStart"/>
            <w:r w:rsidRPr="00C01A10">
              <w:rPr>
                <w:rFonts w:ascii="Times New Roman" w:eastAsia="等线" w:hAnsi="Times New Roman" w:cs="Times New Roman"/>
                <w:i/>
                <w:sz w:val="18"/>
                <w:szCs w:val="18"/>
                <w:lang w:eastAsia="zh-CN"/>
              </w:rPr>
              <w:t>DLorJointTCIState</w:t>
            </w:r>
            <w:proofErr w:type="spellEnd"/>
            <w:r>
              <w:rPr>
                <w:rFonts w:ascii="Times New Roman" w:eastAsia="等线" w:hAnsi="Times New Roman" w:cs="Times New Roman"/>
                <w:sz w:val="18"/>
                <w:szCs w:val="18"/>
                <w:lang w:eastAsia="zh-CN"/>
              </w:rPr>
              <w:t xml:space="preserve"> and </w:t>
            </w:r>
            <w:r w:rsidRPr="00C01A10">
              <w:rPr>
                <w:rFonts w:ascii="Times New Roman" w:eastAsia="等线" w:hAnsi="Times New Roman" w:cs="Times New Roman"/>
                <w:i/>
                <w:sz w:val="18"/>
                <w:szCs w:val="18"/>
                <w:lang w:eastAsia="zh-CN"/>
              </w:rPr>
              <w:t>UL-</w:t>
            </w:r>
            <w:proofErr w:type="spellStart"/>
            <w:r w:rsidRPr="00C01A10">
              <w:rPr>
                <w:rFonts w:ascii="Times New Roman" w:eastAsia="等线" w:hAnsi="Times New Roman" w:cs="Times New Roman"/>
                <w:i/>
                <w:sz w:val="18"/>
                <w:szCs w:val="18"/>
                <w:lang w:eastAsia="zh-CN"/>
              </w:rPr>
              <w:t>TCIState</w:t>
            </w:r>
            <w:proofErr w:type="spellEnd"/>
            <w:r>
              <w:rPr>
                <w:rFonts w:ascii="Times New Roman" w:eastAsia="等线" w:hAnsi="Times New Roman" w:cs="Times New Roman"/>
                <w:sz w:val="18"/>
                <w:szCs w:val="18"/>
                <w:lang w:eastAsia="zh-CN"/>
              </w:rPr>
              <w:t>, so it seems that we don’t need M1/M2 differentiation.</w:t>
            </w:r>
          </w:p>
          <w:p w14:paraId="46C14B33" w14:textId="77777777" w:rsidR="00280DA1" w:rsidRPr="008E5C64" w:rsidRDefault="00280DA1" w:rsidP="00280DA1">
            <w:pPr>
              <w:snapToGrid w:val="0"/>
              <w:rPr>
                <w:rFonts w:ascii="Times New Roman" w:eastAsia="等线" w:hAnsi="Times New Roman" w:cs="Times New Roman"/>
                <w:sz w:val="18"/>
                <w:szCs w:val="18"/>
                <w:lang w:eastAsia="zh-CN"/>
              </w:rPr>
            </w:pPr>
          </w:p>
          <w:p w14:paraId="006EB9C6" w14:textId="77777777" w:rsidR="00280DA1" w:rsidRPr="000F5BBB" w:rsidRDefault="00280DA1" w:rsidP="00280DA1">
            <w:pPr>
              <w:snapToGrid w:val="0"/>
              <w:rPr>
                <w:rFonts w:ascii="Times New Roman" w:eastAsia="等线"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w:t>
            </w:r>
            <w:r>
              <w:rPr>
                <w:rFonts w:ascii="Times New Roman" w:hAnsi="Times New Roman" w:cs="Times New Roman"/>
                <w:bCs/>
                <w:sz w:val="18"/>
                <w:szCs w:val="18"/>
              </w:rPr>
              <w:t xml:space="preserve">It seems that current formulation precludes the case M </w:t>
            </w:r>
            <w:r>
              <w:rPr>
                <w:rFonts w:ascii="Microsoft JhengHei" w:eastAsia="Microsoft JhengHei" w:hAnsi="Microsoft JhengHei" w:cs="Times New Roman" w:hint="eastAsia"/>
                <w:bCs/>
                <w:sz w:val="18"/>
                <w:szCs w:val="18"/>
              </w:rPr>
              <w:t>≠</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 xml:space="preserve">N. Based on QC’s revision, we suggest to add the following change - </w:t>
            </w: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support up to </w:t>
            </w:r>
            <w:r w:rsidRPr="000F5BBB">
              <w:rPr>
                <w:rFonts w:ascii="Times New Roman" w:hAnsi="Times New Roman" w:cs="Times New Roman"/>
                <w:color w:val="FF0000"/>
                <w:sz w:val="18"/>
                <w:szCs w:val="18"/>
              </w:rPr>
              <w:t xml:space="preserve">2 unified TCIs or </w:t>
            </w:r>
            <w:r w:rsidRPr="004F4F34">
              <w:rPr>
                <w:rFonts w:ascii="Times New Roman" w:hAnsi="Times New Roman" w:cs="Times New Roman"/>
                <w:sz w:val="18"/>
                <w:szCs w:val="18"/>
              </w:rPr>
              <w:t>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2D99707" w14:textId="77777777" w:rsidR="00280DA1" w:rsidRDefault="00280DA1" w:rsidP="00280DA1">
            <w:pPr>
              <w:snapToGrid w:val="0"/>
              <w:rPr>
                <w:rFonts w:ascii="Times New Roman" w:eastAsia="等线" w:hAnsi="Times New Roman" w:cs="Times New Roman"/>
                <w:bCs/>
                <w:sz w:val="18"/>
                <w:szCs w:val="18"/>
                <w:lang w:eastAsia="zh-CN"/>
              </w:rPr>
            </w:pPr>
          </w:p>
          <w:p w14:paraId="6083C6ED" w14:textId="77777777" w:rsidR="00280DA1" w:rsidRPr="000F5BBB" w:rsidRDefault="00280DA1" w:rsidP="00280DA1">
            <w:pPr>
              <w:snapToGrid w:val="0"/>
              <w:rPr>
                <w:rFonts w:ascii="Times New Roman" w:eastAsia="等线" w:hAnsi="Times New Roman" w:cs="Times New Roman"/>
                <w:bCs/>
                <w:sz w:val="18"/>
                <w:szCs w:val="18"/>
                <w:lang w:eastAsia="zh-CN"/>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4F4F34">
              <w:rPr>
                <w:rFonts w:ascii="Times New Roman" w:hAnsi="Times New Roman" w:cs="Times New Roman"/>
                <w:b/>
                <w:bCs/>
                <w:sz w:val="18"/>
                <w:szCs w:val="18"/>
              </w:rPr>
              <w:t>:</w:t>
            </w:r>
            <w:r>
              <w:rPr>
                <w:rFonts w:ascii="Times New Roman" w:hAnsi="Times New Roman" w:cs="Times New Roman"/>
                <w:b/>
                <w:bCs/>
                <w:sz w:val="18"/>
                <w:szCs w:val="18"/>
              </w:rPr>
              <w:t xml:space="preserve"> </w:t>
            </w:r>
            <w:r w:rsidRPr="000F5BBB">
              <w:rPr>
                <w:rFonts w:ascii="Times New Roman" w:hAnsi="Times New Roman" w:cs="Times New Roman"/>
                <w:bCs/>
                <w:sz w:val="18"/>
                <w:szCs w:val="18"/>
              </w:rPr>
              <w:t>one</w:t>
            </w:r>
            <w:r>
              <w:rPr>
                <w:rFonts w:ascii="Times New Roman" w:hAnsi="Times New Roman" w:cs="Times New Roman"/>
                <w:bCs/>
                <w:sz w:val="18"/>
                <w:szCs w:val="18"/>
              </w:rPr>
              <w:t xml:space="preserve"> TCI field in DCI is very limited and cannot handle the case of updating beam(s) for only one of TRPs in a flexible way, we suggest to add FFS on increasing additional TCI field in DCI.</w:t>
            </w:r>
          </w:p>
          <w:p w14:paraId="28D44D58" w14:textId="3A736035" w:rsidR="00280DA1" w:rsidRPr="002D6408" w:rsidRDefault="00280DA1" w:rsidP="00280DA1">
            <w:pPr>
              <w:snapToGrid w:val="0"/>
              <w:rPr>
                <w:rFonts w:ascii="Times New Roman" w:hAnsi="Times New Roman" w:cs="Times New Roman"/>
                <w:sz w:val="18"/>
                <w:szCs w:val="18"/>
              </w:rPr>
            </w:pPr>
            <w:r w:rsidRPr="009E65E8">
              <w:rPr>
                <w:rFonts w:ascii="Times New Roman" w:hAnsi="Times New Roman" w:cs="Times New Roman" w:hint="eastAsia"/>
                <w:color w:val="FF0000"/>
                <w:sz w:val="18"/>
                <w:szCs w:val="18"/>
              </w:rPr>
              <w:t xml:space="preserve">- </w:t>
            </w:r>
            <w:r w:rsidRPr="009E65E8">
              <w:rPr>
                <w:rFonts w:ascii="Times New Roman" w:hAnsi="Times New Roman" w:cs="Times New Roman"/>
                <w:color w:val="FF0000"/>
                <w:sz w:val="18"/>
                <w:szCs w:val="18"/>
              </w:rPr>
              <w:t xml:space="preserve"> </w:t>
            </w:r>
            <w:r w:rsidRPr="009E65E8">
              <w:rPr>
                <w:rFonts w:ascii="Times New Roman" w:hAnsi="Times New Roman" w:cs="Times New Roman" w:hint="eastAsia"/>
                <w:color w:val="FF0000"/>
                <w:sz w:val="18"/>
                <w:szCs w:val="18"/>
              </w:rPr>
              <w:t>F</w:t>
            </w:r>
            <w:r w:rsidRPr="009E65E8">
              <w:rPr>
                <w:rFonts w:ascii="Times New Roman" w:hAnsi="Times New Roman" w:cs="Times New Roman"/>
                <w:color w:val="FF0000"/>
                <w:sz w:val="18"/>
                <w:szCs w:val="18"/>
              </w:rPr>
              <w:t>FS: Whether to add an additional TCI field</w:t>
            </w:r>
          </w:p>
        </w:tc>
      </w:tr>
      <w:tr w:rsidR="002743B0" w:rsidRPr="00B70F28" w14:paraId="468F0CFB" w14:textId="77777777" w:rsidTr="0050013A">
        <w:tc>
          <w:tcPr>
            <w:tcW w:w="1435" w:type="dxa"/>
            <w:tcBorders>
              <w:top w:val="single" w:sz="4" w:space="0" w:color="auto"/>
              <w:left w:val="single" w:sz="4" w:space="0" w:color="auto"/>
              <w:bottom w:val="single" w:sz="4" w:space="0" w:color="auto"/>
              <w:right w:val="single" w:sz="4" w:space="0" w:color="auto"/>
            </w:tcBorders>
          </w:tcPr>
          <w:p w14:paraId="48FD2C54" w14:textId="1EF18953" w:rsidR="002743B0" w:rsidRDefault="002743B0"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1D5CEC69" w14:textId="0FF1D705" w:rsidR="002743B0" w:rsidRDefault="002743B0" w:rsidP="00280DA1">
            <w:pPr>
              <w:snapToGrid w:val="0"/>
              <w:rPr>
                <w:rFonts w:ascii="Times New Roman" w:hAnsi="Times New Roman" w:cs="Times New Roman"/>
                <w:sz w:val="18"/>
                <w:szCs w:val="18"/>
              </w:rPr>
            </w:pPr>
            <w:r w:rsidRPr="002743B0">
              <w:rPr>
                <w:rFonts w:ascii="Times New Roman" w:hAnsi="Times New Roman" w:cs="Times New Roman"/>
                <w:sz w:val="18"/>
                <w:szCs w:val="18"/>
              </w:rPr>
              <w:t xml:space="preserve">Proposal 1.A: We are essentially OK, </w:t>
            </w:r>
            <w:r>
              <w:rPr>
                <w:rFonts w:ascii="Times New Roman" w:hAnsi="Times New Roman" w:cs="Times New Roman"/>
                <w:sz w:val="18"/>
                <w:szCs w:val="18"/>
              </w:rPr>
              <w:t xml:space="preserve">but we prefer to remove “at least”. </w:t>
            </w:r>
            <w:r w:rsidRPr="002743B0">
              <w:rPr>
                <w:rFonts w:ascii="Times New Roman" w:hAnsi="Times New Roman" w:cs="Times New Roman"/>
                <w:sz w:val="18"/>
                <w:szCs w:val="18"/>
              </w:rPr>
              <w:t xml:space="preserve">We note that the WID says “multiple DL and UL TCI states”, so it is not limited to </w:t>
            </w:r>
            <w:proofErr w:type="spellStart"/>
            <w:r w:rsidRPr="002743B0">
              <w:rPr>
                <w:rFonts w:ascii="Times New Roman" w:hAnsi="Times New Roman" w:cs="Times New Roman"/>
                <w:sz w:val="18"/>
                <w:szCs w:val="18"/>
              </w:rPr>
              <w:t>mTRP</w:t>
            </w:r>
            <w:proofErr w:type="spellEnd"/>
            <w:r w:rsidRPr="002743B0">
              <w:rPr>
                <w:rFonts w:ascii="Times New Roman" w:hAnsi="Times New Roman" w:cs="Times New Roman"/>
                <w:sz w:val="18"/>
                <w:szCs w:val="18"/>
              </w:rPr>
              <w:t>.</w:t>
            </w:r>
            <w:r>
              <w:rPr>
                <w:rFonts w:ascii="Times New Roman" w:hAnsi="Times New Roman" w:cs="Times New Roman"/>
                <w:sz w:val="18"/>
                <w:szCs w:val="18"/>
              </w:rPr>
              <w:t xml:space="preserve"> We should aim for a solution that works also for </w:t>
            </w:r>
            <w:proofErr w:type="spellStart"/>
            <w:r>
              <w:rPr>
                <w:rFonts w:ascii="Times New Roman" w:hAnsi="Times New Roman" w:cs="Times New Roman"/>
                <w:sz w:val="18"/>
                <w:szCs w:val="18"/>
              </w:rPr>
              <w:t>sTRP</w:t>
            </w:r>
            <w:proofErr w:type="spellEnd"/>
          </w:p>
          <w:p w14:paraId="69973F42" w14:textId="77777777" w:rsidR="002743B0" w:rsidRDefault="002743B0" w:rsidP="00280DA1">
            <w:pPr>
              <w:snapToGrid w:val="0"/>
              <w:rPr>
                <w:rFonts w:ascii="Times New Roman" w:hAnsi="Times New Roman" w:cs="Times New Roman"/>
                <w:sz w:val="18"/>
                <w:szCs w:val="18"/>
              </w:rPr>
            </w:pPr>
          </w:p>
          <w:p w14:paraId="47A228DB" w14:textId="77777777" w:rsidR="002743B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W</w:t>
            </w:r>
            <w:r w:rsidRPr="002743B0">
              <w:rPr>
                <w:rFonts w:ascii="Times New Roman" w:hAnsi="Times New Roman" w:cs="Times New Roman"/>
                <w:sz w:val="18"/>
                <w:szCs w:val="18"/>
              </w:rPr>
              <w:t xml:space="preserve">e are </w:t>
            </w:r>
            <w:r>
              <w:rPr>
                <w:rFonts w:ascii="Times New Roman" w:hAnsi="Times New Roman" w:cs="Times New Roman"/>
                <w:sz w:val="18"/>
                <w:szCs w:val="18"/>
              </w:rPr>
              <w:t xml:space="preserve">also </w:t>
            </w:r>
            <w:r w:rsidRPr="002743B0">
              <w:rPr>
                <w:rFonts w:ascii="Times New Roman" w:hAnsi="Times New Roman" w:cs="Times New Roman"/>
                <w:sz w:val="18"/>
                <w:szCs w:val="18"/>
              </w:rPr>
              <w:t xml:space="preserve">a little concerned to directly dive into </w:t>
            </w:r>
            <w:proofErr w:type="spellStart"/>
            <w:r w:rsidRPr="002743B0">
              <w:rPr>
                <w:rFonts w:ascii="Times New Roman" w:hAnsi="Times New Roman" w:cs="Times New Roman"/>
                <w:sz w:val="18"/>
                <w:szCs w:val="18"/>
              </w:rPr>
              <w:t>mTRP</w:t>
            </w:r>
            <w:proofErr w:type="spellEnd"/>
            <w:r w:rsidRPr="002743B0">
              <w:rPr>
                <w:rFonts w:ascii="Times New Roman" w:hAnsi="Times New Roman" w:cs="Times New Roman"/>
                <w:sz w:val="18"/>
                <w:szCs w:val="18"/>
              </w:rPr>
              <w:t xml:space="preserve"> schemes. </w:t>
            </w:r>
            <w:r>
              <w:rPr>
                <w:rFonts w:ascii="Times New Roman" w:hAnsi="Times New Roman" w:cs="Times New Roman"/>
                <w:sz w:val="18"/>
                <w:szCs w:val="18"/>
              </w:rPr>
              <w:t xml:space="preserve">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currently specified are very diverse, and it would be very beneficial to align them.</w:t>
            </w:r>
          </w:p>
          <w:p w14:paraId="0E39B563" w14:textId="77777777" w:rsidR="002743B0" w:rsidRDefault="002743B0" w:rsidP="00280DA1">
            <w:pPr>
              <w:snapToGrid w:val="0"/>
              <w:rPr>
                <w:rFonts w:ascii="Times New Roman" w:hAnsi="Times New Roman" w:cs="Times New Roman"/>
                <w:sz w:val="18"/>
                <w:szCs w:val="18"/>
              </w:rPr>
            </w:pPr>
          </w:p>
          <w:p w14:paraId="4355C32D" w14:textId="4E7035EE" w:rsidR="00951C3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w:t>
            </w:r>
            <w:r w:rsidR="004A33B0">
              <w:rPr>
                <w:rFonts w:ascii="Times New Roman" w:hAnsi="Times New Roman" w:cs="Times New Roman"/>
                <w:sz w:val="18"/>
                <w:szCs w:val="18"/>
              </w:rPr>
              <w:t>to indicate</w:t>
            </w:r>
            <w:r>
              <w:rPr>
                <w:rFonts w:ascii="Times New Roman" w:hAnsi="Times New Roman" w:cs="Times New Roman"/>
                <w:sz w:val="18"/>
                <w:szCs w:val="18"/>
              </w:rPr>
              <w:t xml:space="preserve"> 4 TCI states to the UE. </w:t>
            </w:r>
            <w:r w:rsidR="004A33B0">
              <w:rPr>
                <w:rFonts w:ascii="Times New Roman" w:hAnsi="Times New Roman" w:cs="Times New Roman"/>
                <w:sz w:val="18"/>
                <w:szCs w:val="18"/>
              </w:rPr>
              <w:t xml:space="preserve">If there needs to be a restriction on what types are </w:t>
            </w:r>
            <w:proofErr w:type="spellStart"/>
            <w:r w:rsidR="004A33B0">
              <w:rPr>
                <w:rFonts w:ascii="Times New Roman" w:hAnsi="Times New Roman" w:cs="Times New Roman"/>
                <w:sz w:val="18"/>
                <w:szCs w:val="18"/>
              </w:rPr>
              <w:t>signalled</w:t>
            </w:r>
            <w:proofErr w:type="spellEnd"/>
            <w:r w:rsidR="004A33B0">
              <w:rPr>
                <w:rFonts w:ascii="Times New Roman" w:hAnsi="Times New Roman" w:cs="Times New Roman"/>
                <w:sz w:val="18"/>
                <w:szCs w:val="18"/>
              </w:rPr>
              <w:t xml:space="preserve">, that can be added. </w:t>
            </w:r>
            <w:r w:rsidR="00951C30">
              <w:rPr>
                <w:rFonts w:ascii="Times New Roman" w:hAnsi="Times New Roman" w:cs="Times New Roman"/>
                <w:sz w:val="18"/>
                <w:szCs w:val="18"/>
              </w:rPr>
              <w:t>Also, in Rel-17, we talk about indicated TCI states. We think it is useful to stick with that formulation. “unified TCI” was used as a slogan in Rel-17, but the definition was always a bit unclear.</w:t>
            </w:r>
          </w:p>
          <w:p w14:paraId="077C65B0" w14:textId="77777777" w:rsidR="00951C30" w:rsidRDefault="00951C30" w:rsidP="00280DA1">
            <w:pPr>
              <w:snapToGrid w:val="0"/>
              <w:rPr>
                <w:rFonts w:ascii="Times New Roman" w:hAnsi="Times New Roman" w:cs="Times New Roman"/>
                <w:sz w:val="18"/>
                <w:szCs w:val="18"/>
              </w:rPr>
            </w:pPr>
          </w:p>
          <w:p w14:paraId="5ECD059D" w14:textId="4C2D78B4" w:rsidR="002743B0" w:rsidRDefault="004A33B0" w:rsidP="00280DA1">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0915E44A" w14:textId="77777777" w:rsidR="004A33B0" w:rsidRDefault="004A33B0" w:rsidP="00280DA1">
            <w:pPr>
              <w:snapToGrid w:val="0"/>
              <w:rPr>
                <w:rFonts w:ascii="Times New Roman" w:hAnsi="Times New Roman" w:cs="Times New Roman"/>
                <w:sz w:val="18"/>
                <w:szCs w:val="18"/>
              </w:rPr>
            </w:pPr>
          </w:p>
          <w:p w14:paraId="27E3A1CF" w14:textId="26AB6E8F" w:rsidR="004A33B0" w:rsidRPr="004F4F34" w:rsidRDefault="004A33B0" w:rsidP="004A33B0">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ins w:id="48" w:author="Claes Tidestav" w:date="2022-05-10T13:18:00Z">
              <w:r>
                <w:rPr>
                  <w:rFonts w:ascii="Times New Roman" w:hAnsi="Times New Roman" w:cs="Times New Roman"/>
                  <w:sz w:val="18"/>
                  <w:szCs w:val="18"/>
                </w:rPr>
                <w:t>4</w:t>
              </w:r>
            </w:ins>
            <w:del w:id="49" w:author="Claes Tidestav" w:date="2022-05-10T13:18:00Z">
              <w:r w:rsidRPr="004F4F34" w:rsidDel="004A33B0">
                <w:rPr>
                  <w:rFonts w:ascii="Times New Roman" w:hAnsi="Times New Roman" w:cs="Times New Roman"/>
                  <w:sz w:val="18"/>
                  <w:szCs w:val="18"/>
                </w:rPr>
                <w:delText>2</w:delText>
              </w:r>
            </w:del>
            <w:r w:rsidRPr="004F4F34">
              <w:rPr>
                <w:rFonts w:ascii="Times New Roman" w:hAnsi="Times New Roman" w:cs="Times New Roman"/>
                <w:sz w:val="18"/>
                <w:szCs w:val="18"/>
              </w:rPr>
              <w:t xml:space="preserve"> </w:t>
            </w:r>
            <w:del w:id="50" w:author="Claes Tidestav" w:date="2022-05-10T13:19:00Z">
              <w:r w:rsidRPr="004F4F34" w:rsidDel="004A33B0">
                <w:rPr>
                  <w:rFonts w:ascii="Times New Roman" w:hAnsi="Times New Roman" w:cs="Times New Roman"/>
                  <w:sz w:val="18"/>
                  <w:szCs w:val="18"/>
                </w:rPr>
                <w:delText xml:space="preserve">unified </w:delText>
              </w:r>
            </w:del>
            <w:ins w:id="51" w:author="Claes Tidestav" w:date="2022-05-10T13:26:00Z">
              <w:r w:rsidR="00951C30">
                <w:rPr>
                  <w:rFonts w:ascii="Times New Roman" w:hAnsi="Times New Roman" w:cs="Times New Roman"/>
                  <w:sz w:val="18"/>
                  <w:szCs w:val="18"/>
                </w:rPr>
                <w:t xml:space="preserve">indicated </w:t>
              </w:r>
            </w:ins>
            <w:r w:rsidRPr="004F4F34">
              <w:rPr>
                <w:rFonts w:ascii="Times New Roman" w:hAnsi="Times New Roman" w:cs="Times New Roman"/>
                <w:sz w:val="18"/>
                <w:szCs w:val="18"/>
              </w:rPr>
              <w:t>TCI</w:t>
            </w:r>
            <w:ins w:id="52" w:author="Claes Tidestav" w:date="2022-05-10T13:18:00Z">
              <w:r>
                <w:rPr>
                  <w:rFonts w:ascii="Times New Roman" w:hAnsi="Times New Roman" w:cs="Times New Roman"/>
                  <w:sz w:val="18"/>
                  <w:szCs w:val="18"/>
                </w:rPr>
                <w:t>s</w:t>
              </w:r>
            </w:ins>
            <w:del w:id="53" w:author="Claes Tidestav" w:date="2022-05-10T13:18:00Z">
              <w:r w:rsidRPr="004F4F34" w:rsidDel="004A33B0">
                <w:rPr>
                  <w:rFonts w:ascii="Times New Roman" w:hAnsi="Times New Roman" w:cs="Times New Roman"/>
                  <w:sz w:val="18"/>
                  <w:szCs w:val="18"/>
                </w:rPr>
                <w:delText>s</w:delText>
              </w:r>
            </w:del>
            <w:ins w:id="54" w:author="Darcy Tsai" w:date="2022-05-10T10:52:00Z">
              <w:del w:id="55" w:author="Claes Tidestav" w:date="2022-05-10T13:18:00Z">
                <w:r w:rsidDel="004A33B0">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8A186CA" w14:textId="07951FDF" w:rsidR="004A33B0" w:rsidRDefault="004A33B0" w:rsidP="004A33B0">
            <w:pPr>
              <w:pStyle w:val="a3"/>
              <w:numPr>
                <w:ilvl w:val="0"/>
                <w:numId w:val="21"/>
              </w:numPr>
              <w:spacing w:line="240" w:lineRule="auto"/>
              <w:rPr>
                <w:ins w:id="56" w:author="Claes Tidestav" w:date="2022-05-10T13:25:00Z"/>
                <w:rFonts w:ascii="Times New Roman" w:hAnsi="Times New Roman" w:cs="Times New Roman"/>
                <w:sz w:val="18"/>
                <w:szCs w:val="18"/>
              </w:rPr>
            </w:pPr>
            <w:ins w:id="57" w:author="Claes Tidestav" w:date="2022-05-10T13:25:00Z">
              <w:r>
                <w:rPr>
                  <w:rFonts w:ascii="Times New Roman" w:hAnsi="Times New Roman" w:cs="Times New Roman"/>
                  <w:sz w:val="18"/>
                  <w:szCs w:val="18"/>
                </w:rPr>
                <w:t xml:space="preserve">The TCI states are updated by MAC-CE or </w:t>
              </w:r>
            </w:ins>
            <w:ins w:id="58" w:author="Claes Tidestav" w:date="2022-05-10T13:26:00Z">
              <w:r w:rsidR="00951C30">
                <w:rPr>
                  <w:rFonts w:ascii="Times New Roman" w:hAnsi="Times New Roman" w:cs="Times New Roman"/>
                  <w:sz w:val="18"/>
                  <w:szCs w:val="18"/>
                </w:rPr>
                <w:t xml:space="preserve">indicated by </w:t>
              </w:r>
            </w:ins>
            <w:ins w:id="59" w:author="Claes Tidestav" w:date="2022-05-10T13:25:00Z">
              <w:r>
                <w:rPr>
                  <w:rFonts w:ascii="Times New Roman" w:hAnsi="Times New Roman" w:cs="Times New Roman"/>
                  <w:sz w:val="18"/>
                  <w:szCs w:val="18"/>
                </w:rPr>
                <w:t xml:space="preserve">DCI with </w:t>
              </w:r>
              <w:r w:rsidRPr="00570C6C">
                <w:rPr>
                  <w:rFonts w:ascii="Times New Roman" w:hAnsi="Times New Roman" w:cs="Times New Roman"/>
                  <w:sz w:val="18"/>
                  <w:szCs w:val="18"/>
                </w:rPr>
                <w:t>the necessary MAC-CE based TCI state activation</w:t>
              </w:r>
            </w:ins>
          </w:p>
          <w:p w14:paraId="1D72A967" w14:textId="6AEF73E3" w:rsidR="004A33B0" w:rsidRDefault="004A33B0" w:rsidP="004A33B0">
            <w:pPr>
              <w:pStyle w:val="a3"/>
              <w:numPr>
                <w:ilvl w:val="0"/>
                <w:numId w:val="21"/>
              </w:numPr>
              <w:spacing w:line="240" w:lineRule="auto"/>
              <w:rPr>
                <w:ins w:id="60" w:author="Claes Tidestav" w:date="2022-05-10T13:23:00Z"/>
                <w:rFonts w:ascii="Times New Roman" w:hAnsi="Times New Roman" w:cs="Times New Roman"/>
                <w:sz w:val="18"/>
                <w:szCs w:val="18"/>
              </w:rPr>
            </w:pPr>
            <w:ins w:id="61" w:author="Claes Tidestav" w:date="2022-05-10T13:23:00Z">
              <w:r>
                <w:rPr>
                  <w:rFonts w:ascii="Times New Roman" w:hAnsi="Times New Roman" w:cs="Times New Roman"/>
                  <w:sz w:val="18"/>
                  <w:szCs w:val="18"/>
                </w:rPr>
                <w:t xml:space="preserve">The UE can be </w:t>
              </w:r>
            </w:ins>
            <w:ins w:id="62" w:author="Claes Tidestav" w:date="2022-05-10T13:27:00Z">
              <w:r w:rsidR="00951C30">
                <w:rPr>
                  <w:rFonts w:ascii="Times New Roman" w:hAnsi="Times New Roman" w:cs="Times New Roman"/>
                  <w:sz w:val="18"/>
                  <w:szCs w:val="18"/>
                </w:rPr>
                <w:t>provided</w:t>
              </w:r>
            </w:ins>
            <w:ins w:id="63" w:author="Claes Tidestav" w:date="2022-05-10T13:23:00Z">
              <w:r>
                <w:rPr>
                  <w:rFonts w:ascii="Times New Roman" w:hAnsi="Times New Roman" w:cs="Times New Roman"/>
                  <w:sz w:val="18"/>
                  <w:szCs w:val="18"/>
                </w:rPr>
                <w:t xml:space="preserve"> with </w:t>
              </w:r>
            </w:ins>
          </w:p>
          <w:p w14:paraId="5298A0CD" w14:textId="4D5F501A" w:rsidR="004A33B0" w:rsidRDefault="004A33B0" w:rsidP="004A33B0">
            <w:pPr>
              <w:pStyle w:val="a3"/>
              <w:numPr>
                <w:ilvl w:val="1"/>
                <w:numId w:val="21"/>
              </w:numPr>
              <w:spacing w:line="240" w:lineRule="auto"/>
              <w:rPr>
                <w:ins w:id="64" w:author="Claes Tidestav" w:date="2022-05-10T13:24:00Z"/>
                <w:rFonts w:ascii="Times New Roman" w:hAnsi="Times New Roman" w:cs="Times New Roman"/>
                <w:sz w:val="18"/>
                <w:szCs w:val="18"/>
              </w:rPr>
            </w:pPr>
            <w:ins w:id="65" w:author="Claes Tidestav" w:date="2022-05-10T13:24:00Z">
              <w:r>
                <w:rPr>
                  <w:rFonts w:ascii="Times New Roman" w:hAnsi="Times New Roman" w:cs="Times New Roman"/>
                  <w:sz w:val="18"/>
                  <w:szCs w:val="18"/>
                </w:rPr>
                <w:t>2 joint TCI states</w:t>
              </w:r>
            </w:ins>
          </w:p>
          <w:p w14:paraId="5C90C997" w14:textId="30F05C32" w:rsidR="004A33B0" w:rsidRDefault="004A33B0" w:rsidP="004A33B0">
            <w:pPr>
              <w:pStyle w:val="a3"/>
              <w:numPr>
                <w:ilvl w:val="1"/>
                <w:numId w:val="21"/>
              </w:numPr>
              <w:spacing w:line="240" w:lineRule="auto"/>
              <w:rPr>
                <w:ins w:id="66" w:author="Claes Tidestav" w:date="2022-05-10T13:24:00Z"/>
                <w:rFonts w:ascii="Times New Roman" w:hAnsi="Times New Roman" w:cs="Times New Roman"/>
                <w:sz w:val="18"/>
                <w:szCs w:val="18"/>
              </w:rPr>
            </w:pPr>
            <w:ins w:id="67" w:author="Claes Tidestav" w:date="2022-05-10T13:24:00Z">
              <w:r>
                <w:rPr>
                  <w:rFonts w:ascii="Times New Roman" w:hAnsi="Times New Roman" w:cs="Times New Roman"/>
                  <w:sz w:val="18"/>
                  <w:szCs w:val="18"/>
                </w:rPr>
                <w:t>1 joint TCI state, 1 DL TCI state and one UL TCI state</w:t>
              </w:r>
            </w:ins>
          </w:p>
          <w:p w14:paraId="100DB386" w14:textId="238F82BF" w:rsidR="004A33B0" w:rsidRDefault="004A33B0">
            <w:pPr>
              <w:pStyle w:val="a3"/>
              <w:numPr>
                <w:ilvl w:val="1"/>
                <w:numId w:val="21"/>
              </w:numPr>
              <w:spacing w:line="240" w:lineRule="auto"/>
              <w:rPr>
                <w:ins w:id="68" w:author="Claes Tidestav" w:date="2022-05-10T13:20:00Z"/>
                <w:rFonts w:ascii="Times New Roman" w:hAnsi="Times New Roman" w:cs="Times New Roman"/>
                <w:sz w:val="18"/>
                <w:szCs w:val="18"/>
              </w:rPr>
              <w:pPrChange w:id="69" w:author="Claes Tidestav" w:date="2022-05-10T13:23:00Z">
                <w:pPr>
                  <w:pStyle w:val="a3"/>
                  <w:numPr>
                    <w:numId w:val="21"/>
                  </w:numPr>
                  <w:spacing w:line="240" w:lineRule="auto"/>
                  <w:ind w:left="840" w:hanging="420"/>
                </w:pPr>
              </w:pPrChange>
            </w:pPr>
            <w:ins w:id="70" w:author="Claes Tidestav" w:date="2022-05-10T13:24:00Z">
              <w:r>
                <w:rPr>
                  <w:rFonts w:ascii="Times New Roman" w:hAnsi="Times New Roman" w:cs="Times New Roman"/>
                  <w:sz w:val="18"/>
                  <w:szCs w:val="18"/>
                </w:rPr>
                <w:t>2 DL TCI states and 2 UL TCI states</w:t>
              </w:r>
            </w:ins>
          </w:p>
          <w:p w14:paraId="62C33B25" w14:textId="6E1D7B4D" w:rsidR="004A33B0" w:rsidDel="004A33B0" w:rsidRDefault="004A33B0" w:rsidP="004A33B0">
            <w:pPr>
              <w:pStyle w:val="a3"/>
              <w:numPr>
                <w:ilvl w:val="0"/>
                <w:numId w:val="21"/>
              </w:numPr>
              <w:spacing w:line="240" w:lineRule="auto"/>
              <w:rPr>
                <w:del w:id="71" w:author="Claes Tidestav" w:date="2022-05-10T13:25:00Z"/>
                <w:rFonts w:ascii="Times New Roman" w:hAnsi="Times New Roman" w:cs="Times New Roman"/>
                <w:sz w:val="18"/>
                <w:szCs w:val="18"/>
              </w:rPr>
            </w:pPr>
            <w:del w:id="72" w:author="Claes Tidestav" w:date="2022-05-10T13:25:00Z">
              <w:r w:rsidDel="004A33B0">
                <w:rPr>
                  <w:rFonts w:ascii="Times New Roman" w:hAnsi="Times New Roman" w:cs="Times New Roman"/>
                  <w:sz w:val="18"/>
                  <w:szCs w:val="18"/>
                </w:rPr>
                <w:delText>A unified TCI</w:delText>
              </w:r>
            </w:del>
            <w:ins w:id="73" w:author="Darcy Tsai" w:date="2022-05-10T10:52:00Z">
              <w:del w:id="74" w:author="Claes Tidestav" w:date="2022-05-10T13:25:00Z">
                <w:r w:rsidDel="004A33B0">
                  <w:rPr>
                    <w:rFonts w:ascii="Times New Roman" w:hAnsi="Times New Roman" w:cs="Times New Roman"/>
                    <w:sz w:val="18"/>
                    <w:szCs w:val="18"/>
                  </w:rPr>
                  <w:delText xml:space="preserve"> set</w:delText>
                </w:r>
              </w:del>
            </w:ins>
            <w:del w:id="75" w:author="Claes Tidestav" w:date="2022-05-10T13:25:00Z">
              <w:r w:rsidDel="004A33B0">
                <w:rPr>
                  <w:rFonts w:ascii="Times New Roman" w:hAnsi="Times New Roman" w:cs="Times New Roman"/>
                  <w:sz w:val="18"/>
                  <w:szCs w:val="18"/>
                </w:rPr>
                <w:delText xml:space="preserve"> f</w:delText>
              </w:r>
              <w:r w:rsidRPr="004F4F34" w:rsidDel="004A33B0">
                <w:rPr>
                  <w:rFonts w:ascii="Times New Roman" w:hAnsi="Times New Roman" w:cs="Times New Roman"/>
                  <w:sz w:val="18"/>
                  <w:szCs w:val="18"/>
                </w:rPr>
                <w:delText xml:space="preserve">or </w:delText>
              </w:r>
              <w:r w:rsidDel="004A33B0">
                <w:rPr>
                  <w:rFonts w:ascii="Times New Roman" w:hAnsi="Times New Roman" w:cs="Times New Roman"/>
                  <w:sz w:val="18"/>
                  <w:szCs w:val="18"/>
                </w:rPr>
                <w:delText xml:space="preserve">joint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 xml:space="preserve">one indicated joint TCI state that is updated by MAC-CE or DCI with </w:delText>
              </w:r>
              <w:r w:rsidRPr="00570C6C" w:rsidDel="004A33B0">
                <w:rPr>
                  <w:rFonts w:ascii="Times New Roman" w:hAnsi="Times New Roman" w:cs="Times New Roman"/>
                  <w:sz w:val="18"/>
                  <w:szCs w:val="18"/>
                </w:rPr>
                <w:delText>the necessary MAC-CE based TCI state activation</w:delText>
              </w:r>
            </w:del>
          </w:p>
          <w:p w14:paraId="76C0D613" w14:textId="15AF6C41" w:rsidR="004A33B0" w:rsidDel="004A33B0" w:rsidRDefault="004A33B0" w:rsidP="004A33B0">
            <w:pPr>
              <w:pStyle w:val="a3"/>
              <w:numPr>
                <w:ilvl w:val="0"/>
                <w:numId w:val="21"/>
              </w:numPr>
              <w:spacing w:line="240" w:lineRule="auto"/>
              <w:rPr>
                <w:del w:id="76" w:author="Claes Tidestav" w:date="2022-05-10T13:25:00Z"/>
                <w:rFonts w:ascii="Times New Roman" w:hAnsi="Times New Roman" w:cs="Times New Roman"/>
                <w:sz w:val="18"/>
                <w:szCs w:val="18"/>
              </w:rPr>
            </w:pPr>
            <w:del w:id="77" w:author="Claes Tidestav" w:date="2022-05-10T13:25:00Z">
              <w:r w:rsidDel="004A33B0">
                <w:rPr>
                  <w:rFonts w:ascii="Times New Roman" w:eastAsia="PMingLiU" w:hAnsi="Times New Roman" w:cs="Times New Roman"/>
                  <w:sz w:val="18"/>
                  <w:szCs w:val="18"/>
                  <w:lang w:eastAsia="zh-TW"/>
                </w:rPr>
                <w:delText>A unified TCI</w:delText>
              </w:r>
            </w:del>
            <w:ins w:id="78" w:author="Darcy Tsai" w:date="2022-05-10T10:52:00Z">
              <w:del w:id="79" w:author="Claes Tidestav" w:date="2022-05-10T13:25:00Z">
                <w:r w:rsidDel="004A33B0">
                  <w:rPr>
                    <w:rFonts w:ascii="Times New Roman" w:eastAsia="PMingLiU" w:hAnsi="Times New Roman" w:cs="Times New Roman"/>
                    <w:sz w:val="18"/>
                    <w:szCs w:val="18"/>
                    <w:lang w:eastAsia="zh-TW"/>
                  </w:rPr>
                  <w:delText xml:space="preserve"> set</w:delText>
                </w:r>
              </w:del>
            </w:ins>
            <w:del w:id="80" w:author="Claes Tidestav" w:date="2022-05-10T13:25:00Z">
              <w:r w:rsidDel="004A33B0">
                <w:rPr>
                  <w:rFonts w:ascii="Times New Roman" w:eastAsia="PMingLiU" w:hAnsi="Times New Roman" w:cs="Times New Roman"/>
                  <w:sz w:val="18"/>
                  <w:szCs w:val="18"/>
                  <w:lang w:eastAsia="zh-TW"/>
                </w:rPr>
                <w:delText xml:space="preserve"> for separate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one indicated DL TCI state and/or one indicated UL TCI state that is/are updated by</w:delText>
              </w:r>
              <w:r w:rsidRPr="00570C6C" w:rsidDel="004A33B0">
                <w:rPr>
                  <w:rFonts w:ascii="Times New Roman" w:hAnsi="Times New Roman" w:cs="Times New Roman"/>
                  <w:sz w:val="18"/>
                  <w:szCs w:val="18"/>
                </w:rPr>
                <w:delText xml:space="preserve"> </w:delText>
              </w:r>
              <w:r w:rsidDel="004A33B0">
                <w:rPr>
                  <w:rFonts w:ascii="Times New Roman" w:hAnsi="Times New Roman" w:cs="Times New Roman"/>
                  <w:sz w:val="18"/>
                  <w:szCs w:val="18"/>
                </w:rPr>
                <w:delText xml:space="preserve">MAC-CE or DCI with </w:delText>
              </w:r>
              <w:r w:rsidRPr="00570C6C" w:rsidDel="004A33B0">
                <w:rPr>
                  <w:rFonts w:ascii="Times New Roman" w:hAnsi="Times New Roman" w:cs="Times New Roman"/>
                  <w:sz w:val="18"/>
                  <w:szCs w:val="18"/>
                </w:rPr>
                <w:delText>the necessary MAC-CE based TCI state activation</w:delText>
              </w:r>
            </w:del>
          </w:p>
          <w:p w14:paraId="5EE19CB9" w14:textId="42BAE3DC" w:rsidR="004A33B0" w:rsidRPr="00345503"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81"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82" w:author="Claes Tidestav" w:date="2022-05-10T13:27:00Z">
              <w:r w:rsidR="00951C30">
                <w:rPr>
                  <w:rFonts w:ascii="Times New Roman" w:eastAsia="PMingLiU" w:hAnsi="Times New Roman" w:cs="Times New Roman"/>
                  <w:sz w:val="18"/>
                  <w:szCs w:val="18"/>
                  <w:lang w:eastAsia="zh-TW"/>
                </w:rPr>
                <w:t xml:space="preserve"> states</w:t>
              </w:r>
            </w:ins>
            <w:del w:id="83" w:author="Darcy Tsai" w:date="2022-05-10T10:55:00Z">
              <w:r w:rsidDel="00BA2FF5">
                <w:rPr>
                  <w:rFonts w:ascii="Times New Roman" w:eastAsia="PMingLiU" w:hAnsi="Times New Roman" w:cs="Times New Roman"/>
                  <w:sz w:val="18"/>
                  <w:szCs w:val="18"/>
                  <w:lang w:eastAsia="zh-TW"/>
                </w:rPr>
                <w:delText>s</w:delText>
              </w:r>
            </w:del>
            <w:ins w:id="84" w:author="Darcy Tsai" w:date="2022-05-10T10:55:00Z">
              <w:del w:id="85" w:author="Claes Tidestav" w:date="2022-05-10T13:26:00Z">
                <w:r w:rsidDel="004A33B0">
                  <w:rPr>
                    <w:rFonts w:ascii="Times New Roman" w:eastAsia="PMingLiU" w:hAnsi="Times New Roman" w:cs="Times New Roman"/>
                    <w:sz w:val="18"/>
                    <w:szCs w:val="18"/>
                    <w:lang w:eastAsia="zh-TW"/>
                  </w:rPr>
                  <w:delText xml:space="preserve"> </w:delText>
                </w:r>
                <w:r w:rsidDel="004A33B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0464EEF" w14:textId="4D35659D" w:rsidR="004A33B0" w:rsidRPr="00345503"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86"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87" w:author="Claes Tidestav" w:date="2022-05-10T13:27:00Z">
              <w:r w:rsidR="00951C30">
                <w:rPr>
                  <w:rFonts w:ascii="Times New Roman" w:eastAsia="PMingLiU" w:hAnsi="Times New Roman" w:cs="Times New Roman"/>
                  <w:sz w:val="18"/>
                  <w:szCs w:val="18"/>
                  <w:lang w:eastAsia="zh-TW"/>
                </w:rPr>
                <w:t xml:space="preserve"> state</w:t>
              </w:r>
            </w:ins>
            <w:ins w:id="88" w:author="Claes Tidestav" w:date="2022-05-10T13:26:00Z">
              <w:r>
                <w:rPr>
                  <w:rFonts w:ascii="Times New Roman" w:eastAsia="PMingLiU" w:hAnsi="Times New Roman" w:cs="Times New Roman"/>
                  <w:sz w:val="18"/>
                  <w:szCs w:val="18"/>
                  <w:lang w:eastAsia="zh-TW"/>
                </w:rPr>
                <w:t>s</w:t>
              </w:r>
            </w:ins>
            <w:del w:id="89" w:author="Darcy Tsai" w:date="2022-05-10T10:55:00Z">
              <w:r w:rsidDel="00BA2FF5">
                <w:rPr>
                  <w:rFonts w:ascii="Times New Roman" w:eastAsia="PMingLiU" w:hAnsi="Times New Roman" w:cs="Times New Roman"/>
                  <w:sz w:val="18"/>
                  <w:szCs w:val="18"/>
                  <w:lang w:eastAsia="zh-TW"/>
                </w:rPr>
                <w:delText>s</w:delText>
              </w:r>
            </w:del>
            <w:ins w:id="90" w:author="Darcy Tsai" w:date="2022-05-10T10:55:00Z">
              <w:r>
                <w:rPr>
                  <w:rFonts w:ascii="Times New Roman" w:eastAsia="PMingLiU" w:hAnsi="Times New Roman" w:cs="Times New Roman"/>
                  <w:sz w:val="18"/>
                  <w:szCs w:val="18"/>
                  <w:lang w:eastAsia="zh-TW"/>
                </w:rPr>
                <w:t xml:space="preserve"> </w:t>
              </w:r>
              <w:del w:id="91" w:author="Claes Tidestav" w:date="2022-05-10T13:27:00Z">
                <w:r w:rsidDel="00951C3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744EE59C" w14:textId="797389B4" w:rsidR="004A33B0" w:rsidRPr="00027A3D"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 xml:space="preserve">can be supported for each </w:t>
            </w:r>
            <w:ins w:id="92" w:author="Claes Tidestav" w:date="2022-05-10T13:30:00Z">
              <w:r w:rsidR="00951C30">
                <w:rPr>
                  <w:rFonts w:ascii="Times New Roman" w:hAnsi="Times New Roman" w:cs="Times New Roman"/>
                  <w:color w:val="000000" w:themeColor="text1"/>
                  <w:sz w:val="18"/>
                  <w:szCs w:val="20"/>
                </w:rPr>
                <w:t>indic</w:t>
              </w:r>
            </w:ins>
            <w:ins w:id="93" w:author="Claes Tidestav" w:date="2022-05-10T13:31:00Z">
              <w:r w:rsidR="00951C30">
                <w:rPr>
                  <w:rFonts w:ascii="Times New Roman" w:hAnsi="Times New Roman" w:cs="Times New Roman"/>
                  <w:color w:val="000000" w:themeColor="text1"/>
                  <w:sz w:val="18"/>
                  <w:szCs w:val="20"/>
                </w:rPr>
                <w:t xml:space="preserve">ated </w:t>
              </w:r>
            </w:ins>
            <w:del w:id="94" w:author="Claes Tidestav" w:date="2022-05-10T13:31:00Z">
              <w:r w:rsidDel="00951C30">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95" w:author="Darcy Tsai" w:date="2022-05-10T10:54:00Z">
              <w:del w:id="96" w:author="Claes Tidestav" w:date="2022-05-10T13:31:00Z">
                <w:r w:rsidDel="00951C30">
                  <w:rPr>
                    <w:rFonts w:ascii="Times New Roman" w:hAnsi="Times New Roman" w:cs="Times New Roman"/>
                    <w:color w:val="000000" w:themeColor="text1"/>
                    <w:sz w:val="18"/>
                    <w:szCs w:val="20"/>
                  </w:rPr>
                  <w:delText xml:space="preserve">set </w:delText>
                </w:r>
              </w:del>
            </w:ins>
            <w:del w:id="97" w:author="Claes Tidestav" w:date="2022-05-10T13:31:00Z">
              <w:r w:rsidDel="00951C30">
                <w:rPr>
                  <w:rFonts w:ascii="PMingLiU" w:eastAsia="PMingLiU" w:hAnsi="PMingLiU" w:cs="Times New Roman" w:hint="eastAsia"/>
                  <w:color w:val="000000" w:themeColor="text1"/>
                  <w:sz w:val="18"/>
                  <w:szCs w:val="20"/>
                  <w:lang w:eastAsia="zh-TW"/>
                </w:rPr>
                <w:delText>(</w:delText>
              </w:r>
              <w:r w:rsidDel="00951C30">
                <w:rPr>
                  <w:rFonts w:ascii="Times New Roman" w:hAnsi="Times New Roman" w:cs="Times New Roman"/>
                  <w:color w:val="000000" w:themeColor="text1"/>
                  <w:sz w:val="18"/>
                  <w:szCs w:val="20"/>
                </w:rPr>
                <w:delText xml:space="preserve">i.e., one unified TCI </w:delText>
              </w:r>
            </w:del>
            <w:ins w:id="98" w:author="Darcy Tsai" w:date="2022-05-10T10:54:00Z">
              <w:del w:id="99" w:author="Claes Tidestav" w:date="2022-05-10T13:31:00Z">
                <w:r w:rsidDel="00951C30">
                  <w:rPr>
                    <w:rFonts w:ascii="Times New Roman" w:hAnsi="Times New Roman" w:cs="Times New Roman"/>
                    <w:color w:val="000000" w:themeColor="text1"/>
                    <w:sz w:val="18"/>
                    <w:szCs w:val="20"/>
                  </w:rPr>
                  <w:delText xml:space="preserve">set </w:delText>
                </w:r>
              </w:del>
            </w:ins>
            <w:del w:id="100" w:author="Claes Tidestav" w:date="2022-05-10T13:31:00Z">
              <w:r w:rsidRPr="00996E78" w:rsidDel="00951C30">
                <w:rPr>
                  <w:rFonts w:ascii="Times New Roman" w:hAnsi="Times New Roman" w:cs="Times New Roman"/>
                  <w:sz w:val="18"/>
                  <w:szCs w:val="18"/>
                </w:rPr>
                <w:delText>comprises</w:delText>
              </w:r>
              <w:r w:rsidDel="00951C30">
                <w:rPr>
                  <w:rFonts w:ascii="Times New Roman" w:hAnsi="Times New Roman" w:cs="Times New Roman"/>
                  <w:sz w:val="18"/>
                  <w:szCs w:val="18"/>
                </w:rPr>
                <w:delText xml:space="preserve"> one indicated joint TCI state, and another comprises one indicated DL TCI state and/or one indicated UL TCI state</w:delText>
              </w:r>
              <w:r w:rsidDel="00951C30">
                <w:rPr>
                  <w:rFonts w:ascii="PMingLiU" w:eastAsia="PMingLiU" w:hAnsi="PMingLiU" w:cs="Times New Roman" w:hint="eastAsia"/>
                  <w:sz w:val="18"/>
                  <w:szCs w:val="18"/>
                  <w:lang w:eastAsia="zh-TW"/>
                </w:rPr>
                <w:delText>)</w:delText>
              </w:r>
            </w:del>
          </w:p>
          <w:p w14:paraId="11CB9A1F" w14:textId="067834F4" w:rsidR="004A33B0" w:rsidRDefault="004A33B0" w:rsidP="004A33B0">
            <w:pPr>
              <w:pStyle w:val="a3"/>
              <w:numPr>
                <w:ilvl w:val="0"/>
                <w:numId w:val="21"/>
              </w:numPr>
              <w:spacing w:line="240" w:lineRule="auto"/>
              <w:rPr>
                <w:rFonts w:ascii="Times New Roman" w:hAnsi="Times New Roman" w:cs="Times New Roman"/>
                <w:sz w:val="18"/>
                <w:szCs w:val="18"/>
              </w:rPr>
            </w:pPr>
            <w:ins w:id="101" w:author="Darcy Tsai" w:date="2022-05-10T12:35:00Z">
              <w:r>
                <w:rPr>
                  <w:rFonts w:ascii="Times New Roman" w:hAnsi="Times New Roman" w:cs="Times New Roman"/>
                  <w:sz w:val="18"/>
                  <w:szCs w:val="18"/>
                </w:rPr>
                <w:t>FFS</w:t>
              </w:r>
            </w:ins>
            <w:ins w:id="102" w:author="Darcy Tsai" w:date="2022-05-10T12:31:00Z">
              <w:r>
                <w:rPr>
                  <w:rFonts w:ascii="Times New Roman" w:hAnsi="Times New Roman" w:cs="Times New Roman"/>
                  <w:sz w:val="18"/>
                  <w:szCs w:val="18"/>
                </w:rPr>
                <w:t>:</w:t>
              </w:r>
            </w:ins>
            <w:ins w:id="103" w:author="Darcy Tsai" w:date="2022-05-10T12:35:00Z">
              <w:r>
                <w:rPr>
                  <w:rFonts w:ascii="Times New Roman" w:hAnsi="Times New Roman" w:cs="Times New Roman"/>
                  <w:sz w:val="18"/>
                  <w:szCs w:val="18"/>
                </w:rPr>
                <w:t xml:space="preserve"> </w:t>
              </w:r>
            </w:ins>
            <w:ins w:id="104" w:author="Darcy Tsai" w:date="2022-05-10T12:31:00Z">
              <w:r>
                <w:rPr>
                  <w:rFonts w:ascii="Times New Roman" w:hAnsi="Times New Roman" w:cs="Times New Roman"/>
                  <w:sz w:val="18"/>
                  <w:szCs w:val="18"/>
                </w:rPr>
                <w:t>Wh</w:t>
              </w:r>
            </w:ins>
            <w:ins w:id="105" w:author="Darcy Tsai" w:date="2022-05-10T12:38:00Z">
              <w:r>
                <w:rPr>
                  <w:rFonts w:ascii="Times New Roman" w:hAnsi="Times New Roman" w:cs="Times New Roman"/>
                  <w:sz w:val="18"/>
                  <w:szCs w:val="18"/>
                </w:rPr>
                <w:t>at/how</w:t>
              </w:r>
            </w:ins>
            <w:ins w:id="106"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107" w:author="Darcy Tsai" w:date="2022-05-10T11:21:00Z">
              <w:r w:rsidRPr="00027A3D">
                <w:rPr>
                  <w:rFonts w:ascii="Times New Roman" w:hAnsi="Times New Roman" w:cs="Times New Roman"/>
                  <w:sz w:val="18"/>
                  <w:szCs w:val="18"/>
                </w:rPr>
                <w:t>ppl</w:t>
              </w:r>
            </w:ins>
            <w:ins w:id="108" w:author="Darcy Tsai" w:date="2022-05-10T12:39:00Z">
              <w:r>
                <w:rPr>
                  <w:rFonts w:ascii="Times New Roman" w:hAnsi="Times New Roman" w:cs="Times New Roman"/>
                  <w:sz w:val="18"/>
                  <w:szCs w:val="18"/>
                </w:rPr>
                <w:t>ies</w:t>
              </w:r>
            </w:ins>
            <w:ins w:id="109" w:author="Darcy Tsai" w:date="2022-05-10T11:21:00Z">
              <w:r w:rsidRPr="00027A3D">
                <w:rPr>
                  <w:rFonts w:ascii="Times New Roman" w:hAnsi="Times New Roman" w:cs="Times New Roman"/>
                  <w:sz w:val="18"/>
                  <w:szCs w:val="18"/>
                </w:rPr>
                <w:t xml:space="preserve"> the unified TCI</w:t>
              </w:r>
            </w:ins>
            <w:ins w:id="110" w:author="Darcy Tsai" w:date="2022-05-10T11:22:00Z">
              <w:r>
                <w:rPr>
                  <w:rFonts w:ascii="Times New Roman" w:hAnsi="Times New Roman" w:cs="Times New Roman"/>
                  <w:sz w:val="18"/>
                  <w:szCs w:val="18"/>
                </w:rPr>
                <w:t xml:space="preserve"> set(s)</w:t>
              </w:r>
            </w:ins>
            <w:del w:id="111" w:author="Darcy Tsai" w:date="2022-05-10T11:27:00Z">
              <w:r w:rsidRPr="00C26FA9" w:rsidDel="00C26FA9">
                <w:rPr>
                  <w:rFonts w:ascii="Times New Roman" w:hAnsi="Times New Roman" w:cs="Times New Roman" w:hint="eastAsia"/>
                  <w:sz w:val="18"/>
                  <w:szCs w:val="18"/>
                </w:rPr>
                <w:delText xml:space="preserve"> </w:delText>
              </w:r>
            </w:del>
          </w:p>
          <w:p w14:paraId="4C94202C" w14:textId="4FE1C2CD" w:rsidR="00951C30" w:rsidRDefault="00951C30" w:rsidP="00951C30">
            <w:pPr>
              <w:rPr>
                <w:rFonts w:ascii="Times New Roman" w:hAnsi="Times New Roman" w:cs="Times New Roman"/>
                <w:sz w:val="18"/>
                <w:szCs w:val="18"/>
              </w:rPr>
            </w:pPr>
          </w:p>
          <w:p w14:paraId="170B0898" w14:textId="4E144646" w:rsidR="00951C30" w:rsidRDefault="00951C30" w:rsidP="00951C3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ins w:id="112" w:author="Claes Tidestav" w:date="2022-05-10T13:33:00Z">
              <w:r>
                <w:rPr>
                  <w:rFonts w:ascii="Times New Roman" w:hAnsi="Times New Roman" w:cs="Times New Roman"/>
                  <w:sz w:val="18"/>
                  <w:szCs w:val="20"/>
                </w:rPr>
                <w:t xml:space="preserve">all indicated TCI states </w:t>
              </w:r>
            </w:ins>
            <w:del w:id="113" w:author="Claes Tidestav" w:date="2022-05-10T13:33:00Z">
              <w:r w:rsidDel="00951C30">
                <w:rPr>
                  <w:rFonts w:ascii="Times New Roman" w:hAnsi="Times New Roman" w:cs="Times New Roman"/>
                  <w:sz w:val="18"/>
                  <w:szCs w:val="20"/>
                </w:rPr>
                <w:delText>both</w:delText>
              </w:r>
              <w:r w:rsidRPr="00A86200" w:rsidDel="00951C30">
                <w:rPr>
                  <w:rFonts w:ascii="Times New Roman" w:hAnsi="Times New Roman" w:cs="Times New Roman"/>
                  <w:sz w:val="18"/>
                  <w:szCs w:val="20"/>
                </w:rPr>
                <w:delText xml:space="preserve"> </w:delText>
              </w:r>
              <w:r w:rsidRPr="00F12214" w:rsidDel="00951C30">
                <w:rPr>
                  <w:rFonts w:ascii="Times New Roman" w:hAnsi="Times New Roman" w:cs="Times New Roman"/>
                  <w:sz w:val="18"/>
                  <w:szCs w:val="20"/>
                </w:rPr>
                <w:delText>unified TCIs</w:delText>
              </w:r>
            </w:del>
            <w:ins w:id="114" w:author="Darcy Tsai" w:date="2022-05-10T10:55:00Z">
              <w:del w:id="115" w:author="Claes Tidestav" w:date="2022-05-10T13:33:00Z">
                <w:r w:rsidDel="00951C30">
                  <w:rPr>
                    <w:rFonts w:ascii="Times New Roman" w:hAnsi="Times New Roman" w:cs="Times New Roman"/>
                    <w:sz w:val="18"/>
                    <w:szCs w:val="20"/>
                  </w:rPr>
                  <w:delText xml:space="preserve"> </w:delText>
                </w:r>
                <w:r w:rsidDel="00951C30">
                  <w:rPr>
                    <w:rFonts w:ascii="Times New Roman" w:hAnsi="Times New Roman" w:cs="Times New Roman"/>
                    <w:color w:val="000000" w:themeColor="text1"/>
                    <w:sz w:val="18"/>
                    <w:szCs w:val="20"/>
                  </w:rPr>
                  <w:delText>sets</w:delText>
                </w:r>
              </w:del>
            </w:ins>
            <w:del w:id="116" w:author="Claes Tidestav" w:date="2022-05-10T13:33:00Z">
              <w:r w:rsidRPr="00F12214" w:rsidDel="00951C30">
                <w:rPr>
                  <w:rFonts w:ascii="Times New Roman" w:hAnsi="Times New Roman" w:cs="Times New Roman"/>
                  <w:sz w:val="18"/>
                  <w:szCs w:val="20"/>
                </w:rPr>
                <w:delText xml:space="preserve"> </w:delText>
              </w:r>
            </w:del>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D557AD3" w14:textId="3644127C" w:rsidR="00951C30" w:rsidRPr="00581B2F" w:rsidRDefault="00951C30" w:rsidP="00951C30">
            <w:pPr>
              <w:pStyle w:val="a3"/>
              <w:numPr>
                <w:ilvl w:val="0"/>
                <w:numId w:val="21"/>
              </w:numPr>
              <w:spacing w:line="240" w:lineRule="auto"/>
              <w:rPr>
                <w:ins w:id="117"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118" w:author="Claes Tidestav" w:date="2022-05-10T13:33:00Z">
              <w:r w:rsidDel="00951C30">
                <w:rPr>
                  <w:rFonts w:ascii="Times New Roman" w:hAnsi="Times New Roman" w:cs="Times New Roman"/>
                  <w:sz w:val="18"/>
                  <w:szCs w:val="18"/>
                </w:rPr>
                <w:delText>for both unified TCIs</w:delText>
              </w:r>
            </w:del>
            <w:ins w:id="119" w:author="Darcy Tsai" w:date="2022-05-10T10:55:00Z">
              <w:del w:id="120" w:author="Claes Tidestav" w:date="2022-05-10T13:33:00Z">
                <w:r w:rsidDel="00951C30">
                  <w:rPr>
                    <w:rFonts w:ascii="Times New Roman" w:hAnsi="Times New Roman" w:cs="Times New Roman"/>
                    <w:sz w:val="18"/>
                    <w:szCs w:val="18"/>
                  </w:rPr>
                  <w:delText xml:space="preserve"> </w:delText>
                </w:r>
                <w:r w:rsidDel="00951C30">
                  <w:rPr>
                    <w:rFonts w:ascii="Times New Roman" w:hAnsi="Times New Roman" w:cs="Times New Roman"/>
                    <w:color w:val="000000" w:themeColor="text1"/>
                    <w:sz w:val="18"/>
                    <w:szCs w:val="20"/>
                  </w:rPr>
                  <w:delText>sets</w:delText>
                </w:r>
              </w:del>
            </w:ins>
          </w:p>
          <w:p w14:paraId="7355AEB1" w14:textId="77777777" w:rsidR="00951C30" w:rsidRDefault="00951C30" w:rsidP="00951C30">
            <w:pPr>
              <w:pStyle w:val="a3"/>
              <w:numPr>
                <w:ilvl w:val="0"/>
                <w:numId w:val="21"/>
              </w:numPr>
              <w:spacing w:line="240" w:lineRule="auto"/>
              <w:rPr>
                <w:rFonts w:ascii="Times New Roman" w:hAnsi="Times New Roman" w:cs="Times New Roman"/>
                <w:sz w:val="18"/>
                <w:szCs w:val="18"/>
              </w:rPr>
            </w:pPr>
            <w:ins w:id="121" w:author="Darcy Tsai" w:date="2022-05-10T12:00:00Z">
              <w:r w:rsidRPr="00581B2F">
                <w:rPr>
                  <w:rFonts w:ascii="Times New Roman" w:hAnsi="Times New Roman" w:cs="Times New Roman"/>
                  <w:sz w:val="18"/>
                  <w:szCs w:val="18"/>
                </w:rPr>
                <w:t xml:space="preserve">FFS: Whether to increase the max number of MAC CE activated TCI </w:t>
              </w:r>
            </w:ins>
            <w:ins w:id="122" w:author="Darcy Tsai" w:date="2022-05-10T12:03:00Z">
              <w:r>
                <w:rPr>
                  <w:rFonts w:ascii="Times New Roman" w:hAnsi="Times New Roman" w:cs="Times New Roman"/>
                  <w:sz w:val="18"/>
                  <w:szCs w:val="18"/>
                </w:rPr>
                <w:t>field</w:t>
              </w:r>
            </w:ins>
            <w:ins w:id="123" w:author="Darcy Tsai" w:date="2022-05-10T12:00:00Z">
              <w:r w:rsidRPr="00581B2F">
                <w:rPr>
                  <w:rFonts w:ascii="Times New Roman" w:hAnsi="Times New Roman" w:cs="Times New Roman"/>
                  <w:sz w:val="18"/>
                  <w:szCs w:val="18"/>
                </w:rPr>
                <w:t xml:space="preserve"> codepoints, i.e., more than</w:t>
              </w:r>
            </w:ins>
            <w:ins w:id="124" w:author="Darcy Tsai" w:date="2022-05-10T12:02:00Z">
              <w:r>
                <w:rPr>
                  <w:rFonts w:ascii="Times New Roman" w:hAnsi="Times New Roman" w:cs="Times New Roman"/>
                  <w:sz w:val="18"/>
                  <w:szCs w:val="18"/>
                </w:rPr>
                <w:t xml:space="preserve"> 8 codepoints</w:t>
              </w:r>
            </w:ins>
          </w:p>
          <w:p w14:paraId="391BA56D" w14:textId="77777777" w:rsidR="00951C30" w:rsidRDefault="00951C30" w:rsidP="00951C3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125"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Pr>
                <w:rFonts w:ascii="Times New Roman" w:hAnsi="Times New Roman" w:cs="Times New Roman"/>
                <w:sz w:val="18"/>
                <w:szCs w:val="18"/>
              </w:rPr>
              <w:t xml:space="preserve">, i.e., more than </w:t>
            </w:r>
            <w:del w:id="126" w:author="Darcy Tsai" w:date="2022-05-10T11:59:00Z">
              <w:r w:rsidDel="00581B2F">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2FB2018" w14:textId="60D7D8ED" w:rsidR="00951C30" w:rsidRPr="00951C30" w:rsidRDefault="00B51979" w:rsidP="00951C30">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09EC68BB" w14:textId="77777777" w:rsidR="004A33B0" w:rsidRDefault="004A33B0" w:rsidP="00280DA1">
            <w:pPr>
              <w:snapToGrid w:val="0"/>
              <w:rPr>
                <w:rFonts w:ascii="Times New Roman" w:hAnsi="Times New Roman" w:cs="Times New Roman"/>
                <w:sz w:val="18"/>
                <w:szCs w:val="18"/>
              </w:rPr>
            </w:pPr>
          </w:p>
          <w:p w14:paraId="544DD4B0" w14:textId="77777777" w:rsidR="00B51979"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1FF270C6" w14:textId="77777777" w:rsidR="00892461" w:rsidRDefault="00892461" w:rsidP="00280DA1">
            <w:pPr>
              <w:snapToGrid w:val="0"/>
              <w:rPr>
                <w:rFonts w:ascii="Times New Roman" w:hAnsi="Times New Roman" w:cs="Times New Roman"/>
                <w:sz w:val="18"/>
                <w:szCs w:val="18"/>
              </w:rPr>
            </w:pPr>
          </w:p>
          <w:p w14:paraId="4D09FD22" w14:textId="77777777"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1.7: We are concerned in rushing ahead to design a separate solution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scheme should work fine. We propose to delay the design of a dedicated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scheme before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(and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scheme is designed.</w:t>
            </w:r>
          </w:p>
          <w:p w14:paraId="38C9E81F" w14:textId="77777777" w:rsidR="00892461" w:rsidRDefault="00892461" w:rsidP="00280DA1">
            <w:pPr>
              <w:snapToGrid w:val="0"/>
              <w:rPr>
                <w:rFonts w:ascii="Times New Roman" w:hAnsi="Times New Roman" w:cs="Times New Roman"/>
                <w:sz w:val="18"/>
                <w:szCs w:val="18"/>
              </w:rPr>
            </w:pPr>
          </w:p>
          <w:p w14:paraId="2E681DF5" w14:textId="48C6AF9F"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339A6E87" w14:textId="6062190E" w:rsidR="00892461" w:rsidRPr="002743B0" w:rsidRDefault="00892461" w:rsidP="00280DA1">
            <w:pPr>
              <w:snapToGrid w:val="0"/>
              <w:rPr>
                <w:rFonts w:ascii="Times New Roman" w:hAnsi="Times New Roman" w:cs="Times New Roman"/>
                <w:sz w:val="18"/>
                <w:szCs w:val="18"/>
              </w:rPr>
            </w:pPr>
          </w:p>
        </w:tc>
      </w:tr>
      <w:tr w:rsidR="007D7AF5" w:rsidRPr="00B70F28" w14:paraId="74849054" w14:textId="77777777" w:rsidTr="0050013A">
        <w:tc>
          <w:tcPr>
            <w:tcW w:w="1435" w:type="dxa"/>
            <w:tcBorders>
              <w:top w:val="single" w:sz="4" w:space="0" w:color="auto"/>
              <w:left w:val="single" w:sz="4" w:space="0" w:color="auto"/>
              <w:bottom w:val="single" w:sz="4" w:space="0" w:color="auto"/>
              <w:right w:val="single" w:sz="4" w:space="0" w:color="auto"/>
            </w:tcBorders>
          </w:tcPr>
          <w:p w14:paraId="596E867D" w14:textId="2DF36393" w:rsidR="007D7AF5" w:rsidRDefault="007D7AF5"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3B5D983B" w14:textId="77777777" w:rsidR="008B1636"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1.A: In </w:t>
            </w:r>
            <w:proofErr w:type="gramStart"/>
            <w:r>
              <w:rPr>
                <w:rFonts w:ascii="Times New Roman" w:hAnsi="Times New Roman" w:cs="Times New Roman"/>
                <w:sz w:val="18"/>
                <w:szCs w:val="18"/>
              </w:rPr>
              <w:t>general</w:t>
            </w:r>
            <w:proofErr w:type="gramEnd"/>
            <w:r>
              <w:rPr>
                <w:rFonts w:ascii="Times New Roman" w:hAnsi="Times New Roman" w:cs="Times New Roman"/>
                <w:sz w:val="18"/>
                <w:szCs w:val="18"/>
              </w:rPr>
              <w:t xml:space="preserve"> we support this proposal. </w:t>
            </w:r>
            <w:r w:rsidR="008B1636">
              <w:rPr>
                <w:rFonts w:ascii="Times New Roman" w:hAnsi="Times New Roman" w:cs="Times New Roman"/>
                <w:sz w:val="18"/>
                <w:szCs w:val="18"/>
              </w:rPr>
              <w:t xml:space="preserve">We have the following suggestion: </w:t>
            </w:r>
          </w:p>
          <w:p w14:paraId="4BF753A8" w14:textId="77777777" w:rsidR="008B1636" w:rsidRDefault="008B1636" w:rsidP="008B1636">
            <w:pPr>
              <w:pStyle w:val="a3"/>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t>The</w:t>
            </w:r>
            <w:r w:rsidR="007D7AF5" w:rsidRPr="008B1636">
              <w:rPr>
                <w:rFonts w:ascii="Times New Roman" w:hAnsi="Times New Roman" w:cs="Times New Roman"/>
                <w:sz w:val="18"/>
                <w:szCs w:val="18"/>
              </w:rPr>
              <w:t xml:space="preserve"> scope shall include R18 MTRP simultaneous UL multi-panel transmission. </w:t>
            </w:r>
          </w:p>
          <w:p w14:paraId="5E943790" w14:textId="44DF29F9" w:rsidR="007D7AF5" w:rsidRPr="008B1636" w:rsidRDefault="008B1636" w:rsidP="008B1636">
            <w:pPr>
              <w:pStyle w:val="a3"/>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lastRenderedPageBreak/>
              <w:t xml:space="preserve">R16 </w:t>
            </w:r>
            <w:r>
              <w:rPr>
                <w:rFonts w:ascii="Times New Roman" w:hAnsi="Times New Roman" w:cs="Times New Roman"/>
                <w:sz w:val="18"/>
                <w:szCs w:val="18"/>
              </w:rPr>
              <w:t xml:space="preserve">MDCI MTRP </w:t>
            </w:r>
            <w:r w:rsidRPr="008B1636">
              <w:rPr>
                <w:rFonts w:ascii="Times New Roman" w:hAnsi="Times New Roman" w:cs="Times New Roman"/>
                <w:sz w:val="18"/>
                <w:szCs w:val="18"/>
              </w:rPr>
              <w:t xml:space="preserve">only supports PDSCH, so </w:t>
            </w:r>
            <w:r>
              <w:rPr>
                <w:rFonts w:ascii="Times New Roman" w:hAnsi="Times New Roman" w:cs="Times New Roman"/>
                <w:sz w:val="18"/>
                <w:szCs w:val="18"/>
              </w:rPr>
              <w:t xml:space="preserve">PUSCH shall be removed from the first bullet. </w:t>
            </w:r>
          </w:p>
          <w:p w14:paraId="262A5643" w14:textId="77777777" w:rsidR="009978BD"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t>
            </w:r>
            <w:r w:rsidR="009978BD">
              <w:rPr>
                <w:rFonts w:ascii="Times New Roman" w:hAnsi="Times New Roman" w:cs="Times New Roman"/>
                <w:sz w:val="18"/>
                <w:szCs w:val="18"/>
              </w:rPr>
              <w:t>We want to clarify that the “2 unified TCI sets in a CC” refers to the indicated/signaled TCI activated/indicated by MAC-CE/DCI, not the total number of TCI sets that can be activated by MAC-CE or configured in RRC. Is this understanding correct?</w:t>
            </w:r>
          </w:p>
          <w:p w14:paraId="37EA338F" w14:textId="77777777" w:rsidR="009978BD" w:rsidRDefault="009978BD" w:rsidP="00280DA1">
            <w:pPr>
              <w:snapToGrid w:val="0"/>
              <w:rPr>
                <w:rFonts w:ascii="Times New Roman" w:hAnsi="Times New Roman" w:cs="Times New Roman"/>
                <w:sz w:val="18"/>
                <w:szCs w:val="18"/>
              </w:rPr>
            </w:pPr>
          </w:p>
          <w:p w14:paraId="002A5ED4" w14:textId="27E12B4B" w:rsidR="007D7AF5" w:rsidRPr="002743B0"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sidRPr="009978BD">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9978BD">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tc>
      </w:tr>
      <w:tr w:rsidR="004415AC" w:rsidRPr="00B70F28" w14:paraId="380166A4" w14:textId="77777777" w:rsidTr="00E569B6">
        <w:tc>
          <w:tcPr>
            <w:tcW w:w="1435" w:type="dxa"/>
            <w:tcBorders>
              <w:top w:val="single" w:sz="4" w:space="0" w:color="auto"/>
              <w:left w:val="single" w:sz="4" w:space="0" w:color="auto"/>
              <w:bottom w:val="single" w:sz="4" w:space="0" w:color="auto"/>
              <w:right w:val="single" w:sz="4" w:space="0" w:color="auto"/>
            </w:tcBorders>
          </w:tcPr>
          <w:p w14:paraId="24797BF1" w14:textId="77777777" w:rsidR="004415AC" w:rsidRDefault="004415AC" w:rsidP="00E569B6">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3949933" w14:textId="77777777" w:rsidR="004415AC" w:rsidRDefault="004415AC" w:rsidP="00E569B6">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We are fine with the updated proposal in general. For the third sub-bullet, “</w:t>
            </w:r>
            <w:r w:rsidRPr="00020016">
              <w:rPr>
                <w:rFonts w:ascii="Times New Roman" w:eastAsia="等线" w:hAnsi="Times New Roman" w:cs="Times New Roman"/>
                <w:bCs/>
                <w:sz w:val="18"/>
                <w:szCs w:val="18"/>
                <w:lang w:eastAsia="zh-CN"/>
              </w:rPr>
              <w:t>Rel-16 S-DCI based PDSCH repetition schemes with FDM</w:t>
            </w:r>
            <w:r>
              <w:rPr>
                <w:rFonts w:ascii="Times New Roman" w:eastAsia="等线" w:hAnsi="Times New Roman" w:cs="Times New Roman"/>
                <w:bCs/>
                <w:sz w:val="18"/>
                <w:szCs w:val="18"/>
                <w:lang w:eastAsia="zh-CN"/>
              </w:rPr>
              <w:t>” doesn’t include the FDM scheme A in our view, because it is not a kind of repetition. Thus, we suggest change it as follows:</w:t>
            </w:r>
          </w:p>
          <w:p w14:paraId="56C632C3" w14:textId="77777777" w:rsidR="004415AC" w:rsidRDefault="004415AC" w:rsidP="00E569B6">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r w:rsidRPr="00020016">
              <w:rPr>
                <w:rFonts w:ascii="Times New Roman" w:hAnsi="Times New Roman" w:cs="Times New Roman"/>
                <w:color w:val="FF0000"/>
                <w:sz w:val="18"/>
                <w:szCs w:val="18"/>
              </w:rPr>
              <w:t>FDM scheme A and</w:t>
            </w:r>
            <w:r>
              <w:rPr>
                <w:rFonts w:ascii="Times New Roman" w:hAnsi="Times New Roman" w:cs="Times New Roman"/>
                <w:sz w:val="18"/>
                <w:szCs w:val="18"/>
              </w:rPr>
              <w:t xml:space="preserve"> </w:t>
            </w:r>
            <w:r w:rsidRPr="00020016">
              <w:rPr>
                <w:rFonts w:ascii="Times New Roman" w:hAnsi="Times New Roman" w:cs="Times New Roman"/>
                <w:sz w:val="18"/>
                <w:szCs w:val="18"/>
              </w:rPr>
              <w:t>repetition schemes with FDM</w:t>
            </w:r>
            <w:r w:rsidRPr="00020016">
              <w:rPr>
                <w:rFonts w:ascii="Times New Roman" w:hAnsi="Times New Roman" w:cs="Times New Roman"/>
                <w:color w:val="FF0000"/>
                <w:sz w:val="18"/>
                <w:szCs w:val="18"/>
              </w:rPr>
              <w:t xml:space="preserve"> scheme B</w:t>
            </w:r>
            <w:r w:rsidRPr="006C67A8">
              <w:rPr>
                <w:rFonts w:ascii="Times New Roman" w:hAnsi="Times New Roman" w:cs="Times New Roman"/>
                <w:sz w:val="18"/>
                <w:szCs w:val="18"/>
              </w:rPr>
              <w:t xml:space="preserve"> and TDM</w:t>
            </w:r>
          </w:p>
          <w:p w14:paraId="0C9638A3" w14:textId="77777777" w:rsidR="004415AC" w:rsidRPr="00020016" w:rsidRDefault="004415AC" w:rsidP="00E569B6">
            <w:pPr>
              <w:rPr>
                <w:rFonts w:ascii="Times New Roman" w:hAnsi="Times New Roman" w:cs="Times New Roman"/>
                <w:sz w:val="18"/>
                <w:szCs w:val="18"/>
              </w:rPr>
            </w:pPr>
          </w:p>
          <w:p w14:paraId="428EB84A" w14:textId="7BA46890" w:rsidR="008A57FF" w:rsidRDefault="004415AC" w:rsidP="008A57FF">
            <w:pPr>
              <w:snapToGrid w:val="0"/>
              <w:rPr>
                <w:rFonts w:ascii="Times New Roman" w:eastAsia="等线" w:hAnsi="Times New Roman" w:cs="Times New Roman"/>
                <w:bCs/>
                <w:sz w:val="18"/>
                <w:szCs w:val="18"/>
                <w:lang w:eastAsia="zh-CN"/>
              </w:rPr>
            </w:pPr>
            <w:r w:rsidRPr="00020016">
              <w:rPr>
                <w:rFonts w:ascii="Times New Roman" w:eastAsia="等线" w:hAnsi="Times New Roman" w:cs="Times New Roman" w:hint="eastAsia"/>
                <w:b/>
                <w:bCs/>
                <w:sz w:val="18"/>
                <w:szCs w:val="18"/>
                <w:lang w:eastAsia="zh-CN"/>
              </w:rPr>
              <w:t>P</w:t>
            </w:r>
            <w:r w:rsidRPr="00020016">
              <w:rPr>
                <w:rFonts w:ascii="Times New Roman" w:eastAsia="等线" w:hAnsi="Times New Roman" w:cs="Times New Roman"/>
                <w:b/>
                <w:bCs/>
                <w:sz w:val="18"/>
                <w:szCs w:val="18"/>
                <w:lang w:eastAsia="zh-CN"/>
              </w:rPr>
              <w:t>roposal 1.B:</w:t>
            </w:r>
            <w:r>
              <w:rPr>
                <w:rFonts w:ascii="Times New Roman" w:eastAsia="等线" w:hAnsi="Times New Roman" w:cs="Times New Roman"/>
                <w:bCs/>
                <w:sz w:val="18"/>
                <w:szCs w:val="18"/>
                <w:lang w:eastAsia="zh-CN"/>
              </w:rPr>
              <w:t xml:space="preserve"> </w:t>
            </w:r>
            <w:r w:rsidR="008A57FF">
              <w:rPr>
                <w:rFonts w:ascii="Times New Roman" w:eastAsia="等线" w:hAnsi="Times New Roman" w:cs="Times New Roman"/>
                <w:bCs/>
                <w:sz w:val="18"/>
                <w:szCs w:val="18"/>
                <w:lang w:eastAsia="zh-CN"/>
              </w:rPr>
              <w:t>Suggest remove “at least” as we are only study on MTRP operation in WID.</w:t>
            </w:r>
          </w:p>
          <w:p w14:paraId="7840CEA3" w14:textId="77777777" w:rsidR="008A57FF" w:rsidRPr="008A57FF" w:rsidRDefault="008A57FF" w:rsidP="008A57FF">
            <w:pPr>
              <w:snapToGrid w:val="0"/>
              <w:rPr>
                <w:rFonts w:ascii="Times New Roman" w:eastAsia="等线" w:hAnsi="Times New Roman" w:cs="Times New Roman"/>
                <w:bCs/>
                <w:sz w:val="18"/>
                <w:szCs w:val="18"/>
                <w:lang w:eastAsia="zh-CN"/>
              </w:rPr>
            </w:pPr>
          </w:p>
          <w:p w14:paraId="7A0777DD" w14:textId="770DF3A2" w:rsidR="004415AC" w:rsidRPr="008A57FF" w:rsidRDefault="008A57FF" w:rsidP="00E569B6">
            <w:pPr>
              <w:snapToGrid w:val="0"/>
              <w:rPr>
                <w:rFonts w:ascii="Times New Roman" w:eastAsia="等线"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127" w:author="Darcy Tsai" w:date="2022-05-10T10:52:00Z">
              <w:r>
                <w:rPr>
                  <w:rFonts w:ascii="Times New Roman" w:hAnsi="Times New Roman" w:cs="Times New Roman"/>
                  <w:sz w:val="18"/>
                  <w:szCs w:val="18"/>
                </w:rPr>
                <w:delText>s</w:delText>
              </w:r>
            </w:del>
            <w:ins w:id="128"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bookmarkStart w:id="129" w:name="_GoBack"/>
            <w:bookmarkEnd w:id="129"/>
          </w:p>
          <w:p w14:paraId="0B8E5166" w14:textId="77777777" w:rsidR="004415AC" w:rsidRDefault="004415AC" w:rsidP="00E569B6">
            <w:pPr>
              <w:snapToGrid w:val="0"/>
              <w:rPr>
                <w:rFonts w:ascii="Times New Roman" w:eastAsia="等线" w:hAnsi="Times New Roman" w:cs="Times New Roman"/>
                <w:bCs/>
                <w:sz w:val="18"/>
                <w:szCs w:val="18"/>
                <w:lang w:eastAsia="zh-CN"/>
              </w:rPr>
            </w:pPr>
          </w:p>
          <w:p w14:paraId="6DD5701F" w14:textId="77777777" w:rsidR="004415AC" w:rsidRDefault="004415AC" w:rsidP="00E569B6">
            <w:pPr>
              <w:snapToGrid w:val="0"/>
              <w:rPr>
                <w:rFonts w:ascii="Times New Roman" w:eastAsia="等线" w:hAnsi="Times New Roman" w:cs="Times New Roman"/>
                <w:bCs/>
                <w:sz w:val="18"/>
                <w:szCs w:val="18"/>
                <w:lang w:eastAsia="zh-CN"/>
              </w:rPr>
            </w:pPr>
            <w:r w:rsidRPr="00020016">
              <w:rPr>
                <w:rFonts w:ascii="Times New Roman" w:eastAsia="等线" w:hAnsi="Times New Roman" w:cs="Times New Roman"/>
                <w:b/>
                <w:bCs/>
                <w:sz w:val="18"/>
                <w:szCs w:val="18"/>
                <w:lang w:eastAsia="zh-CN"/>
              </w:rPr>
              <w:t>Proposal 1.C:</w:t>
            </w:r>
            <w:r>
              <w:rPr>
                <w:rFonts w:ascii="Times New Roman" w:eastAsia="等线" w:hAnsi="Times New Roman" w:cs="Times New Roman"/>
                <w:bCs/>
                <w:sz w:val="18"/>
                <w:szCs w:val="18"/>
                <w:lang w:eastAsia="zh-CN"/>
              </w:rPr>
              <w:t xml:space="preserve"> We have two comments:</w:t>
            </w:r>
          </w:p>
          <w:p w14:paraId="303B4CB3" w14:textId="77777777" w:rsidR="004415AC" w:rsidRDefault="004415AC" w:rsidP="00E569B6">
            <w:pPr>
              <w:snapToGrid w:val="0"/>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1</w:t>
            </w:r>
            <w:r>
              <w:rPr>
                <w:rFonts w:ascii="Times New Roman" w:eastAsia="等线" w:hAnsi="Times New Roman" w:cs="Times New Roman"/>
                <w:bCs/>
                <w:sz w:val="18"/>
                <w:szCs w:val="18"/>
                <w:lang w:eastAsia="zh-CN"/>
              </w:rPr>
              <w:t>. Update two TCI sets should only work for single-DCI based MTRP, suggest remove “at least”</w:t>
            </w:r>
          </w:p>
          <w:p w14:paraId="6DFA372E" w14:textId="77777777" w:rsidR="004415AC" w:rsidRDefault="004415AC" w:rsidP="00E569B6">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3323DCD8" w14:textId="77777777" w:rsidR="004415AC" w:rsidRDefault="004415AC" w:rsidP="00E569B6">
            <w:pPr>
              <w:snapToGrid w:val="0"/>
              <w:rPr>
                <w:rFonts w:ascii="Times New Roman" w:eastAsia="等线" w:hAnsi="Times New Roman" w:cs="Times New Roman"/>
                <w:bCs/>
                <w:sz w:val="18"/>
                <w:szCs w:val="18"/>
                <w:lang w:eastAsia="zh-CN"/>
              </w:rPr>
            </w:pPr>
          </w:p>
          <w:p w14:paraId="01DC0B23" w14:textId="77777777" w:rsidR="004415AC" w:rsidRDefault="004415AC" w:rsidP="00E569B6">
            <w:pPr>
              <w:snapToGrid w:val="0"/>
              <w:rPr>
                <w:rFonts w:ascii="Times New Roman" w:eastAsia="等线" w:hAnsi="Times New Roman" w:cs="Times New Roman"/>
                <w:bCs/>
                <w:sz w:val="18"/>
                <w:szCs w:val="18"/>
                <w:lang w:eastAsia="zh-CN"/>
              </w:rPr>
            </w:pP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sidRPr="00BC329A">
              <w:rPr>
                <w:rFonts w:ascii="Times New Roman" w:hAnsi="Times New Roman" w:cs="Times New Roman"/>
                <w:color w:val="FF0000"/>
                <w:sz w:val="18"/>
                <w:szCs w:val="20"/>
              </w:rPr>
              <w:t>one or</w:t>
            </w:r>
            <w:r>
              <w:rPr>
                <w:rFonts w:ascii="Times New Roman" w:hAnsi="Times New Roman" w:cs="Times New Roman"/>
                <w:sz w:val="18"/>
                <w:szCs w:val="20"/>
              </w:rPr>
              <w:t xml:space="preserve"> 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130" w:author="Darcy Tsai" w:date="2022-05-10T10:55:00Z">
              <w:r w:rsidRPr="00F12214" w:rsidDel="00BA2FF5">
                <w:rPr>
                  <w:rFonts w:ascii="Times New Roman" w:hAnsi="Times New Roman" w:cs="Times New Roman"/>
                  <w:sz w:val="18"/>
                  <w:szCs w:val="20"/>
                </w:rPr>
                <w:delText>s</w:delText>
              </w:r>
            </w:del>
            <w:ins w:id="131"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w:t>
            </w:r>
            <w:r w:rsidRPr="00BC329A">
              <w:rPr>
                <w:rFonts w:ascii="Times New Roman" w:hAnsi="Times New Roman" w:cs="Times New Roman"/>
                <w:color w:val="FF0000"/>
                <w:sz w:val="18"/>
                <w:szCs w:val="20"/>
              </w:rPr>
              <w:t xml:space="preserve"> a pair of unified TCI sets</w:t>
            </w:r>
            <w:r>
              <w:rPr>
                <w:rFonts w:ascii="Times New Roman" w:hAnsi="Times New Roman" w:cs="Times New Roman"/>
                <w:color w:val="FF0000"/>
                <w:sz w:val="18"/>
                <w:szCs w:val="20"/>
              </w:rPr>
              <w:t xml:space="preserve"> indicated by the TCI field codepoint</w:t>
            </w:r>
            <w:r w:rsidRPr="00BC329A">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r w:rsidRPr="00020016">
              <w:rPr>
                <w:rFonts w:ascii="Times New Roman" w:eastAsia="等线" w:hAnsi="Times New Roman" w:cs="Times New Roman" w:hint="eastAsia"/>
                <w:bCs/>
                <w:sz w:val="18"/>
                <w:szCs w:val="18"/>
                <w:lang w:eastAsia="zh-CN"/>
              </w:rPr>
              <w:t xml:space="preserve"> </w:t>
            </w:r>
          </w:p>
          <w:p w14:paraId="71A3E7D2" w14:textId="77777777" w:rsidR="004415AC" w:rsidRPr="00020016" w:rsidRDefault="004415AC" w:rsidP="00E569B6">
            <w:pPr>
              <w:snapToGrid w:val="0"/>
              <w:rPr>
                <w:rFonts w:ascii="Times New Roman" w:eastAsia="等线" w:hAnsi="Times New Roman" w:cs="Times New Roman"/>
                <w:bCs/>
                <w:sz w:val="18"/>
                <w:szCs w:val="18"/>
                <w:lang w:eastAsia="zh-CN"/>
              </w:rPr>
            </w:pPr>
          </w:p>
        </w:tc>
      </w:tr>
    </w:tbl>
    <w:p w14:paraId="56038347" w14:textId="31B1E2FC" w:rsidR="007D44F8"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ae"/>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ac"/>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228B3AA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r w:rsidR="00D62FBE">
              <w:rPr>
                <w:rFonts w:ascii="Times New Roman" w:hAnsi="Times New Roman" w:cs="Times New Roman"/>
                <w:color w:val="000000" w:themeColor="text1"/>
                <w:sz w:val="18"/>
                <w:szCs w:val="20"/>
              </w:rPr>
              <w:t>, Ericsson</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09660E68" w:rsidR="00BA4782" w:rsidRPr="004624E9"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rPr>
              <w:t>Nokia</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7966F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xml:space="preserve">, </w:t>
            </w:r>
            <w:proofErr w:type="spellStart"/>
            <w:r w:rsidR="009D199B" w:rsidRPr="00B7005A">
              <w:rPr>
                <w:rFonts w:ascii="Times New Roman" w:hAnsi="Times New Roman" w:cs="Times New Roman"/>
                <w:color w:val="000000" w:themeColor="text1"/>
                <w:sz w:val="18"/>
                <w:szCs w:val="20"/>
              </w:rPr>
              <w:t>Futurewei</w:t>
            </w:r>
            <w:proofErr w:type="spellEnd"/>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rPr>
              <w:t xml:space="preserve">, </w:t>
            </w:r>
            <w:r w:rsidR="004624E9" w:rsidRPr="004624E9">
              <w:rPr>
                <w:rFonts w:ascii="Times New Roman" w:hAnsi="Times New Roman" w:cs="Times New Roman"/>
                <w:color w:val="000000" w:themeColor="text1"/>
                <w:sz w:val="18"/>
                <w:szCs w:val="20"/>
              </w:rPr>
              <w:t>Nokia</w:t>
            </w:r>
            <w:r w:rsidR="00280DA1">
              <w:rPr>
                <w:rFonts w:ascii="Times New Roman" w:hAnsi="Times New Roman" w:cs="Times New Roman"/>
                <w:color w:val="000000" w:themeColor="text1"/>
                <w:sz w:val="18"/>
                <w:szCs w:val="20"/>
              </w:rPr>
              <w:t>, NEC</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636E327" w:rsidR="00D456ED"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xml:space="preserve">, CATT, </w:t>
            </w:r>
            <w:proofErr w:type="spellStart"/>
            <w:r w:rsidR="00D456ED" w:rsidRPr="003968D9">
              <w:rPr>
                <w:rFonts w:ascii="Times New Roman" w:hAnsi="Times New Roman" w:cs="Times New Roman"/>
                <w:color w:val="000000" w:themeColor="text1"/>
                <w:sz w:val="18"/>
                <w:szCs w:val="20"/>
              </w:rPr>
              <w:t>Spreadtrum</w:t>
            </w:r>
            <w:proofErr w:type="spellEnd"/>
            <w:r w:rsidR="00D456ED" w:rsidRPr="003968D9">
              <w:rPr>
                <w:rFonts w:ascii="Times New Roman" w:hAnsi="Times New Roman" w:cs="Times New Roman"/>
                <w:color w:val="000000" w:themeColor="text1"/>
                <w:sz w:val="18"/>
                <w:szCs w:val="20"/>
              </w:rPr>
              <w:t>,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280DA1">
              <w:rPr>
                <w:rFonts w:ascii="Times New Roman" w:hAnsi="Times New Roman" w:cs="Times New Roman"/>
                <w:color w:val="000000" w:themeColor="text1"/>
                <w:sz w:val="18"/>
                <w:szCs w:val="20"/>
              </w:rPr>
              <w:t>, NEC</w:t>
            </w:r>
          </w:p>
          <w:p w14:paraId="097CBE8E" w14:textId="72E1C957" w:rsidR="003968D9" w:rsidRPr="003968D9"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6B5CB766" w:rsidR="00D456ED"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 xml:space="preserve">Huawei, CATT, CMCC, </w:t>
            </w:r>
            <w:proofErr w:type="spellStart"/>
            <w:r w:rsidR="00D6735D" w:rsidRPr="003968D9">
              <w:rPr>
                <w:rFonts w:ascii="Times New Roman" w:hAnsi="Times New Roman" w:cs="Times New Roman"/>
                <w:color w:val="000000" w:themeColor="text1"/>
                <w:sz w:val="18"/>
                <w:szCs w:val="20"/>
              </w:rPr>
              <w:t>Spreadtrum</w:t>
            </w:r>
            <w:proofErr w:type="spellEnd"/>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r w:rsidR="00280DA1">
              <w:rPr>
                <w:rFonts w:ascii="Times New Roman" w:hAnsi="Times New Roman" w:cs="Times New Roman"/>
                <w:color w:val="000000" w:themeColor="text1"/>
                <w:sz w:val="18"/>
                <w:szCs w:val="20"/>
              </w:rPr>
              <w:t>, NEC</w:t>
            </w:r>
          </w:p>
          <w:p w14:paraId="5482BCC1" w14:textId="4000A40D" w:rsidR="003968D9" w:rsidRPr="003968D9"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lastRenderedPageBreak/>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PMingLiU"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PMingLiU" w:hAnsi="Times New Roman" w:cs="Times New Roman"/>
          <w:color w:val="000000" w:themeColor="text1"/>
          <w:sz w:val="18"/>
          <w:szCs w:val="18"/>
          <w:lang w:eastAsia="zh-TW"/>
        </w:rPr>
        <w:t>for PUCCH/PUSCH</w:t>
      </w:r>
    </w:p>
    <w:p w14:paraId="5665A79B" w14:textId="3956F3FF" w:rsidR="005E55B6" w:rsidRPr="00E02962" w:rsidRDefault="005E55B6"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PMingLiU" w:hAnsi="Times New Roman" w:cs="Times New Roman" w:hint="eastAsia"/>
          <w:color w:val="000000" w:themeColor="text1"/>
          <w:sz w:val="18"/>
          <w:szCs w:val="18"/>
          <w:lang w:eastAsia="zh-TW"/>
        </w:rPr>
        <w:t>,</w:t>
      </w:r>
      <w:r w:rsidR="00E02962">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ae"/>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ac"/>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等线"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80DA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DD6D92E" w:rsidR="00280DA1" w:rsidRDefault="00280DA1" w:rsidP="00280DA1">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3656C348" w14:textId="77777777" w:rsidR="00280DA1" w:rsidRDefault="00280DA1" w:rsidP="00280DA1">
            <w:pPr>
              <w:snapToGrid w:val="0"/>
              <w:rPr>
                <w:rFonts w:ascii="Times New Roman" w:hAnsi="Times New Roman" w:cs="Times New Roman"/>
                <w:b/>
                <w:bCs/>
                <w:color w:val="000000" w:themeColor="text1"/>
                <w:sz w:val="18"/>
                <w:szCs w:val="18"/>
              </w:rPr>
            </w:pPr>
            <w:r w:rsidRPr="00E02962">
              <w:rPr>
                <w:rFonts w:ascii="Times New Roman" w:hAnsi="Times New Roman" w:cs="Times New Roman"/>
                <w:b/>
                <w:bCs/>
                <w:color w:val="000000" w:themeColor="text1"/>
                <w:sz w:val="18"/>
                <w:szCs w:val="18"/>
              </w:rPr>
              <w:t>Proposal 2.A</w:t>
            </w:r>
            <w:r w:rsidRPr="00556EA1">
              <w:rPr>
                <w:rFonts w:ascii="Times New Roman" w:hAnsi="Times New Roman" w:cs="Times New Roman"/>
                <w:bCs/>
                <w:color w:val="000000" w:themeColor="text1"/>
                <w:sz w:val="18"/>
                <w:szCs w:val="18"/>
              </w:rPr>
              <w:t>: support</w:t>
            </w:r>
          </w:p>
          <w:p w14:paraId="398E6784" w14:textId="77777777" w:rsidR="00280DA1" w:rsidRDefault="00280DA1" w:rsidP="00280DA1">
            <w:pPr>
              <w:snapToGrid w:val="0"/>
              <w:rPr>
                <w:rFonts w:ascii="Times New Roman" w:hAnsi="Times New Roman" w:cs="Times New Roman"/>
                <w:b/>
                <w:bCs/>
                <w:color w:val="000000" w:themeColor="text1"/>
                <w:sz w:val="18"/>
                <w:szCs w:val="18"/>
              </w:rPr>
            </w:pPr>
          </w:p>
          <w:p w14:paraId="7BE0492C" w14:textId="2725FBEF" w:rsidR="00280DA1" w:rsidRPr="002D6408" w:rsidRDefault="00280DA1" w:rsidP="00280DA1">
            <w:pPr>
              <w:snapToGrid w:val="0"/>
              <w:rPr>
                <w:rFonts w:ascii="Times New Roman" w:hAnsi="Times New Roman" w:cs="Times New Roman"/>
                <w:sz w:val="18"/>
                <w:szCs w:val="18"/>
              </w:rPr>
            </w:pPr>
            <w:r w:rsidRPr="00556EA1">
              <w:rPr>
                <w:rFonts w:ascii="Times New Roman" w:eastAsia="等线" w:hAnsi="Times New Roman" w:cs="Times New Roman"/>
                <w:b/>
                <w:sz w:val="18"/>
                <w:szCs w:val="18"/>
                <w:lang w:eastAsia="zh-CN"/>
              </w:rPr>
              <w:t>Issue#2.4</w:t>
            </w:r>
            <w:r>
              <w:rPr>
                <w:rFonts w:ascii="Times New Roman" w:eastAsia="等线"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w:t>
            </w:r>
            <w:proofErr w:type="spellStart"/>
            <w:r>
              <w:rPr>
                <w:rFonts w:ascii="Times New Roman" w:eastAsia="等线" w:hAnsi="Times New Roman" w:cs="Times New Roman"/>
                <w:sz w:val="18"/>
                <w:szCs w:val="18"/>
                <w:lang w:eastAsia="zh-CN"/>
              </w:rPr>
              <w:t>STxMP</w:t>
            </w:r>
            <w:proofErr w:type="spellEnd"/>
            <w:r>
              <w:rPr>
                <w:rFonts w:ascii="Times New Roman" w:eastAsia="等线" w:hAnsi="Times New Roman" w:cs="Times New Roman"/>
                <w:sz w:val="18"/>
                <w:szCs w:val="18"/>
                <w:lang w:eastAsia="zh-CN"/>
              </w:rPr>
              <w:t xml:space="preserve"> compared to single panel transmission.</w:t>
            </w:r>
          </w:p>
        </w:tc>
      </w:tr>
      <w:tr w:rsidR="00280DA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FA985E8" w:rsidR="00280DA1" w:rsidRDefault="00951C30" w:rsidP="00280DA1">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2850B676" w14:textId="77777777" w:rsidR="00280DA1" w:rsidRDefault="00D62FBE" w:rsidP="00280DA1">
            <w:pPr>
              <w:snapToGrid w:val="0"/>
              <w:rPr>
                <w:rFonts w:ascii="Times New Roman" w:hAnsi="Times New Roman" w:cs="Times New Roman"/>
                <w:sz w:val="18"/>
                <w:szCs w:val="18"/>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w:t>
            </w:r>
            <w:r w:rsidR="00951C30">
              <w:rPr>
                <w:rFonts w:ascii="Times New Roman" w:hAnsi="Times New Roman" w:cs="Times New Roman"/>
                <w:sz w:val="18"/>
                <w:szCs w:val="18"/>
              </w:rPr>
              <w:t>Support</w:t>
            </w:r>
          </w:p>
          <w:p w14:paraId="0CF79775" w14:textId="77777777" w:rsidR="005F74AB"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7608B234" w14:textId="77777777" w:rsidR="005F74AB" w:rsidRDefault="005F74AB" w:rsidP="00280DA1">
            <w:pPr>
              <w:snapToGrid w:val="0"/>
              <w:rPr>
                <w:rFonts w:ascii="Times New Roman" w:hAnsi="Times New Roman" w:cs="Times New Roman"/>
                <w:sz w:val="18"/>
                <w:szCs w:val="18"/>
              </w:rPr>
            </w:pPr>
          </w:p>
          <w:p w14:paraId="67C3EF10" w14:textId="784FDB1B"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From 38.101:</w:t>
            </w:r>
          </w:p>
          <w:p w14:paraId="11E19FF4" w14:textId="77777777" w:rsidR="00D62FBE" w:rsidRDefault="00D62FBE" w:rsidP="00280DA1">
            <w:pPr>
              <w:snapToGrid w:val="0"/>
              <w:rPr>
                <w:rFonts w:ascii="Times New Roman" w:hAnsi="Times New Roman" w:cs="Times New Roman"/>
                <w:sz w:val="18"/>
                <w:szCs w:val="18"/>
              </w:rPr>
            </w:pPr>
          </w:p>
          <w:p w14:paraId="6301F87A" w14:textId="77777777" w:rsidR="00D62FBE" w:rsidRPr="00D62FBE" w:rsidRDefault="00D62FBE" w:rsidP="00D62FBE">
            <w:pPr>
              <w:spacing w:after="180"/>
              <w:rPr>
                <w:rFonts w:ascii="Times New Roman" w:eastAsia="Times New Roman" w:hAnsi="Times New Roman" w:cs="Times New Roman"/>
                <w:sz w:val="20"/>
                <w:szCs w:val="20"/>
                <w:lang w:val="en-GB" w:eastAsia="en-US"/>
              </w:rPr>
            </w:pPr>
            <w:r w:rsidRPr="00D62FBE">
              <w:rPr>
                <w:rFonts w:ascii="Times New Roman" w:eastAsia="Times New Roman" w:hAnsi="Times New Roman" w:cs="Times New Roman"/>
                <w:sz w:val="20"/>
                <w:szCs w:val="20"/>
                <w:lang w:val="en-GB" w:eastAsia="en-US"/>
              </w:rPr>
              <w:t xml:space="preserve">The configured UE maximum output power </w:t>
            </w:r>
            <w:proofErr w:type="spellStart"/>
            <w:proofErr w:type="gram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w:t>
            </w:r>
            <w:proofErr w:type="gramEnd"/>
            <w:r w:rsidRPr="00D62FBE">
              <w:rPr>
                <w:rFonts w:ascii="Times New Roman" w:eastAsia="Times New Roman" w:hAnsi="Times New Roman" w:cs="Times New Roman"/>
                <w:sz w:val="20"/>
                <w:szCs w:val="20"/>
                <w:vertAlign w:val="subscript"/>
                <w:lang w:val="en-GB" w:eastAsia="en-US"/>
              </w:rPr>
              <w:t>,c</w:t>
            </w:r>
            <w:proofErr w:type="spellEnd"/>
            <w:r w:rsidRPr="00D62FBE">
              <w:rPr>
                <w:rFonts w:ascii="Times New Roman" w:eastAsia="Times New Roman" w:hAnsi="Times New Roman" w:cs="Times New Roman"/>
                <w:sz w:val="20"/>
                <w:szCs w:val="20"/>
                <w:lang w:val="en-GB" w:eastAsia="en-US"/>
              </w:rPr>
              <w:t xml:space="preserve"> for carrier </w:t>
            </w:r>
            <w:r w:rsidRPr="00D62FBE">
              <w:rPr>
                <w:rFonts w:ascii="Times New Roman" w:eastAsia="Times New Roman" w:hAnsi="Times New Roman" w:cs="Times New Roman"/>
                <w:i/>
                <w:sz w:val="20"/>
                <w:szCs w:val="20"/>
                <w:lang w:val="en-GB" w:eastAsia="en-US"/>
              </w:rPr>
              <w:t>f</w:t>
            </w:r>
            <w:r w:rsidRPr="00D62FBE">
              <w:rPr>
                <w:rFonts w:ascii="Times New Roman" w:eastAsia="Times New Roman" w:hAnsi="Times New Roman" w:cs="Times New Roman"/>
                <w:sz w:val="20"/>
                <w:szCs w:val="20"/>
                <w:lang w:val="en-GB" w:eastAsia="en-US"/>
              </w:rPr>
              <w:t xml:space="preserve"> of a serving cell </w:t>
            </w:r>
            <w:r w:rsidRPr="00D62FBE">
              <w:rPr>
                <w:rFonts w:ascii="Times New Roman" w:eastAsia="Times New Roman" w:hAnsi="Times New Roman" w:cs="Times New Roman"/>
                <w:i/>
                <w:sz w:val="20"/>
                <w:szCs w:val="20"/>
                <w:lang w:val="en-GB" w:eastAsia="en-US"/>
              </w:rPr>
              <w:t>c</w:t>
            </w:r>
            <w:r w:rsidRPr="00D62FBE">
              <w:rPr>
                <w:rFonts w:ascii="Times New Roman" w:eastAsia="Times New Roman" w:hAnsi="Times New Roman" w:cs="Times New Roman"/>
                <w:sz w:val="20"/>
                <w:szCs w:val="20"/>
                <w:lang w:val="en-GB" w:eastAsia="en-US"/>
              </w:rPr>
              <w:t xml:space="preserve"> shall be set such that the corresponding measured peak EIRP </w:t>
            </w:r>
            <w:proofErr w:type="spell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UMAX,f,c</w:t>
            </w:r>
            <w:proofErr w:type="spellEnd"/>
            <w:r w:rsidRPr="00D62FBE">
              <w:rPr>
                <w:rFonts w:ascii="Times New Roman" w:eastAsia="Times New Roman" w:hAnsi="Times New Roman" w:cs="Times New Roman"/>
                <w:sz w:val="20"/>
                <w:szCs w:val="20"/>
                <w:lang w:val="en-GB" w:eastAsia="en-US"/>
              </w:rPr>
              <w:t xml:space="preserve"> is within the following bounds</w:t>
            </w:r>
          </w:p>
          <w:p w14:paraId="5DA6422D" w14:textId="77777777" w:rsidR="00D62FBE" w:rsidRPr="00D62FBE" w:rsidRDefault="00D62FBE" w:rsidP="00D62FBE">
            <w:pPr>
              <w:keepLines/>
              <w:tabs>
                <w:tab w:val="center" w:pos="4536"/>
                <w:tab w:val="right" w:pos="9072"/>
              </w:tabs>
              <w:spacing w:after="180"/>
              <w:jc w:val="center"/>
              <w:rPr>
                <w:rFonts w:ascii="Times New Roman" w:eastAsia="Times New Roman" w:hAnsi="Times New Roman" w:cs="Times New Roman"/>
                <w:noProof/>
                <w:sz w:val="20"/>
                <w:szCs w:val="20"/>
                <w:lang w:val="en-GB" w:eastAsia="en-US"/>
              </w:rPr>
            </w:pP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Powerclass</w:t>
            </w:r>
            <w:r w:rsidRPr="00D62FBE">
              <w:rPr>
                <w:rFonts w:ascii="Times New Roman" w:eastAsia="Times New Roman" w:hAnsi="Times New Roman" w:cs="Times New Roman"/>
                <w:noProof/>
                <w:sz w:val="20"/>
                <w:szCs w:val="20"/>
                <w:lang w:val="en-GB" w:eastAsia="en-US"/>
              </w:rPr>
              <w:t xml:space="preserve"> + </w:t>
            </w:r>
            <w:bookmarkStart w:id="132" w:name="_Hlk36570999"/>
            <w:r w:rsidRPr="00D62FBE">
              <w:rPr>
                <w:rFonts w:ascii="Symbol" w:eastAsia="Times New Roman" w:hAnsi="Symbol" w:cs="Times New Roman"/>
                <w:noProof/>
                <w:sz w:val="20"/>
                <w:szCs w:val="20"/>
                <w:lang w:val="en-GB" w:eastAsia="en-US"/>
              </w:rPr>
              <w:t></w:t>
            </w: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IBE</w:t>
            </w:r>
            <w:bookmarkEnd w:id="132"/>
            <w:r w:rsidRPr="00D62FBE">
              <w:rPr>
                <w:rFonts w:ascii="Times New Roman" w:eastAsia="Times New Roman" w:hAnsi="Times New Roman" w:cs="Times New Roman"/>
                <w:noProof/>
                <w:sz w:val="20"/>
                <w:szCs w:val="20"/>
                <w:lang w:val="en-GB" w:eastAsia="en-US"/>
              </w:rPr>
              <w:t xml:space="preserve"> – MAX(MAX(MPR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ΔMB</w:t>
            </w:r>
            <w:r w:rsidRPr="00D62FBE">
              <w:rPr>
                <w:rFonts w:ascii="Times New Roman" w:eastAsia="Times New Roman" w:hAnsi="Times New Roman" w:cs="Times New Roman"/>
                <w:noProof/>
                <w:sz w:val="20"/>
                <w:szCs w:val="20"/>
                <w:vertAlign w:val="subscript"/>
                <w:lang w:val="en-GB" w:eastAsia="en-US"/>
              </w:rPr>
              <w:t>P,n</w:t>
            </w:r>
            <w:r w:rsidRPr="00D62FBE">
              <w:rPr>
                <w:rFonts w:ascii="Times New Roman" w:eastAsia="Times New Roman" w:hAnsi="Times New Roman" w:cs="Times New Roman"/>
                <w:noProof/>
                <w:sz w:val="20"/>
                <w:szCs w:val="20"/>
                <w:lang w:val="en-GB" w:eastAsia="en-US"/>
              </w:rPr>
              <w:t>, 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MAX{T(MAX(MPR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T(P-MPR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P</w:t>
            </w:r>
            <w:r w:rsidRPr="00D62FBE">
              <w:rPr>
                <w:rFonts w:ascii="Times New Roman" w:eastAsia="Times New Roman" w:hAnsi="Times New Roman" w:cs="Times New Roman"/>
                <w:noProof/>
                <w:sz w:val="20"/>
                <w:szCs w:val="20"/>
                <w:vertAlign w:val="subscript"/>
                <w:lang w:val="en-GB" w:eastAsia="en-US"/>
              </w:rPr>
              <w:t>UMAX,f,c</w:t>
            </w:r>
            <w:r w:rsidRPr="00D62FBE">
              <w:rPr>
                <w:rFonts w:ascii="Times New Roman" w:eastAsia="Times New Roman" w:hAnsi="Times New Roman" w:cs="Times New Roman"/>
                <w:noProof/>
                <w:sz w:val="20"/>
                <w:szCs w:val="20"/>
                <w:lang w:val="en-GB" w:eastAsia="en-US"/>
              </w:rPr>
              <w:t xml:space="preserve"> ≤ EIRP</w:t>
            </w:r>
            <w:r w:rsidRPr="00D62FBE">
              <w:rPr>
                <w:rFonts w:ascii="Times New Roman" w:eastAsia="Times New Roman" w:hAnsi="Times New Roman" w:cs="Times New Roman"/>
                <w:noProof/>
                <w:sz w:val="20"/>
                <w:szCs w:val="20"/>
                <w:vertAlign w:val="subscript"/>
                <w:lang w:val="en-GB" w:eastAsia="en-US"/>
              </w:rPr>
              <w:t>max</w:t>
            </w:r>
          </w:p>
          <w:p w14:paraId="36F986F1" w14:textId="2A959BE9"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So in FR2, </w:t>
            </w:r>
            <w:proofErr w:type="spellStart"/>
            <w:proofErr w:type="gram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w:t>
            </w:r>
            <w:proofErr w:type="gramEnd"/>
            <w:r w:rsidRPr="00D62FBE">
              <w:rPr>
                <w:rFonts w:ascii="Times New Roman" w:eastAsia="Times New Roman" w:hAnsi="Times New Roman" w:cs="Times New Roman"/>
                <w:sz w:val="20"/>
                <w:szCs w:val="20"/>
                <w:vertAlign w:val="subscript"/>
                <w:lang w:val="en-GB" w:eastAsia="en-US"/>
              </w:rPr>
              <w:t>,c</w:t>
            </w:r>
            <w:proofErr w:type="spellEnd"/>
            <w:r w:rsidRPr="00D62FBE">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is calculated by the UE, based on the EIRP limits.</w:t>
            </w:r>
            <w:r w:rsidR="00B51979">
              <w:rPr>
                <w:rFonts w:ascii="Times New Roman" w:hAnsi="Times New Roman" w:cs="Times New Roman"/>
                <w:sz w:val="18"/>
                <w:szCs w:val="18"/>
              </w:rPr>
              <w:t xml:space="preserve"> Despite the fact that it is called “configured UE maximum power”, it is not really configured. </w:t>
            </w:r>
          </w:p>
          <w:p w14:paraId="488B1249" w14:textId="1A494FCA" w:rsidR="005F74AB" w:rsidRDefault="005F74AB" w:rsidP="00280DA1">
            <w:pPr>
              <w:snapToGrid w:val="0"/>
              <w:rPr>
                <w:rFonts w:ascii="Times New Roman" w:hAnsi="Times New Roman" w:cs="Times New Roman"/>
                <w:sz w:val="18"/>
                <w:szCs w:val="18"/>
              </w:rPr>
            </w:pPr>
          </w:p>
          <w:p w14:paraId="6BAD7513" w14:textId="7E2BBE83" w:rsidR="00D62FBE" w:rsidRPr="002D6408" w:rsidRDefault="005F74AB" w:rsidP="005F74AB">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the its Tx power.</w:t>
            </w:r>
          </w:p>
        </w:tc>
      </w:tr>
      <w:tr w:rsidR="009978BD" w:rsidRPr="00B70F28" w14:paraId="7CA055DA" w14:textId="77777777" w:rsidTr="00393836">
        <w:tc>
          <w:tcPr>
            <w:tcW w:w="1435" w:type="dxa"/>
            <w:tcBorders>
              <w:top w:val="single" w:sz="4" w:space="0" w:color="auto"/>
              <w:left w:val="single" w:sz="4" w:space="0" w:color="auto"/>
              <w:bottom w:val="single" w:sz="4" w:space="0" w:color="auto"/>
              <w:right w:val="single" w:sz="4" w:space="0" w:color="auto"/>
            </w:tcBorders>
          </w:tcPr>
          <w:p w14:paraId="6BB4C35F" w14:textId="7AEFB838" w:rsidR="009978BD"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683C85EE" w14:textId="77777777" w:rsidR="009978BD" w:rsidRDefault="009978BD" w:rsidP="00280DA1">
            <w:pPr>
              <w:snapToGrid w:val="0"/>
              <w:rPr>
                <w:rFonts w:ascii="Times New Roman" w:hAnsi="Times New Roman" w:cs="Times New Roman"/>
                <w:sz w:val="18"/>
                <w:szCs w:val="18"/>
              </w:rPr>
            </w:pPr>
            <w:r>
              <w:rPr>
                <w:rFonts w:ascii="Times New Roman" w:hAnsi="Times New Roman" w:cs="Times New Roman"/>
                <w:b/>
                <w:bCs/>
                <w:sz w:val="18"/>
                <w:szCs w:val="18"/>
              </w:rPr>
              <w:t>Proposal 2.A</w:t>
            </w:r>
            <w:r w:rsidRPr="009978BD">
              <w:rPr>
                <w:rFonts w:ascii="Times New Roman" w:hAnsi="Times New Roman" w:cs="Times New Roman"/>
                <w:sz w:val="18"/>
                <w:szCs w:val="18"/>
              </w:rPr>
              <w:t>: support</w:t>
            </w:r>
          </w:p>
          <w:p w14:paraId="70B0B1D6" w14:textId="77777777" w:rsidR="00494AC3" w:rsidRDefault="00494AC3" w:rsidP="00280DA1">
            <w:pPr>
              <w:snapToGrid w:val="0"/>
              <w:rPr>
                <w:rFonts w:ascii="Times New Roman" w:hAnsi="Times New Roman" w:cs="Times New Roman"/>
                <w:b/>
                <w:bCs/>
                <w:sz w:val="18"/>
                <w:szCs w:val="18"/>
              </w:rPr>
            </w:pPr>
          </w:p>
          <w:p w14:paraId="10B7F78B" w14:textId="2CB5C729" w:rsidR="00494AC3" w:rsidRPr="00D62FBE" w:rsidRDefault="00494AC3" w:rsidP="00280DA1">
            <w:pPr>
              <w:snapToGrid w:val="0"/>
              <w:rPr>
                <w:rFonts w:ascii="Times New Roman" w:hAnsi="Times New Roman" w:cs="Times New Roman"/>
                <w:b/>
                <w:bCs/>
                <w:sz w:val="18"/>
                <w:szCs w:val="18"/>
              </w:rPr>
            </w:pPr>
            <w:r w:rsidRPr="00556EA1">
              <w:rPr>
                <w:rFonts w:ascii="Times New Roman" w:eastAsia="等线" w:hAnsi="Times New Roman" w:cs="Times New Roman"/>
                <w:b/>
                <w:sz w:val="18"/>
                <w:szCs w:val="18"/>
                <w:lang w:eastAsia="zh-CN"/>
              </w:rPr>
              <w:t>Issue#2.4</w:t>
            </w:r>
            <w:r>
              <w:rPr>
                <w:rFonts w:ascii="Times New Roman" w:eastAsia="等线"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910214" w:rsidRPr="00B70F28" w14:paraId="2FA18905" w14:textId="77777777" w:rsidTr="00910214">
        <w:tc>
          <w:tcPr>
            <w:tcW w:w="1435" w:type="dxa"/>
          </w:tcPr>
          <w:p w14:paraId="38969E68" w14:textId="77777777" w:rsidR="00910214" w:rsidRPr="00FE3FE8" w:rsidRDefault="00910214" w:rsidP="00E569B6">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0547D420" w14:textId="77777777" w:rsidR="00910214" w:rsidRPr="00FE3FE8" w:rsidRDefault="00910214" w:rsidP="00E569B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1"/>
        <w:numPr>
          <w:ilvl w:val="0"/>
          <w:numId w:val="26"/>
        </w:numPr>
        <w:spacing w:before="0" w:after="60"/>
        <w:jc w:val="both"/>
        <w:rPr>
          <w:rFonts w:ascii="Times New Roman" w:eastAsia="PMingLiU" w:hAnsi="Times New Roman"/>
          <w:sz w:val="28"/>
          <w:lang w:val="en-US" w:eastAsia="zh-TW"/>
        </w:rPr>
      </w:pPr>
      <w:bookmarkStart w:id="133" w:name="_Hlk102142298"/>
      <w:r>
        <w:rPr>
          <w:rFonts w:ascii="Times New Roman" w:eastAsia="PMingLiU" w:hAnsi="Times New Roman"/>
          <w:sz w:val="28"/>
          <w:lang w:val="en-US" w:eastAsia="zh-TW"/>
        </w:rPr>
        <w:t>Issue 3 –</w:t>
      </w:r>
      <w:r w:rsidR="00092F73">
        <w:rPr>
          <w:rFonts w:ascii="Times New Roman" w:eastAsia="PMingLiU" w:hAnsi="Times New Roman"/>
          <w:sz w:val="28"/>
          <w:lang w:val="en-US" w:eastAsia="zh-TW"/>
        </w:rPr>
        <w:t xml:space="preserve"> B</w:t>
      </w:r>
      <w:r>
        <w:rPr>
          <w:rFonts w:ascii="Times New Roman" w:eastAsia="PMingLiU" w:hAnsi="Times New Roman"/>
          <w:sz w:val="28"/>
          <w:lang w:val="en-US" w:eastAsia="zh-TW"/>
        </w:rPr>
        <w:t xml:space="preserve">eam reporting </w:t>
      </w:r>
      <w:r w:rsidR="00092F73">
        <w:rPr>
          <w:rFonts w:ascii="Times New Roman" w:eastAsia="PMingLiU" w:hAnsi="Times New Roman"/>
          <w:sz w:val="28"/>
          <w:lang w:val="en-US" w:eastAsia="zh-TW"/>
        </w:rPr>
        <w:t>and beam failure recovery</w:t>
      </w:r>
    </w:p>
    <w:bookmarkEnd w:id="133"/>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ae"/>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ac"/>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66F935F2" w:rsidR="00FD6DB8" w:rsidRPr="004624E9"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rPr>
              <w:t>, Nokia</w:t>
            </w:r>
          </w:p>
          <w:p w14:paraId="23A82D37" w14:textId="77777777" w:rsidR="001C3DDA" w:rsidRDefault="001C3DDA" w:rsidP="00BC2EC7">
            <w:pPr>
              <w:snapToGrid w:val="0"/>
              <w:rPr>
                <w:rFonts w:ascii="Times New Roman" w:hAnsi="Times New Roman" w:cs="Times New Roman"/>
                <w:sz w:val="18"/>
                <w:szCs w:val="20"/>
              </w:rPr>
            </w:pPr>
          </w:p>
          <w:p w14:paraId="28FFE532" w14:textId="50E78AB4"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r w:rsidR="005F74AB">
              <w:rPr>
                <w:rFonts w:ascii="Times New Roman" w:hAnsi="Times New Roman" w:cs="Times New Roman"/>
                <w:sz w:val="18"/>
                <w:szCs w:val="20"/>
              </w:rPr>
              <w:t>, Ericsson</w:t>
            </w:r>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50615FF6"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r w:rsidR="00494AC3">
              <w:rPr>
                <w:rFonts w:ascii="Times New Roman" w:hAnsi="Times New Roman" w:cs="Times New Roman"/>
                <w:sz w:val="18"/>
                <w:szCs w:val="20"/>
              </w:rPr>
              <w:t>, Lenovo</w:t>
            </w:r>
          </w:p>
          <w:p w14:paraId="4E73DE3E" w14:textId="77777777" w:rsidR="001C3DDA" w:rsidRDefault="001C3DDA" w:rsidP="00BC2EC7">
            <w:pPr>
              <w:snapToGrid w:val="0"/>
              <w:rPr>
                <w:rFonts w:ascii="Times New Roman" w:hAnsi="Times New Roman" w:cs="Times New Roman"/>
                <w:sz w:val="18"/>
                <w:szCs w:val="20"/>
              </w:rPr>
            </w:pPr>
          </w:p>
          <w:p w14:paraId="34FC6B99" w14:textId="1B276E1E"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r w:rsidR="00951C30">
              <w:rPr>
                <w:rFonts w:ascii="Times New Roman" w:hAnsi="Times New Roman" w:cs="Times New Roman"/>
                <w:sz w:val="18"/>
                <w:szCs w:val="20"/>
              </w:rPr>
              <w:t>Ericsson</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42DAA585" w:rsidR="00092F73" w:rsidRPr="00280DA1"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proofErr w:type="spellStart"/>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proofErr w:type="spellEnd"/>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rPr>
              <w:t>, Nokia</w:t>
            </w:r>
            <w:r w:rsidR="00280DA1">
              <w:rPr>
                <w:rFonts w:ascii="Times New Roman" w:hAnsi="Times New Roman" w:cs="Times New Roman"/>
                <w:sz w:val="18"/>
                <w:szCs w:val="20"/>
              </w:rPr>
              <w:t>, NEC</w:t>
            </w:r>
            <w:r w:rsidR="00494AC3">
              <w:rPr>
                <w:rFonts w:ascii="Times New Roman" w:hAnsi="Times New Roman" w:cs="Times New Roman"/>
                <w:sz w:val="18"/>
                <w:szCs w:val="20"/>
              </w:rPr>
              <w:t>, Lenovo</w:t>
            </w:r>
          </w:p>
          <w:p w14:paraId="596077ED" w14:textId="77777777" w:rsidR="00950DBE" w:rsidRDefault="00950DBE" w:rsidP="00BC2EC7">
            <w:pPr>
              <w:snapToGrid w:val="0"/>
              <w:rPr>
                <w:rFonts w:ascii="Times New Roman" w:hAnsi="Times New Roman" w:cs="Times New Roman"/>
                <w:sz w:val="18"/>
                <w:szCs w:val="20"/>
              </w:rPr>
            </w:pPr>
          </w:p>
          <w:p w14:paraId="6C8C5E6D" w14:textId="245F494E"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951C30">
              <w:rPr>
                <w:rFonts w:ascii="Times New Roman" w:hAnsi="Times New Roman" w:cs="Times New Roman"/>
                <w:sz w:val="18"/>
                <w:szCs w:val="20"/>
              </w:rPr>
              <w:t xml:space="preserve"> Ericsson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ae"/>
        <w:jc w:val="center"/>
        <w:rPr>
          <w:rFonts w:ascii="Times New Roman" w:hAnsi="Times New Roman" w:cs="Times New Roman"/>
        </w:rPr>
      </w:pPr>
    </w:p>
    <w:p w14:paraId="49BD552F" w14:textId="3F13ACA5" w:rsidR="00565009" w:rsidRPr="00C47213" w:rsidRDefault="00565009" w:rsidP="00565009">
      <w:pPr>
        <w:pStyle w:val="ae"/>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ac"/>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等线" w:hAnsi="Times New Roman" w:cs="Times New Roman"/>
                <w:b/>
                <w:color w:val="3333FF"/>
                <w:sz w:val="18"/>
                <w:szCs w:val="18"/>
                <w:lang w:eastAsia="zh-CN"/>
              </w:rPr>
              <w:t>heck and update</w:t>
            </w:r>
            <w:r>
              <w:rPr>
                <w:rFonts w:ascii="Times New Roman" w:eastAsia="等线" w:hAnsi="Times New Roman" w:cs="Times New Roman"/>
                <w:b/>
                <w:color w:val="3333FF"/>
                <w:sz w:val="18"/>
                <w:szCs w:val="18"/>
                <w:lang w:eastAsia="zh-CN"/>
              </w:rPr>
              <w:t xml:space="preserve"> your views in</w:t>
            </w:r>
            <w:r w:rsidRPr="00DE415A">
              <w:rPr>
                <w:rFonts w:ascii="Times New Roman" w:eastAsia="等线" w:hAnsi="Times New Roman" w:cs="Times New Roman"/>
                <w:b/>
                <w:color w:val="3333FF"/>
                <w:sz w:val="18"/>
                <w:szCs w:val="18"/>
                <w:lang w:eastAsia="zh-CN"/>
              </w:rPr>
              <w:t xml:space="preserve"> Table </w:t>
            </w:r>
            <w:r w:rsidR="001C3DDA">
              <w:rPr>
                <w:rFonts w:ascii="Times New Roman" w:eastAsia="等线"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280DA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58647B23" w:rsidR="00280DA1" w:rsidRDefault="00280DA1" w:rsidP="00280DA1">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608A4F1" w14:textId="21D4D831" w:rsidR="00280DA1" w:rsidRPr="002D6408" w:rsidRDefault="00280DA1" w:rsidP="00280DA1">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support to study issue#3.3.</w:t>
            </w:r>
          </w:p>
        </w:tc>
      </w:tr>
      <w:tr w:rsidR="00951C30" w:rsidRPr="00B70F28" w14:paraId="397ACDF0" w14:textId="77777777" w:rsidTr="00393836">
        <w:tc>
          <w:tcPr>
            <w:tcW w:w="1435" w:type="dxa"/>
            <w:tcBorders>
              <w:top w:val="single" w:sz="4" w:space="0" w:color="auto"/>
              <w:left w:val="single" w:sz="4" w:space="0" w:color="auto"/>
              <w:bottom w:val="single" w:sz="4" w:space="0" w:color="auto"/>
              <w:right w:val="single" w:sz="4" w:space="0" w:color="auto"/>
            </w:tcBorders>
          </w:tcPr>
          <w:p w14:paraId="163CD496" w14:textId="0243B2E8" w:rsidR="00951C30" w:rsidRDefault="00951C30"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36B42EF9" w14:textId="326F8BD9" w:rsidR="00951C30" w:rsidRDefault="00951C30"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are OK to study 3.1 and 3.2 </w:t>
            </w:r>
            <w:r w:rsidR="00D62FBE">
              <w:rPr>
                <w:rFonts w:ascii="Times New Roman" w:eastAsia="等线" w:hAnsi="Times New Roman" w:cs="Times New Roman"/>
                <w:sz w:val="18"/>
                <w:szCs w:val="18"/>
                <w:lang w:eastAsia="zh-CN"/>
              </w:rPr>
              <w:t>in AI 9.1.4.1. (</w:t>
            </w:r>
            <w:r w:rsidR="00A60C20">
              <w:rPr>
                <w:rFonts w:ascii="Times New Roman" w:eastAsia="等线" w:hAnsi="Times New Roman" w:cs="Times New Roman"/>
                <w:sz w:val="18"/>
                <w:szCs w:val="18"/>
                <w:lang w:eastAsia="zh-CN"/>
              </w:rPr>
              <w:t xml:space="preserve">In our view, </w:t>
            </w:r>
            <w:r w:rsidR="00D62FBE">
              <w:rPr>
                <w:rFonts w:ascii="Times New Roman" w:eastAsia="等线" w:hAnsi="Times New Roman" w:cs="Times New Roman"/>
                <w:sz w:val="18"/>
                <w:szCs w:val="18"/>
                <w:lang w:eastAsia="zh-CN"/>
              </w:rPr>
              <w:t>3.1 is needed, 3.2 is not needed). 3.3 is out of scope</w:t>
            </w:r>
            <w:r w:rsidR="005F74AB">
              <w:rPr>
                <w:rFonts w:ascii="Times New Roman" w:eastAsia="等线" w:hAnsi="Times New Roman" w:cs="Times New Roman"/>
                <w:sz w:val="18"/>
                <w:szCs w:val="18"/>
                <w:lang w:eastAsia="zh-CN"/>
              </w:rPr>
              <w:t xml:space="preserve"> of the WI</w:t>
            </w:r>
            <w:r w:rsidR="00D62FBE">
              <w:rPr>
                <w:rFonts w:ascii="Times New Roman" w:eastAsia="等线" w:hAnsi="Times New Roman" w:cs="Times New Roman"/>
                <w:sz w:val="18"/>
                <w:szCs w:val="18"/>
                <w:lang w:eastAsia="zh-CN"/>
              </w:rPr>
              <w:t>.</w:t>
            </w:r>
          </w:p>
        </w:tc>
      </w:tr>
      <w:tr w:rsidR="00494AC3" w:rsidRPr="00B70F28" w14:paraId="0444A293" w14:textId="77777777" w:rsidTr="00393836">
        <w:tc>
          <w:tcPr>
            <w:tcW w:w="1435" w:type="dxa"/>
            <w:tcBorders>
              <w:top w:val="single" w:sz="4" w:space="0" w:color="auto"/>
              <w:left w:val="single" w:sz="4" w:space="0" w:color="auto"/>
              <w:bottom w:val="single" w:sz="4" w:space="0" w:color="auto"/>
              <w:right w:val="single" w:sz="4" w:space="0" w:color="auto"/>
            </w:tcBorders>
          </w:tcPr>
          <w:p w14:paraId="7F6305A9" w14:textId="72380055" w:rsidR="00494AC3" w:rsidRDefault="00494AC3" w:rsidP="00494AC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4DD2E44" w14:textId="473881BC" w:rsidR="00494AC3" w:rsidRDefault="00494AC3" w:rsidP="00494AC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views in the table.</w:t>
            </w:r>
          </w:p>
        </w:tc>
      </w:tr>
      <w:tr w:rsidR="00910214" w:rsidRPr="00B70F28" w14:paraId="56377BB2" w14:textId="77777777" w:rsidTr="00910214">
        <w:tc>
          <w:tcPr>
            <w:tcW w:w="1435" w:type="dxa"/>
          </w:tcPr>
          <w:p w14:paraId="1F6411B0" w14:textId="77777777" w:rsidR="00910214" w:rsidRDefault="00910214" w:rsidP="00E569B6">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5D07420F" w14:textId="77777777" w:rsidR="00910214" w:rsidRDefault="00910214" w:rsidP="00E569B6">
            <w:pPr>
              <w:snapToGrid w:val="0"/>
              <w:rPr>
                <w:rFonts w:ascii="Times New Roman" w:hAnsi="Times New Roman" w:cs="Times New Roman"/>
                <w:sz w:val="18"/>
                <w:szCs w:val="20"/>
              </w:rPr>
            </w:pPr>
            <w:r>
              <w:rPr>
                <w:rFonts w:ascii="Times New Roman" w:eastAsia="等线"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sidRPr="00FD6DB8">
              <w:rPr>
                <w:rFonts w:ascii="Times New Roman" w:hAnsi="Times New Roman" w:cs="Times New Roman"/>
                <w:sz w:val="18"/>
                <w:szCs w:val="20"/>
              </w:rPr>
              <w:t>Rel-17 UE capability correspondence reporting</w:t>
            </w:r>
            <w:r>
              <w:rPr>
                <w:rFonts w:ascii="Times New Roman" w:hAnsi="Times New Roman" w:cs="Times New Roman"/>
                <w:sz w:val="18"/>
                <w:szCs w:val="20"/>
              </w:rPr>
              <w:t xml:space="preserve"> work in group-based beam reporting?</w:t>
            </w:r>
          </w:p>
          <w:p w14:paraId="7A7E3155" w14:textId="77777777" w:rsidR="00910214" w:rsidRDefault="00910214" w:rsidP="00E569B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suggest further study on this issue.</w:t>
            </w:r>
          </w:p>
        </w:tc>
      </w:tr>
    </w:tbl>
    <w:p w14:paraId="2DCA6CD1" w14:textId="77777777" w:rsidR="00565009" w:rsidRPr="00910214"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1"/>
        <w:numPr>
          <w:ilvl w:val="0"/>
          <w:numId w:val="26"/>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7E8107E3" w14:textId="77777777" w:rsidR="00A0611C" w:rsidRDefault="00A0611C" w:rsidP="001C3DDA">
      <w:pPr>
        <w:pStyle w:val="ae"/>
        <w:jc w:val="center"/>
        <w:rPr>
          <w:rFonts w:ascii="Times New Roman" w:hAnsi="Times New Roman" w:cs="Times New Roman"/>
        </w:rPr>
      </w:pPr>
    </w:p>
    <w:p w14:paraId="3EDCC5FC" w14:textId="34500FF5" w:rsidR="001C3DDA" w:rsidRPr="00C47213" w:rsidRDefault="001C3DDA" w:rsidP="001C3DDA">
      <w:pPr>
        <w:pStyle w:val="ae"/>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ac"/>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134"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134"/>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proofErr w:type="spellStart"/>
      <w:r w:rsidRPr="00675BED">
        <w:rPr>
          <w:rFonts w:eastAsia="PMingLiU" w:cs="Times New Roman"/>
          <w:color w:val="312E25"/>
          <w:sz w:val="18"/>
          <w:szCs w:val="18"/>
        </w:rPr>
        <w:t>xiaomi</w:t>
      </w:r>
      <w:proofErr w:type="spellEnd"/>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PMingLiU" w:cs="Times New Roman"/>
          <w:color w:val="312E25"/>
          <w:sz w:val="18"/>
          <w:szCs w:val="18"/>
        </w:rPr>
        <w:t>Consideration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multi-TRP/panel</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PMingLiU" w:cs="Times New Roman"/>
          <w:color w:val="312E25"/>
          <w:sz w:val="18"/>
          <w:szCs w:val="18"/>
        </w:rPr>
        <w:t>Discussion of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PMingLiU" w:cs="Times New Roman"/>
          <w:color w:val="312E25"/>
          <w:sz w:val="18"/>
          <w:szCs w:val="18"/>
        </w:rPr>
        <w:t>On Extension of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InterDigital</w:t>
      </w:r>
      <w:proofErr w:type="spellEnd"/>
      <w:r w:rsidR="00DC529B" w:rsidRPr="00675BED">
        <w:rPr>
          <w:rFonts w:eastAsia="PMingLiU" w:cs="Times New Roman"/>
          <w:color w:val="312E25"/>
          <w:sz w:val="18"/>
          <w:szCs w:val="18"/>
        </w:rPr>
        <w:t>,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extension for multi-TRP operation</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 xml:space="preserve">Huawei, </w:t>
      </w:r>
      <w:proofErr w:type="spellStart"/>
      <w:r w:rsidR="00DC529B" w:rsidRPr="00675BED">
        <w:rPr>
          <w:rFonts w:eastAsia="PMingLiU" w:cs="Times New Roman"/>
          <w:color w:val="312E25"/>
          <w:sz w:val="18"/>
          <w:szCs w:val="18"/>
        </w:rPr>
        <w:t>HiSilicon</w:t>
      </w:r>
      <w:proofErr w:type="spellEnd"/>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Spreadtrum</w:t>
      </w:r>
      <w:proofErr w:type="spellEnd"/>
      <w:r w:rsidR="00DC529B" w:rsidRPr="00675BED">
        <w:rPr>
          <w:rFonts w:eastAsia="PMingLiU" w:cs="Times New Roman"/>
          <w:color w:val="312E25"/>
          <w:sz w:val="18"/>
          <w:szCs w:val="18"/>
        </w:rPr>
        <w:t xml:space="preserve">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CEWiT</w:t>
      </w:r>
      <w:proofErr w:type="spellEnd"/>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PMingLiU" w:cs="Times New Roman"/>
          <w:color w:val="312E25"/>
          <w:sz w:val="18"/>
          <w:szCs w:val="18"/>
        </w:rPr>
        <w:t>Enhancements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PMingLiU" w:cs="Times New Roman"/>
          <w:color w:val="312E25"/>
          <w:sz w:val="18"/>
          <w:szCs w:val="18"/>
        </w:rPr>
        <w:t xml:space="preserve">Considerations on unified TCI for </w:t>
      </w:r>
      <w:proofErr w:type="spellStart"/>
      <w:r w:rsidR="00DC529B" w:rsidRPr="00675BED">
        <w:rPr>
          <w:rFonts w:eastAsia="PMingLiU" w:cs="Times New Roman"/>
          <w:color w:val="312E25"/>
          <w:sz w:val="18"/>
          <w:szCs w:val="18"/>
        </w:rPr>
        <w:t>mTRP</w:t>
      </w:r>
      <w:proofErr w:type="spellEnd"/>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PMingLiU" w:cs="Times New Roman"/>
          <w:color w:val="312E25"/>
          <w:sz w:val="18"/>
          <w:szCs w:val="18"/>
        </w:rPr>
        <w:t xml:space="preserve">On Unified TCI framework for </w:t>
      </w:r>
      <w:proofErr w:type="spellStart"/>
      <w:r w:rsidR="00DC529B" w:rsidRPr="00675BED">
        <w:rPr>
          <w:rFonts w:eastAsia="PMingLiU" w:cs="Times New Roman"/>
          <w:color w:val="312E25"/>
          <w:sz w:val="18"/>
          <w:szCs w:val="18"/>
        </w:rPr>
        <w:t>mTRP</w:t>
      </w:r>
      <w:proofErr w:type="spellEnd"/>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PMingLiU" w:cs="Times New Roman"/>
          <w:color w:val="312E25"/>
          <w:sz w:val="18"/>
          <w:szCs w:val="18"/>
        </w:rPr>
        <w:t>Multi-TRP enhancements for the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PMingLiU" w:cs="Times New Roman"/>
          <w:color w:val="312E25"/>
          <w:sz w:val="18"/>
          <w:szCs w:val="18"/>
        </w:rPr>
        <w:t xml:space="preserve">Extension of unified TCI framework for </w:t>
      </w:r>
      <w:proofErr w:type="spellStart"/>
      <w:r w:rsidR="00DC529B" w:rsidRPr="00675BED">
        <w:rPr>
          <w:rFonts w:eastAsia="PMingLiU" w:cs="Times New Roman"/>
          <w:color w:val="312E25"/>
          <w:sz w:val="18"/>
          <w:szCs w:val="18"/>
        </w:rPr>
        <w:t>mTRP</w:t>
      </w:r>
      <w:proofErr w:type="spellEnd"/>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PMingLiU" w:cs="Times New Roman"/>
          <w:color w:val="312E25"/>
          <w:sz w:val="18"/>
          <w:szCs w:val="18"/>
        </w:rPr>
        <w:t>Enhancement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Transsion</w:t>
      </w:r>
      <w:proofErr w:type="spellEnd"/>
      <w:r w:rsidR="00DC529B" w:rsidRPr="00675BED">
        <w:rPr>
          <w:rFonts w:eastAsia="PMingLiU" w:cs="Times New Roman"/>
          <w:color w:val="312E25"/>
          <w:sz w:val="18"/>
          <w:szCs w:val="18"/>
        </w:rPr>
        <w:t xml:space="preserve">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D7F34" w14:textId="77777777" w:rsidR="00A61683" w:rsidRDefault="00A61683" w:rsidP="00FE429F">
      <w:r>
        <w:separator/>
      </w:r>
    </w:p>
  </w:endnote>
  <w:endnote w:type="continuationSeparator" w:id="0">
    <w:p w14:paraId="1FBFAA5E" w14:textId="77777777" w:rsidR="00A61683" w:rsidRDefault="00A6168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9DB8D" w14:textId="77777777" w:rsidR="00A61683" w:rsidRDefault="00A61683" w:rsidP="00FE429F">
      <w:r>
        <w:separator/>
      </w:r>
    </w:p>
  </w:footnote>
  <w:footnote w:type="continuationSeparator" w:id="0">
    <w:p w14:paraId="18D97895" w14:textId="77777777" w:rsidR="00A61683" w:rsidRDefault="00A6168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15796"/>
    <w:multiLevelType w:val="hybridMultilevel"/>
    <w:tmpl w:val="D33C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2"/>
  </w:num>
  <w:num w:numId="2">
    <w:abstractNumId w:val="16"/>
  </w:num>
  <w:num w:numId="3">
    <w:abstractNumId w:val="18"/>
  </w:num>
  <w:num w:numId="4">
    <w:abstractNumId w:val="6"/>
  </w:num>
  <w:num w:numId="5">
    <w:abstractNumId w:val="0"/>
  </w:num>
  <w:num w:numId="6">
    <w:abstractNumId w:val="21"/>
  </w:num>
  <w:num w:numId="7">
    <w:abstractNumId w:val="11"/>
  </w:num>
  <w:num w:numId="8">
    <w:abstractNumId w:val="22"/>
  </w:num>
  <w:num w:numId="9">
    <w:abstractNumId w:val="41"/>
  </w:num>
  <w:num w:numId="10">
    <w:abstractNumId w:val="20"/>
  </w:num>
  <w:num w:numId="11">
    <w:abstractNumId w:val="7"/>
  </w:num>
  <w:num w:numId="12">
    <w:abstractNumId w:val="17"/>
  </w:num>
  <w:num w:numId="13">
    <w:abstractNumId w:val="13"/>
  </w:num>
  <w:num w:numId="14">
    <w:abstractNumId w:val="8"/>
  </w:num>
  <w:num w:numId="15">
    <w:abstractNumId w:val="33"/>
  </w:num>
  <w:num w:numId="16">
    <w:abstractNumId w:val="10"/>
  </w:num>
  <w:num w:numId="17">
    <w:abstractNumId w:val="36"/>
  </w:num>
  <w:num w:numId="18">
    <w:abstractNumId w:val="38"/>
  </w:num>
  <w:num w:numId="19">
    <w:abstractNumId w:val="23"/>
  </w:num>
  <w:num w:numId="20">
    <w:abstractNumId w:val="3"/>
  </w:num>
  <w:num w:numId="21">
    <w:abstractNumId w:val="37"/>
  </w:num>
  <w:num w:numId="22">
    <w:abstractNumId w:val="30"/>
  </w:num>
  <w:num w:numId="23">
    <w:abstractNumId w:val="42"/>
  </w:num>
  <w:num w:numId="24">
    <w:abstractNumId w:val="15"/>
  </w:num>
  <w:num w:numId="25">
    <w:abstractNumId w:val="31"/>
  </w:num>
  <w:num w:numId="26">
    <w:abstractNumId w:val="29"/>
  </w:num>
  <w:num w:numId="27">
    <w:abstractNumId w:val="12"/>
  </w:num>
  <w:num w:numId="28">
    <w:abstractNumId w:val="1"/>
  </w:num>
  <w:num w:numId="29">
    <w:abstractNumId w:val="9"/>
  </w:num>
  <w:num w:numId="30">
    <w:abstractNumId w:val="28"/>
  </w:num>
  <w:num w:numId="31">
    <w:abstractNumId w:val="40"/>
  </w:num>
  <w:num w:numId="32">
    <w:abstractNumId w:val="19"/>
  </w:num>
  <w:num w:numId="33">
    <w:abstractNumId w:val="5"/>
  </w:num>
  <w:num w:numId="34">
    <w:abstractNumId w:val="44"/>
  </w:num>
  <w:num w:numId="35">
    <w:abstractNumId w:val="27"/>
  </w:num>
  <w:num w:numId="36">
    <w:abstractNumId w:val="45"/>
  </w:num>
  <w:num w:numId="37">
    <w:abstractNumId w:val="39"/>
  </w:num>
  <w:num w:numId="38">
    <w:abstractNumId w:val="4"/>
  </w:num>
  <w:num w:numId="39">
    <w:abstractNumId w:val="26"/>
  </w:num>
  <w:num w:numId="40">
    <w:abstractNumId w:val="2"/>
  </w:num>
  <w:num w:numId="41">
    <w:abstractNumId w:val="35"/>
  </w:num>
  <w:num w:numId="42">
    <w:abstractNumId w:val="34"/>
  </w:num>
  <w:num w:numId="43">
    <w:abstractNumId w:val="25"/>
  </w:num>
  <w:num w:numId="44">
    <w:abstractNumId w:val="24"/>
  </w:num>
  <w:num w:numId="45">
    <w:abstractNumId w:val="43"/>
  </w:num>
  <w:num w:numId="46">
    <w:abstractNumId w:val="1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es Tidestav">
    <w15:presenceInfo w15:providerId="None" w15:userId="Claes Tidestav"/>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1313"/>
    <w:rsid w:val="00021591"/>
    <w:rsid w:val="00021823"/>
    <w:rsid w:val="000218EF"/>
    <w:rsid w:val="00023BED"/>
    <w:rsid w:val="00023EAF"/>
    <w:rsid w:val="00023F3D"/>
    <w:rsid w:val="00025DAF"/>
    <w:rsid w:val="00025E58"/>
    <w:rsid w:val="00025F5A"/>
    <w:rsid w:val="000262E0"/>
    <w:rsid w:val="00027A3D"/>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46FBF"/>
    <w:rsid w:val="000516EF"/>
    <w:rsid w:val="000521E1"/>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908BB"/>
    <w:rsid w:val="00190FD3"/>
    <w:rsid w:val="00191A20"/>
    <w:rsid w:val="00191A8B"/>
    <w:rsid w:val="00192767"/>
    <w:rsid w:val="001929F7"/>
    <w:rsid w:val="00194B80"/>
    <w:rsid w:val="00195064"/>
    <w:rsid w:val="00195BE4"/>
    <w:rsid w:val="0019627E"/>
    <w:rsid w:val="001967E5"/>
    <w:rsid w:val="00197169"/>
    <w:rsid w:val="001978C2"/>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58C7"/>
    <w:rsid w:val="001B5B09"/>
    <w:rsid w:val="001B5BF8"/>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4398"/>
    <w:rsid w:val="002D5625"/>
    <w:rsid w:val="002D61D2"/>
    <w:rsid w:val="002D6408"/>
    <w:rsid w:val="002D6E66"/>
    <w:rsid w:val="002D781F"/>
    <w:rsid w:val="002D7B5E"/>
    <w:rsid w:val="002E04C9"/>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B9A"/>
    <w:rsid w:val="00385CD2"/>
    <w:rsid w:val="00386AEA"/>
    <w:rsid w:val="0038727E"/>
    <w:rsid w:val="0039021D"/>
    <w:rsid w:val="00391EFF"/>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380"/>
    <w:rsid w:val="003E41A6"/>
    <w:rsid w:val="003E5CBD"/>
    <w:rsid w:val="003E6CCD"/>
    <w:rsid w:val="003E7DB8"/>
    <w:rsid w:val="003F00EF"/>
    <w:rsid w:val="003F0662"/>
    <w:rsid w:val="003F20F9"/>
    <w:rsid w:val="003F3ADE"/>
    <w:rsid w:val="003F522F"/>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304EF"/>
    <w:rsid w:val="00431B7E"/>
    <w:rsid w:val="00431DF4"/>
    <w:rsid w:val="004331A0"/>
    <w:rsid w:val="00433255"/>
    <w:rsid w:val="00434D52"/>
    <w:rsid w:val="00435188"/>
    <w:rsid w:val="00435DD4"/>
    <w:rsid w:val="004379B1"/>
    <w:rsid w:val="00440471"/>
    <w:rsid w:val="004404AC"/>
    <w:rsid w:val="0044146A"/>
    <w:rsid w:val="004415AC"/>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807"/>
    <w:rsid w:val="004E66F2"/>
    <w:rsid w:val="004F152E"/>
    <w:rsid w:val="004F1F3E"/>
    <w:rsid w:val="004F3303"/>
    <w:rsid w:val="004F4098"/>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39FA"/>
    <w:rsid w:val="00533D86"/>
    <w:rsid w:val="005358DE"/>
    <w:rsid w:val="00536044"/>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B6D90"/>
    <w:rsid w:val="005C370D"/>
    <w:rsid w:val="005C3F1F"/>
    <w:rsid w:val="005C43E4"/>
    <w:rsid w:val="005C4866"/>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E0C2F"/>
    <w:rsid w:val="005E0DCF"/>
    <w:rsid w:val="005E1D7A"/>
    <w:rsid w:val="005E535D"/>
    <w:rsid w:val="005E55B6"/>
    <w:rsid w:val="005E59FA"/>
    <w:rsid w:val="005E663F"/>
    <w:rsid w:val="005E6B80"/>
    <w:rsid w:val="005F0364"/>
    <w:rsid w:val="005F0FA6"/>
    <w:rsid w:val="005F2ECF"/>
    <w:rsid w:val="005F4347"/>
    <w:rsid w:val="005F5FFB"/>
    <w:rsid w:val="005F74AB"/>
    <w:rsid w:val="005F7693"/>
    <w:rsid w:val="005F7B31"/>
    <w:rsid w:val="005F7E29"/>
    <w:rsid w:val="005F7EA1"/>
    <w:rsid w:val="006015CD"/>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253"/>
    <w:rsid w:val="00775D37"/>
    <w:rsid w:val="00775EE4"/>
    <w:rsid w:val="00777543"/>
    <w:rsid w:val="0077766B"/>
    <w:rsid w:val="00777BE5"/>
    <w:rsid w:val="00780C47"/>
    <w:rsid w:val="00780F77"/>
    <w:rsid w:val="00781160"/>
    <w:rsid w:val="00781B7E"/>
    <w:rsid w:val="00782A8C"/>
    <w:rsid w:val="00783502"/>
    <w:rsid w:val="00783BE1"/>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F7D"/>
    <w:rsid w:val="008A250E"/>
    <w:rsid w:val="008A267A"/>
    <w:rsid w:val="008A442F"/>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3801"/>
    <w:rsid w:val="008E5995"/>
    <w:rsid w:val="008E61DD"/>
    <w:rsid w:val="008E6640"/>
    <w:rsid w:val="008E6837"/>
    <w:rsid w:val="008E7384"/>
    <w:rsid w:val="008E73F6"/>
    <w:rsid w:val="008E7C57"/>
    <w:rsid w:val="008E7CDC"/>
    <w:rsid w:val="008F05A1"/>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D16"/>
    <w:rsid w:val="00950DBE"/>
    <w:rsid w:val="009518D5"/>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6D9"/>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979"/>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6CC7"/>
    <w:rsid w:val="00B67293"/>
    <w:rsid w:val="00B675EA"/>
    <w:rsid w:val="00B67824"/>
    <w:rsid w:val="00B67EF6"/>
    <w:rsid w:val="00B7005A"/>
    <w:rsid w:val="00B70342"/>
    <w:rsid w:val="00B706DF"/>
    <w:rsid w:val="00B712CD"/>
    <w:rsid w:val="00B714D6"/>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2EC7"/>
    <w:rsid w:val="00BC513E"/>
    <w:rsid w:val="00BC6B12"/>
    <w:rsid w:val="00BC775F"/>
    <w:rsid w:val="00BD0D0E"/>
    <w:rsid w:val="00BD1639"/>
    <w:rsid w:val="00BD1669"/>
    <w:rsid w:val="00BD2718"/>
    <w:rsid w:val="00BD312B"/>
    <w:rsid w:val="00BD346A"/>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BF6"/>
    <w:rsid w:val="00C02F20"/>
    <w:rsid w:val="00C044AF"/>
    <w:rsid w:val="00C06199"/>
    <w:rsid w:val="00C0729A"/>
    <w:rsid w:val="00C075D6"/>
    <w:rsid w:val="00C10996"/>
    <w:rsid w:val="00C11E8B"/>
    <w:rsid w:val="00C121B7"/>
    <w:rsid w:val="00C124D1"/>
    <w:rsid w:val="00C128CE"/>
    <w:rsid w:val="00C130B2"/>
    <w:rsid w:val="00C1312A"/>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09F8"/>
    <w:rsid w:val="00C4135D"/>
    <w:rsid w:val="00C41D2F"/>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3BD"/>
    <w:rsid w:val="00C846A4"/>
    <w:rsid w:val="00C846EB"/>
    <w:rsid w:val="00C85C3A"/>
    <w:rsid w:val="00C87EE7"/>
    <w:rsid w:val="00C928F3"/>
    <w:rsid w:val="00C95432"/>
    <w:rsid w:val="00C95AD4"/>
    <w:rsid w:val="00C95ADA"/>
    <w:rsid w:val="00C96086"/>
    <w:rsid w:val="00C964D3"/>
    <w:rsid w:val="00CA3D69"/>
    <w:rsid w:val="00CA49BF"/>
    <w:rsid w:val="00CA5BF5"/>
    <w:rsid w:val="00CA5E69"/>
    <w:rsid w:val="00CA60B9"/>
    <w:rsid w:val="00CA7430"/>
    <w:rsid w:val="00CA7C34"/>
    <w:rsid w:val="00CA7F36"/>
    <w:rsid w:val="00CB1529"/>
    <w:rsid w:val="00CB1B60"/>
    <w:rsid w:val="00CB1D69"/>
    <w:rsid w:val="00CB20E4"/>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529B"/>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29C7"/>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DC7"/>
    <w:rsid w:val="00EF5933"/>
    <w:rsid w:val="00EF66A4"/>
    <w:rsid w:val="00EF6F9B"/>
    <w:rsid w:val="00EF7235"/>
    <w:rsid w:val="00EF7CA6"/>
    <w:rsid w:val="00F00C1A"/>
    <w:rsid w:val="00F0111B"/>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4138"/>
    <w:rsid w:val="00FD43EA"/>
    <w:rsid w:val="00FD4EA2"/>
    <w:rsid w:val="00FD4FB3"/>
    <w:rsid w:val="00FD57A2"/>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387C"/>
    <w:rsid w:val="00FF3E15"/>
    <w:rsid w:val="00FF3E83"/>
    <w:rsid w:val="00FF410E"/>
    <w:rsid w:val="00FF4157"/>
    <w:rsid w:val="00FF501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aliases w:val="H2,h2,Head2A,2,UNDERRUBRIK 1-2,DO NOT USE_h2,h21,Heading 2 Char,H2 Char,h2 Char"/>
    <w:basedOn w:val="a"/>
    <w:next w:val="a"/>
    <w:link w:val="20"/>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aliases w:val="h4,H4,H41,h41,H42,h42,H43,h43,H411,h411,H421,h421,H44,h44,H412,h412,H422,h422,H431,h431,H45,h45,H413,h413,H423,h423,H432,h432,H46,h46,H47,h47,Memo Heading 4,Memo Heading 5"/>
    <w:basedOn w:val="3"/>
    <w:next w:val="a"/>
    <w:link w:val="40"/>
    <w:qFormat/>
    <w:rsid w:val="00C55CF1"/>
    <w:pPr>
      <w:tabs>
        <w:tab w:val="clear" w:pos="720"/>
        <w:tab w:val="num" w:pos="864"/>
      </w:tabs>
      <w:ind w:left="864" w:hanging="864"/>
      <w:outlineLvl w:val="3"/>
    </w:pPr>
    <w:rPr>
      <w:i/>
    </w:rPr>
  </w:style>
  <w:style w:type="paragraph" w:styleId="5">
    <w:name w:val="heading 5"/>
    <w:basedOn w:val="4"/>
    <w:next w:val="a"/>
    <w:link w:val="50"/>
    <w:qFormat/>
    <w:rsid w:val="00C55CF1"/>
    <w:pPr>
      <w:tabs>
        <w:tab w:val="clear" w:pos="864"/>
        <w:tab w:val="num" w:pos="1008"/>
      </w:tabs>
      <w:ind w:left="1008" w:hanging="1008"/>
      <w:outlineLvl w:val="4"/>
    </w:pPr>
    <w:rPr>
      <w:bCs w:val="0"/>
      <w:i w:val="0"/>
      <w:iCs/>
      <w:sz w:val="18"/>
    </w:rPr>
  </w:style>
  <w:style w:type="paragraph" w:styleId="6">
    <w:name w:val="heading 6"/>
    <w:basedOn w:val="a"/>
    <w:next w:val="a"/>
    <w:link w:val="60"/>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a"/>
    <w:link w:val="a4"/>
    <w:uiPriority w:val="99"/>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qFormat/>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f"/>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0">
    <w:name w:val="header"/>
    <w:basedOn w:val="a"/>
    <w:link w:val="af1"/>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1">
    <w:name w:val="页眉 字符"/>
    <w:basedOn w:val="a0"/>
    <w:link w:val="af0"/>
    <w:uiPriority w:val="99"/>
    <w:rsid w:val="00FE429F"/>
    <w:rPr>
      <w:sz w:val="18"/>
      <w:szCs w:val="18"/>
    </w:rPr>
  </w:style>
  <w:style w:type="paragraph" w:styleId="af2">
    <w:name w:val="footer"/>
    <w:basedOn w:val="a"/>
    <w:link w:val="af3"/>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3">
    <w:name w:val="页脚 字符"/>
    <w:basedOn w:val="a0"/>
    <w:link w:val="af2"/>
    <w:uiPriority w:val="99"/>
    <w:rsid w:val="00FE429F"/>
    <w:rPr>
      <w:sz w:val="18"/>
      <w:szCs w:val="18"/>
    </w:rPr>
  </w:style>
  <w:style w:type="character" w:customStyle="1" w:styleId="a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4">
    <w:name w:val="Revision"/>
    <w:hidden/>
    <w:uiPriority w:val="99"/>
    <w:semiHidden/>
    <w:rsid w:val="00882F31"/>
    <w:pPr>
      <w:spacing w:after="0" w:line="240" w:lineRule="auto"/>
    </w:pPr>
  </w:style>
  <w:style w:type="character" w:styleId="af5">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6"/>
    <w:next w:val="a"/>
    <w:link w:val="proposalChar"/>
    <w:qFormat/>
    <w:rsid w:val="003170EF"/>
    <w:pPr>
      <w:numPr>
        <w:numId w:val="7"/>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rsid w:val="003170EF"/>
    <w:pPr>
      <w:numPr>
        <w:numId w:val="6"/>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6">
    <w:name w:val="Body Text"/>
    <w:basedOn w:val="a"/>
    <w:link w:val="af7"/>
    <w:unhideWhenUsed/>
    <w:qFormat/>
    <w:rsid w:val="003170EF"/>
    <w:pPr>
      <w:spacing w:after="120"/>
    </w:pPr>
  </w:style>
  <w:style w:type="character" w:customStyle="1" w:styleId="af7">
    <w:name w:val="正文文本 字符"/>
    <w:basedOn w:val="a0"/>
    <w:link w:val="af6"/>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f">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e"/>
    <w:rsid w:val="00491FB9"/>
    <w:rPr>
      <w:rFonts w:eastAsiaTheme="minorEastAsia"/>
      <w:b/>
      <w:bCs/>
      <w:kern w:val="2"/>
      <w:sz w:val="20"/>
      <w:szCs w:val="20"/>
      <w:lang w:eastAsia="ko-KR"/>
    </w:rPr>
  </w:style>
  <w:style w:type="character" w:customStyle="1" w:styleId="msoins2">
    <w:name w:val="msoins2"/>
    <w:rsid w:val="00E339E4"/>
  </w:style>
  <w:style w:type="character" w:customStyle="1" w:styleId="af8">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qFormat/>
    <w:locked/>
    <w:rsid w:val="00EF7235"/>
    <w:rPr>
      <w:rFonts w:ascii="Calibri" w:hAnsi="Calibri" w:cs="Calibri"/>
    </w:rPr>
  </w:style>
  <w:style w:type="character" w:customStyle="1" w:styleId="20">
    <w:name w:val="标题 2 字符"/>
    <w:aliases w:val="H2 字符,h2 字符,Head2A 字符,2 字符,UNDERRUBRIK 1-2 字符,DO NOT USE_h2 字符,h21 字符,Heading 2 Char 字符,H2 Char 字符,h2 Char 字符"/>
    <w:basedOn w:val="a0"/>
    <w:link w:val="2"/>
    <w:rsid w:val="00C55CF1"/>
    <w:rPr>
      <w:rFonts w:ascii="Times New Roman" w:eastAsia="Batang" w:hAnsi="Times New Roman" w:cs="Arial"/>
      <w:b/>
      <w:bCs/>
      <w:iCs/>
      <w:sz w:val="24"/>
      <w:szCs w:val="28"/>
      <w:lang w:val="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C55CF1"/>
    <w:rPr>
      <w:rFonts w:ascii="Arial" w:eastAsia="Batang" w:hAnsi="Arial" w:cs="Times New Roman"/>
      <w:b/>
      <w:bCs/>
      <w:sz w:val="20"/>
      <w:szCs w:val="26"/>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C55CF1"/>
    <w:rPr>
      <w:rFonts w:ascii="Arial" w:eastAsia="Batang" w:hAnsi="Arial" w:cs="Times New Roman"/>
      <w:b/>
      <w:bCs/>
      <w:i/>
      <w:sz w:val="20"/>
      <w:szCs w:val="26"/>
      <w:lang w:val="en-GB"/>
    </w:rPr>
  </w:style>
  <w:style w:type="character" w:customStyle="1" w:styleId="50">
    <w:name w:val="标题 5 字符"/>
    <w:basedOn w:val="a0"/>
    <w:link w:val="5"/>
    <w:rsid w:val="00C55CF1"/>
    <w:rPr>
      <w:rFonts w:ascii="Arial" w:eastAsia="Batang" w:hAnsi="Arial" w:cs="Times New Roman"/>
      <w:b/>
      <w:iCs/>
      <w:sz w:val="18"/>
      <w:szCs w:val="26"/>
      <w:lang w:val="en-GB"/>
    </w:rPr>
  </w:style>
  <w:style w:type="character" w:customStyle="1" w:styleId="60">
    <w:name w:val="标题 6 字符"/>
    <w:basedOn w:val="a0"/>
    <w:link w:val="6"/>
    <w:rsid w:val="00C55CF1"/>
    <w:rPr>
      <w:rFonts w:ascii="Times New Roman" w:eastAsia="Batang" w:hAnsi="Times New Roman" w:cs="Times New Roman"/>
      <w:b/>
      <w:bCs/>
      <w:lang w:val="en-GB"/>
    </w:rPr>
  </w:style>
  <w:style w:type="character" w:customStyle="1" w:styleId="70">
    <w:name w:val="标题 7 字符"/>
    <w:basedOn w:val="a0"/>
    <w:link w:val="7"/>
    <w:rsid w:val="00C55CF1"/>
    <w:rPr>
      <w:rFonts w:ascii="Times New Roman" w:eastAsia="Batang" w:hAnsi="Times New Roman" w:cs="Times New Roman"/>
      <w:sz w:val="24"/>
      <w:szCs w:val="24"/>
      <w:lang w:val="en-GB"/>
    </w:rPr>
  </w:style>
  <w:style w:type="character" w:customStyle="1" w:styleId="80">
    <w:name w:val="标题 8 字符"/>
    <w:basedOn w:val="a0"/>
    <w:link w:val="8"/>
    <w:rsid w:val="00C55CF1"/>
    <w:rPr>
      <w:rFonts w:ascii="Times New Roman" w:eastAsia="Batang" w:hAnsi="Times New Roman" w:cs="Times New Roman"/>
      <w:i/>
      <w:iCs/>
      <w:sz w:val="24"/>
      <w:szCs w:val="24"/>
      <w:lang w:val="en-GB"/>
    </w:rPr>
  </w:style>
  <w:style w:type="character" w:customStyle="1" w:styleId="90">
    <w:name w:val="标题 9 字符"/>
    <w:basedOn w:val="a0"/>
    <w:link w:val="9"/>
    <w:rsid w:val="00C55CF1"/>
    <w:rPr>
      <w:rFonts w:ascii="Arial" w:eastAsia="Batang" w:hAnsi="Arial" w:cs="Arial"/>
      <w:lang w:val="en-GB"/>
    </w:rPr>
  </w:style>
  <w:style w:type="paragraph" w:customStyle="1" w:styleId="TdocHeader2">
    <w:name w:val="Tdoc_Header_2"/>
    <w:basedOn w:val="a"/>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5865470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BD7781-AE2B-4377-AE3B-6BA25788F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5481</Words>
  <Characters>31246</Characters>
  <Application>Microsoft Office Word</Application>
  <DocSecurity>0</DocSecurity>
  <Lines>260</Lines>
  <Paragraphs>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MediaTek</Company>
  <LinksUpToDate>false</LinksUpToDate>
  <CharactersWithSpaces>36654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Yang Song</cp:lastModifiedBy>
  <cp:revision>7</cp:revision>
  <dcterms:created xsi:type="dcterms:W3CDTF">2022-05-10T15:26:00Z</dcterms:created>
  <dcterms:modified xsi:type="dcterms:W3CDTF">2022-05-10T15:33:00Z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