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7D763" w14:textId="328D1D87" w:rsidR="00B22E8F" w:rsidRPr="003D51C0" w:rsidRDefault="00B22E8F" w:rsidP="000E37E8">
      <w:pPr>
        <w:tabs>
          <w:tab w:val="center" w:pos="4536"/>
          <w:tab w:val="right" w:pos="8280"/>
          <w:tab w:val="right" w:pos="9923"/>
        </w:tabs>
        <w:ind w:right="2"/>
        <w:rPr>
          <w:rFonts w:ascii="Arial" w:hAnsi="Arial" w:cs="Arial"/>
          <w:b/>
          <w:bCs/>
          <w:lang w:val="de-DE"/>
        </w:rPr>
      </w:pPr>
      <w:r w:rsidRPr="003D51C0">
        <w:rPr>
          <w:rFonts w:ascii="Arial" w:hAnsi="Arial" w:cs="Arial"/>
          <w:b/>
          <w:bCs/>
          <w:lang w:val="de-DE"/>
        </w:rPr>
        <w:t>3GPP TSG RAN WG1 #10</w:t>
      </w:r>
      <w:r w:rsidR="000E37E8">
        <w:rPr>
          <w:rFonts w:ascii="Arial" w:hAnsi="Arial" w:cs="Arial"/>
          <w:b/>
          <w:bCs/>
          <w:lang w:val="de-DE"/>
        </w:rPr>
        <w:t>9</w:t>
      </w:r>
      <w:r w:rsidRPr="003D51C0">
        <w:rPr>
          <w:rFonts w:ascii="Arial" w:hAnsi="Arial" w:cs="Arial"/>
          <w:b/>
          <w:bCs/>
          <w:lang w:val="de-DE"/>
        </w:rPr>
        <w:t>-e</w:t>
      </w:r>
      <w:r w:rsidRPr="003D51C0">
        <w:rPr>
          <w:rFonts w:ascii="Arial" w:hAnsi="Arial" w:cs="Arial"/>
          <w:b/>
          <w:bCs/>
          <w:lang w:val="de-DE"/>
        </w:rPr>
        <w:tab/>
      </w:r>
      <w:r w:rsidRPr="003D51C0">
        <w:rPr>
          <w:rFonts w:ascii="Arial" w:hAnsi="Arial" w:cs="Arial"/>
          <w:b/>
          <w:bCs/>
          <w:lang w:val="de-DE"/>
        </w:rPr>
        <w:tab/>
      </w:r>
      <w:r w:rsidRPr="003D51C0">
        <w:rPr>
          <w:rFonts w:ascii="Arial" w:hAnsi="Arial" w:cs="Arial"/>
          <w:b/>
          <w:bCs/>
          <w:lang w:val="de-DE"/>
        </w:rPr>
        <w:tab/>
        <w:t>R1-2</w:t>
      </w:r>
      <w:r w:rsidR="000E37E8">
        <w:rPr>
          <w:rFonts w:ascii="Arial" w:hAnsi="Arial" w:cs="Arial"/>
          <w:b/>
          <w:bCs/>
          <w:lang w:val="de-DE"/>
        </w:rPr>
        <w:t>2nnnnn</w:t>
      </w:r>
    </w:p>
    <w:p w14:paraId="7F836448" w14:textId="175373A7" w:rsidR="001A35D7" w:rsidRPr="000F5F09" w:rsidRDefault="00B22E8F" w:rsidP="00B22E8F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D31A3">
        <w:rPr>
          <w:rFonts w:ascii="Arial" w:eastAsia="MS Mincho" w:hAnsi="Arial" w:cs="Arial"/>
          <w:b/>
          <w:bCs/>
          <w:lang w:eastAsia="ja-JP"/>
        </w:rPr>
        <w:t>e-Meeting</w:t>
      </w:r>
      <w:r w:rsidRPr="00553182">
        <w:rPr>
          <w:rFonts w:ascii="Arial" w:eastAsia="MS Mincho" w:hAnsi="Arial" w:cs="Arial"/>
          <w:b/>
          <w:bCs/>
          <w:lang w:eastAsia="ja-JP"/>
        </w:rPr>
        <w:t xml:space="preserve">, </w:t>
      </w:r>
      <w:r w:rsidR="000E37E8">
        <w:rPr>
          <w:rFonts w:ascii="Arial" w:eastAsia="MS Mincho" w:hAnsi="Arial" w:cs="Arial"/>
          <w:b/>
          <w:bCs/>
          <w:sz w:val="24"/>
          <w:lang w:eastAsia="ja-JP"/>
        </w:rPr>
        <w:t>May</w:t>
      </w:r>
      <w:r w:rsidRPr="00553182">
        <w:rPr>
          <w:rFonts w:ascii="Arial" w:eastAsia="MS Mincho" w:hAnsi="Arial" w:cs="Arial"/>
          <w:b/>
          <w:bCs/>
          <w:sz w:val="24"/>
          <w:lang w:eastAsia="ja-JP"/>
        </w:rPr>
        <w:t xml:space="preserve"> </w:t>
      </w:r>
      <w:r w:rsidR="000E37E8">
        <w:rPr>
          <w:rFonts w:ascii="Arial" w:eastAsia="MS Mincho" w:hAnsi="Arial" w:cs="Arial"/>
          <w:b/>
          <w:bCs/>
          <w:sz w:val="24"/>
          <w:lang w:eastAsia="ja-JP"/>
        </w:rPr>
        <w:t>9</w:t>
      </w:r>
      <w:r w:rsidRPr="00553182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553182">
        <w:rPr>
          <w:rFonts w:ascii="Arial" w:eastAsia="MS Mincho" w:hAnsi="Arial" w:cs="Arial"/>
          <w:b/>
          <w:bCs/>
          <w:sz w:val="24"/>
          <w:lang w:eastAsia="ja-JP"/>
        </w:rPr>
        <w:t xml:space="preserve"> – </w:t>
      </w:r>
      <w:r w:rsidR="000E37E8">
        <w:rPr>
          <w:rFonts w:ascii="Arial" w:eastAsia="MS Mincho" w:hAnsi="Arial" w:cs="Arial"/>
          <w:b/>
          <w:bCs/>
          <w:sz w:val="24"/>
          <w:lang w:eastAsia="ja-JP"/>
        </w:rPr>
        <w:t>20</w:t>
      </w:r>
      <w:r w:rsidRPr="00553182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553182">
        <w:rPr>
          <w:rFonts w:ascii="Arial" w:eastAsia="MS Mincho" w:hAnsi="Arial" w:cs="Arial"/>
          <w:b/>
          <w:bCs/>
          <w:sz w:val="24"/>
          <w:lang w:eastAsia="ja-JP"/>
        </w:rPr>
        <w:t>, 202</w:t>
      </w:r>
      <w:r w:rsidR="000E37E8">
        <w:rPr>
          <w:rFonts w:ascii="Arial" w:eastAsia="MS Mincho" w:hAnsi="Arial" w:cs="Arial"/>
          <w:b/>
          <w:bCs/>
          <w:sz w:val="24"/>
          <w:lang w:eastAsia="ja-JP"/>
        </w:rPr>
        <w:t>2</w:t>
      </w:r>
    </w:p>
    <w:p w14:paraId="6EAB2C25" w14:textId="77777777" w:rsidR="001A35D7" w:rsidRPr="000F5F09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46DA77AE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Agenda item:</w:t>
      </w:r>
      <w:r w:rsidRPr="000F5F09">
        <w:rPr>
          <w:rFonts w:ascii="Arial" w:hAnsi="Arial" w:cs="Arial"/>
        </w:rPr>
        <w:tab/>
      </w:r>
      <w:bookmarkStart w:id="0" w:name="Source"/>
      <w:bookmarkEnd w:id="0"/>
      <w:r w:rsidR="000E37E8">
        <w:rPr>
          <w:rFonts w:ascii="Arial" w:hAnsi="Arial" w:cs="Arial"/>
        </w:rPr>
        <w:t>9</w:t>
      </w:r>
      <w:r w:rsidRPr="000F5F09">
        <w:rPr>
          <w:rFonts w:ascii="Arial" w:hAnsi="Arial" w:cs="Arial"/>
        </w:rPr>
        <w:t>.1</w:t>
      </w:r>
      <w:r w:rsidR="00E26F36">
        <w:rPr>
          <w:rFonts w:ascii="Arial" w:hAnsi="Arial" w:cs="Arial"/>
        </w:rPr>
        <w:t>.1</w:t>
      </w:r>
      <w:r w:rsidR="000E37E8">
        <w:rPr>
          <w:rFonts w:ascii="Arial" w:hAnsi="Arial" w:cs="Arial"/>
        </w:rPr>
        <w:t>.1</w:t>
      </w:r>
    </w:p>
    <w:p w14:paraId="44DC4AF0" w14:textId="1BDB62E9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eastAsia="SimSun" w:hAnsi="Arial" w:cs="Arial"/>
          <w:lang w:eastAsia="zh-CN"/>
        </w:rPr>
      </w:pPr>
      <w:r w:rsidRPr="000F5F09">
        <w:rPr>
          <w:rFonts w:ascii="Arial" w:hAnsi="Arial" w:cs="Arial"/>
          <w:b/>
        </w:rPr>
        <w:t xml:space="preserve">Source: </w:t>
      </w:r>
      <w:r w:rsidRPr="000F5F09">
        <w:rPr>
          <w:rFonts w:ascii="Arial" w:hAnsi="Arial" w:cs="Arial"/>
          <w:b/>
        </w:rPr>
        <w:tab/>
      </w:r>
      <w:r w:rsidR="00BD1669" w:rsidRPr="000F5F09">
        <w:rPr>
          <w:rFonts w:ascii="Arial" w:hAnsi="Arial" w:cs="Arial"/>
        </w:rPr>
        <w:t>M</w:t>
      </w:r>
      <w:r w:rsidRPr="000F5F09">
        <w:rPr>
          <w:rFonts w:ascii="Arial" w:hAnsi="Arial" w:cs="Arial"/>
        </w:rPr>
        <w:t>oderator</w:t>
      </w:r>
      <w:r w:rsidR="00BD1669" w:rsidRPr="000F5F09">
        <w:rPr>
          <w:rFonts w:ascii="Arial" w:hAnsi="Arial" w:cs="Arial"/>
        </w:rPr>
        <w:t xml:space="preserve"> (</w:t>
      </w:r>
      <w:r w:rsidR="000E37E8">
        <w:rPr>
          <w:rFonts w:ascii="Arial" w:hAnsi="Arial" w:cs="Arial"/>
        </w:rPr>
        <w:t>MediaTek</w:t>
      </w:r>
      <w:r w:rsidRPr="000F5F09">
        <w:rPr>
          <w:rFonts w:ascii="Arial" w:hAnsi="Arial" w:cs="Arial"/>
        </w:rPr>
        <w:t>)</w:t>
      </w:r>
    </w:p>
    <w:p w14:paraId="5233A277" w14:textId="4DE1F15F" w:rsidR="001A35D7" w:rsidRPr="000F5F09" w:rsidRDefault="001A35D7" w:rsidP="008B3D91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 xml:space="preserve">Title: </w:t>
      </w:r>
      <w:r w:rsidRPr="000F5F09">
        <w:rPr>
          <w:rFonts w:ascii="Arial" w:hAnsi="Arial" w:cs="Arial"/>
          <w:b/>
        </w:rPr>
        <w:tab/>
      </w:r>
      <w:r w:rsidR="000179FF" w:rsidRPr="000F5F09">
        <w:rPr>
          <w:rFonts w:ascii="Arial" w:hAnsi="Arial" w:cs="Arial"/>
        </w:rPr>
        <w:t xml:space="preserve">Moderator summary </w:t>
      </w:r>
      <w:r w:rsidR="00AF3436">
        <w:rPr>
          <w:rFonts w:ascii="Arial" w:hAnsi="Arial" w:cs="Arial" w:hint="eastAsia"/>
        </w:rPr>
        <w:t>o</w:t>
      </w:r>
      <w:r w:rsidR="00AF3436">
        <w:rPr>
          <w:rFonts w:ascii="Arial" w:hAnsi="Arial" w:cs="Arial"/>
        </w:rPr>
        <w:t xml:space="preserve">n </w:t>
      </w:r>
      <w:r w:rsidR="00C55CF1" w:rsidRPr="000E37E8">
        <w:rPr>
          <w:rFonts w:ascii="Arial" w:hAnsi="Arial" w:cs="Arial"/>
        </w:rPr>
        <w:t>extension</w:t>
      </w:r>
      <w:r w:rsidR="00C55CF1">
        <w:rPr>
          <w:rFonts w:ascii="Arial" w:hAnsi="Arial" w:cs="Arial" w:hint="eastAsia"/>
        </w:rPr>
        <w:t xml:space="preserve"> </w:t>
      </w:r>
      <w:r w:rsidR="00C55CF1">
        <w:rPr>
          <w:rFonts w:ascii="Arial" w:hAnsi="Arial" w:cs="Arial"/>
        </w:rPr>
        <w:t>of</w:t>
      </w:r>
      <w:r w:rsidR="000179FF" w:rsidRPr="000F5F09">
        <w:rPr>
          <w:rFonts w:ascii="Arial" w:hAnsi="Arial" w:cs="Arial"/>
        </w:rPr>
        <w:t xml:space="preserve"> </w:t>
      </w:r>
      <w:r w:rsidR="000E37E8">
        <w:rPr>
          <w:rFonts w:ascii="Arial" w:hAnsi="Arial" w:cs="Arial"/>
        </w:rPr>
        <w:t>u</w:t>
      </w:r>
      <w:r w:rsidR="000E37E8" w:rsidRPr="000E37E8">
        <w:rPr>
          <w:rFonts w:ascii="Arial" w:hAnsi="Arial" w:cs="Arial"/>
        </w:rPr>
        <w:t>nified TCI framework</w:t>
      </w:r>
      <w:r w:rsidR="00492700">
        <w:rPr>
          <w:rFonts w:ascii="Arial" w:hAnsi="Arial" w:cs="Arial" w:hint="eastAsia"/>
        </w:rPr>
        <w:t xml:space="preserve"> </w:t>
      </w:r>
      <w:r w:rsidR="00492700">
        <w:rPr>
          <w:rFonts w:ascii="Arial" w:hAnsi="Arial" w:cs="Arial"/>
        </w:rPr>
        <w:t>for MTRP</w:t>
      </w:r>
      <w:r w:rsidR="008B3D91">
        <w:rPr>
          <w:rFonts w:ascii="Arial" w:hAnsi="Arial" w:cs="Arial"/>
        </w:rPr>
        <w:t>: Round 0</w:t>
      </w:r>
    </w:p>
    <w:p w14:paraId="21ECA1CC" w14:textId="77777777" w:rsidR="001A35D7" w:rsidRPr="000F5F09" w:rsidRDefault="001A35D7" w:rsidP="00D6283A">
      <w:pPr>
        <w:pBdr>
          <w:bottom w:val="single" w:sz="6" w:space="7" w:color="auto"/>
        </w:pBd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Document for:</w:t>
      </w:r>
      <w:r w:rsidRPr="000F5F09">
        <w:rPr>
          <w:rFonts w:ascii="Arial" w:hAnsi="Arial" w:cs="Arial"/>
        </w:rPr>
        <w:tab/>
      </w:r>
      <w:bookmarkStart w:id="1" w:name="DocumentFor"/>
      <w:bookmarkEnd w:id="1"/>
      <w:r w:rsidRPr="000F5F09">
        <w:rPr>
          <w:rFonts w:ascii="Arial" w:hAnsi="Arial" w:cs="Arial"/>
        </w:rPr>
        <w:t>Discussion and Decision</w:t>
      </w:r>
    </w:p>
    <w:p w14:paraId="1CA3AD31" w14:textId="4B894919" w:rsidR="003A76C6" w:rsidRDefault="003A76C6" w:rsidP="003A76C6">
      <w:pPr>
        <w:snapToGrid w:val="0"/>
        <w:rPr>
          <w:rFonts w:ascii="Times New Roman" w:hAnsi="Times New Roman" w:cs="Times New Roman"/>
          <w:b/>
          <w:sz w:val="16"/>
          <w:szCs w:val="16"/>
        </w:rPr>
      </w:pPr>
    </w:p>
    <w:p w14:paraId="07291BE7" w14:textId="5D2284BC" w:rsidR="000164BF" w:rsidRPr="000164BF" w:rsidRDefault="000164BF" w:rsidP="000164BF">
      <w:pPr>
        <w:pStyle w:val="Heading1"/>
        <w:numPr>
          <w:ilvl w:val="0"/>
          <w:numId w:val="1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r>
        <w:rPr>
          <w:rFonts w:ascii="Times New Roman" w:eastAsia="PMingLiU" w:hAnsi="Times New Roman"/>
          <w:sz w:val="28"/>
          <w:lang w:val="en-US" w:eastAsia="zh-TW"/>
        </w:rPr>
        <w:t>Introduction</w:t>
      </w:r>
    </w:p>
    <w:p w14:paraId="569985D5" w14:textId="6F5B95EB" w:rsidR="00466B5F" w:rsidRPr="0039763A" w:rsidRDefault="000E37E8" w:rsidP="00C55CF1">
      <w:pPr>
        <w:snapToGrid w:val="0"/>
        <w:spacing w:before="240"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37E8">
        <w:rPr>
          <w:rFonts w:ascii="Times New Roman" w:hAnsi="Times New Roman" w:cs="Times New Roman"/>
          <w:sz w:val="20"/>
          <w:szCs w:val="20"/>
        </w:rPr>
        <w:t>In RAN#</w:t>
      </w:r>
      <w:r>
        <w:rPr>
          <w:rFonts w:ascii="Times New Roman" w:hAnsi="Times New Roman" w:cs="Times New Roman"/>
          <w:sz w:val="20"/>
          <w:szCs w:val="20"/>
        </w:rPr>
        <w:t>94e</w:t>
      </w:r>
      <w:r w:rsidRPr="000E37E8">
        <w:rPr>
          <w:rFonts w:ascii="Times New Roman" w:hAnsi="Times New Roman" w:cs="Times New Roman"/>
          <w:sz w:val="20"/>
          <w:szCs w:val="20"/>
        </w:rPr>
        <w:t xml:space="preserve">, </w:t>
      </w:r>
      <w:r w:rsidR="00C55CF1">
        <w:rPr>
          <w:rFonts w:ascii="Times New Roman" w:hAnsi="Times New Roman" w:cs="Times New Roman"/>
          <w:sz w:val="20"/>
          <w:szCs w:val="20"/>
        </w:rPr>
        <w:t xml:space="preserve">the </w:t>
      </w:r>
      <w:r w:rsidRPr="000E37E8">
        <w:rPr>
          <w:rFonts w:ascii="Times New Roman" w:hAnsi="Times New Roman" w:cs="Times New Roman"/>
          <w:sz w:val="20"/>
          <w:szCs w:val="20"/>
        </w:rPr>
        <w:t>Rel-1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0E37E8">
        <w:rPr>
          <w:rFonts w:ascii="Times New Roman" w:hAnsi="Times New Roman" w:cs="Times New Roman"/>
          <w:sz w:val="20"/>
          <w:szCs w:val="20"/>
        </w:rPr>
        <w:t xml:space="preserve"> WID of MIMO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0E37E8">
        <w:rPr>
          <w:rFonts w:ascii="Times New Roman" w:hAnsi="Times New Roman" w:cs="Times New Roman"/>
          <w:sz w:val="20"/>
          <w:szCs w:val="20"/>
        </w:rPr>
        <w:t xml:space="preserve">volution for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0E37E8">
        <w:rPr>
          <w:rFonts w:ascii="Times New Roman" w:hAnsi="Times New Roman" w:cs="Times New Roman"/>
          <w:sz w:val="20"/>
          <w:szCs w:val="20"/>
        </w:rPr>
        <w:t xml:space="preserve">ownlink and 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0E37E8">
        <w:rPr>
          <w:rFonts w:ascii="Times New Roman" w:hAnsi="Times New Roman" w:cs="Times New Roman"/>
          <w:sz w:val="20"/>
          <w:szCs w:val="20"/>
        </w:rPr>
        <w:t>plink is approved [1].</w:t>
      </w:r>
      <w:r w:rsidR="00C55CF1">
        <w:rPr>
          <w:rFonts w:ascii="Times New Roman" w:hAnsi="Times New Roman" w:cs="Times New Roman"/>
          <w:sz w:val="20"/>
          <w:szCs w:val="20"/>
        </w:rPr>
        <w:t xml:space="preserve"> </w:t>
      </w:r>
      <w:r w:rsidR="00C55CF1" w:rsidRPr="00C55CF1">
        <w:rPr>
          <w:rFonts w:ascii="Times New Roman" w:hAnsi="Times New Roman" w:cs="Times New Roman"/>
          <w:sz w:val="20"/>
          <w:szCs w:val="20"/>
        </w:rPr>
        <w:t>In the approved WID,</w:t>
      </w:r>
      <w:r w:rsidR="00C55CF1">
        <w:rPr>
          <w:rFonts w:ascii="Times New Roman" w:hAnsi="Times New Roman" w:cs="Times New Roman"/>
          <w:sz w:val="20"/>
          <w:szCs w:val="20"/>
        </w:rPr>
        <w:t xml:space="preserve"> </w:t>
      </w:r>
      <w:r w:rsidR="00C55CF1" w:rsidRPr="00C55CF1">
        <w:rPr>
          <w:rFonts w:ascii="Times New Roman" w:hAnsi="Times New Roman" w:cs="Times New Roman"/>
          <w:sz w:val="20"/>
          <w:szCs w:val="20"/>
        </w:rPr>
        <w:t xml:space="preserve">extension </w:t>
      </w:r>
      <w:r w:rsidR="00C55CF1">
        <w:rPr>
          <w:rFonts w:ascii="Times New Roman" w:hAnsi="Times New Roman" w:cs="Times New Roman"/>
          <w:sz w:val="20"/>
          <w:szCs w:val="20"/>
        </w:rPr>
        <w:t xml:space="preserve">of </w:t>
      </w:r>
      <w:r w:rsidR="00C55CF1" w:rsidRPr="00C55CF1">
        <w:rPr>
          <w:rFonts w:ascii="Times New Roman" w:hAnsi="Times New Roman" w:cs="Times New Roman"/>
          <w:sz w:val="20"/>
          <w:szCs w:val="20"/>
        </w:rPr>
        <w:t xml:space="preserve">unified TCI framework </w:t>
      </w:r>
      <w:r w:rsidR="00C55CF1">
        <w:rPr>
          <w:rFonts w:ascii="Times New Roman" w:hAnsi="Times New Roman" w:cs="Times New Roman"/>
          <w:sz w:val="20"/>
          <w:szCs w:val="20"/>
        </w:rPr>
        <w:t xml:space="preserve">is </w:t>
      </w:r>
      <w:r w:rsidR="0038727E">
        <w:rPr>
          <w:rFonts w:ascii="Times New Roman" w:hAnsi="Times New Roman" w:cs="Times New Roman"/>
          <w:sz w:val="20"/>
          <w:szCs w:val="20"/>
        </w:rPr>
        <w:t>a part</w:t>
      </w:r>
      <w:r w:rsidR="00C55CF1">
        <w:rPr>
          <w:rFonts w:ascii="Times New Roman" w:hAnsi="Times New Roman" w:cs="Times New Roman"/>
          <w:sz w:val="20"/>
          <w:szCs w:val="20"/>
        </w:rPr>
        <w:t xml:space="preserve"> of the RAN1 objectives, and t</w:t>
      </w:r>
      <w:r w:rsidR="00C55CF1" w:rsidRPr="00C55CF1">
        <w:rPr>
          <w:rFonts w:ascii="Times New Roman" w:hAnsi="Times New Roman" w:cs="Times New Roman"/>
          <w:sz w:val="20"/>
          <w:szCs w:val="20"/>
        </w:rPr>
        <w:t>he detailed scope</w:t>
      </w:r>
      <w:r w:rsidR="0038727E">
        <w:rPr>
          <w:rFonts w:ascii="Times New Roman" w:hAnsi="Times New Roman" w:cs="Times New Roman"/>
          <w:sz w:val="20"/>
          <w:szCs w:val="20"/>
        </w:rPr>
        <w:t xml:space="preserve"> </w:t>
      </w:r>
      <w:r w:rsidR="00CC7792">
        <w:rPr>
          <w:rFonts w:ascii="Times New Roman" w:hAnsi="Times New Roman" w:cs="Times New Roman"/>
          <w:sz w:val="20"/>
          <w:szCs w:val="20"/>
        </w:rPr>
        <w:t xml:space="preserve">of </w:t>
      </w:r>
      <w:r w:rsidR="0038727E">
        <w:rPr>
          <w:rFonts w:ascii="Times New Roman" w:hAnsi="Times New Roman" w:cs="Times New Roman"/>
          <w:sz w:val="20"/>
          <w:szCs w:val="20"/>
        </w:rPr>
        <w:t>this agenda item</w:t>
      </w:r>
      <w:r w:rsidR="0038727E">
        <w:rPr>
          <w:rFonts w:ascii="Times New Roman" w:hAnsi="Times New Roman" w:cs="Times New Roman" w:hint="eastAsia"/>
          <w:sz w:val="20"/>
          <w:szCs w:val="20"/>
        </w:rPr>
        <w:t xml:space="preserve"> (I</w:t>
      </w:r>
      <w:r w:rsidR="0038727E">
        <w:rPr>
          <w:rFonts w:ascii="Times New Roman" w:hAnsi="Times New Roman" w:cs="Times New Roman"/>
          <w:sz w:val="20"/>
          <w:szCs w:val="20"/>
        </w:rPr>
        <w:t>tem 1A</w:t>
      </w:r>
      <w:r w:rsidR="0038727E">
        <w:rPr>
          <w:rFonts w:ascii="Times New Roman" w:hAnsi="Times New Roman" w:cs="Times New Roman" w:hint="eastAsia"/>
          <w:sz w:val="20"/>
          <w:szCs w:val="20"/>
        </w:rPr>
        <w:t>)</w:t>
      </w:r>
      <w:r w:rsidR="00C55CF1" w:rsidRPr="00C55CF1">
        <w:rPr>
          <w:rFonts w:ascii="Times New Roman" w:hAnsi="Times New Roman" w:cs="Times New Roman"/>
          <w:sz w:val="20"/>
          <w:szCs w:val="20"/>
        </w:rPr>
        <w:t xml:space="preserve"> </w:t>
      </w:r>
      <w:r w:rsidR="0038727E">
        <w:rPr>
          <w:rFonts w:ascii="Times New Roman" w:hAnsi="Times New Roman" w:cs="Times New Roman"/>
          <w:sz w:val="20"/>
          <w:szCs w:val="20"/>
        </w:rPr>
        <w:t>includes the following highlighted objectives: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C39BF" w:rsidRPr="009667DC" w14:paraId="26B437CB" w14:textId="77777777" w:rsidTr="004C39BF">
        <w:tc>
          <w:tcPr>
            <w:tcW w:w="9926" w:type="dxa"/>
          </w:tcPr>
          <w:p w14:paraId="441A4A84" w14:textId="77777777" w:rsidR="00C55CF1" w:rsidRPr="009667DC" w:rsidRDefault="00C55CF1" w:rsidP="00C47213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RAN1:</w:t>
            </w:r>
          </w:p>
          <w:p w14:paraId="591E9695" w14:textId="6E77D5BA" w:rsidR="00D331C1" w:rsidRPr="009667DC" w:rsidRDefault="00D331C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100" w:left="580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  <w:p w14:paraId="371CDCB3" w14:textId="25502283" w:rsidR="00D331C1" w:rsidRPr="009667DC" w:rsidRDefault="00C55CF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Specify extension of Rel-17 Unified TCI framework for indication of multiple DL and UL TCI states focusing on multi-TRP use case, using Rel-17 unified TCI framework.</w:t>
            </w:r>
          </w:p>
          <w:p w14:paraId="0E48D043" w14:textId="4FEFA4EA" w:rsidR="00D331C1" w:rsidRPr="009667DC" w:rsidRDefault="00D331C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  <w:p w14:paraId="4CB07E2B" w14:textId="190DCC8A" w:rsidR="00D331C1" w:rsidRPr="009667DC" w:rsidRDefault="00D331C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  <w:p w14:paraId="416C7E5C" w14:textId="5957D561" w:rsidR="00D331C1" w:rsidRPr="009667DC" w:rsidRDefault="00D331C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  <w:p w14:paraId="69DB63D5" w14:textId="4770C7DF" w:rsidR="00C55CF1" w:rsidRPr="009667DC" w:rsidRDefault="00C55CF1" w:rsidP="00C47213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Study, and if needed, specify the following items to facilitate simultaneous multi-panel UL transmission for higher UL throughput/reliability, focusing on FR2 and multi-TRP, assuming up to 2 TRPs and up to 2 panels, targeting CPE/FWA/vehicle/industrial devices (if applicable)</w:t>
            </w:r>
          </w:p>
          <w:p w14:paraId="2091E368" w14:textId="77777777" w:rsidR="00C55CF1" w:rsidRPr="009667DC" w:rsidRDefault="00C55CF1" w:rsidP="00C47213">
            <w:pPr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snapToGrid w:val="0"/>
              <w:ind w:leftChars="479" w:left="147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UL precoding indication for PUSCH, where no new codebook is introduced for multi-panel simultaneous transmission</w:t>
            </w:r>
          </w:p>
          <w:p w14:paraId="17CDDE62" w14:textId="77777777" w:rsidR="00C55CF1" w:rsidRPr="009667DC" w:rsidRDefault="00C55CF1" w:rsidP="00C47213">
            <w:pPr>
              <w:numPr>
                <w:ilvl w:val="2"/>
                <w:numId w:val="20"/>
              </w:num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napToGrid w:val="0"/>
              <w:ind w:leftChars="670" w:left="189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The total number of layers is up to four across all panels and total number of codewords is up to two across all panels, considering single DCI and multi-DCI based multi-TRP operation.</w:t>
            </w:r>
          </w:p>
          <w:p w14:paraId="4FD901A9" w14:textId="77777777" w:rsidR="00C55CF1" w:rsidRPr="009667DC" w:rsidRDefault="00C55CF1" w:rsidP="00C47213">
            <w:pPr>
              <w:numPr>
                <w:ilvl w:val="1"/>
                <w:numId w:val="19"/>
              </w:numPr>
              <w:overflowPunct w:val="0"/>
              <w:autoSpaceDE w:val="0"/>
              <w:autoSpaceDN w:val="0"/>
              <w:adjustRightInd w:val="0"/>
              <w:snapToGrid w:val="0"/>
              <w:ind w:leftChars="479" w:left="147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UL beam indication for PUCCH/PUSCH, where unified TCI framework extension in objective 2 is assumed, considering single DCI and multi-DCI based multi-TRP operation</w:t>
            </w:r>
          </w:p>
          <w:p w14:paraId="532182BD" w14:textId="77777777" w:rsidR="00C55CF1" w:rsidRPr="009667DC" w:rsidRDefault="00C55CF1" w:rsidP="00C47213">
            <w:pPr>
              <w:numPr>
                <w:ilvl w:val="2"/>
                <w:numId w:val="21"/>
              </w:numPr>
              <w:overflowPunct w:val="0"/>
              <w:autoSpaceDE w:val="0"/>
              <w:autoSpaceDN w:val="0"/>
              <w:adjustRightInd w:val="0"/>
              <w:snapToGrid w:val="0"/>
              <w:ind w:leftChars="670" w:left="189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For the case of multi-DCI based multi-TRP operation, only PUSCH+PUSCH, or PUCCH+PUCCH is transmitted across two panels in a same CC.</w:t>
            </w:r>
          </w:p>
          <w:p w14:paraId="47A17E67" w14:textId="77777777" w:rsidR="00C55CF1" w:rsidRPr="009667DC" w:rsidRDefault="00C55CF1" w:rsidP="00C47213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 xml:space="preserve">Study, and if justified, specify the following </w:t>
            </w:r>
          </w:p>
          <w:p w14:paraId="197B04EB" w14:textId="77777777" w:rsidR="00C55CF1" w:rsidRPr="009667DC" w:rsidRDefault="00C55CF1" w:rsidP="00C47213">
            <w:pPr>
              <w:numPr>
                <w:ilvl w:val="1"/>
                <w:numId w:val="22"/>
              </w:numPr>
              <w:overflowPunct w:val="0"/>
              <w:autoSpaceDE w:val="0"/>
              <w:autoSpaceDN w:val="0"/>
              <w:adjustRightInd w:val="0"/>
              <w:snapToGrid w:val="0"/>
              <w:ind w:leftChars="479" w:left="147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Two TAs for UL multi-DCI for multi-TRP operation </w:t>
            </w:r>
          </w:p>
          <w:p w14:paraId="1F787A7F" w14:textId="77777777" w:rsidR="00C55CF1" w:rsidRPr="009667DC" w:rsidRDefault="00C55CF1" w:rsidP="00C47213">
            <w:pPr>
              <w:numPr>
                <w:ilvl w:val="1"/>
                <w:numId w:val="22"/>
              </w:numPr>
              <w:overflowPunct w:val="0"/>
              <w:autoSpaceDE w:val="0"/>
              <w:autoSpaceDN w:val="0"/>
              <w:adjustRightInd w:val="0"/>
              <w:snapToGrid w:val="0"/>
              <w:ind w:leftChars="479" w:left="147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Power control for UL single DCI for multi-TRP operation where unified TCI framework extension in objective 2 is assumed.</w:t>
            </w:r>
          </w:p>
          <w:p w14:paraId="5C7F9CEE" w14:textId="6B86CBEF" w:rsidR="004C39BF" w:rsidRPr="009667DC" w:rsidRDefault="00C55CF1" w:rsidP="00C47213">
            <w:pPr>
              <w:snapToGrid w:val="0"/>
              <w:ind w:leftChars="479" w:left="105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For the case of simultaneous UL transmission from multiple panels, the operation will only be limited to the objective 6 scenarios.</w:t>
            </w:r>
          </w:p>
        </w:tc>
      </w:tr>
    </w:tbl>
    <w:p w14:paraId="77850CCA" w14:textId="6ACD3EB6" w:rsidR="00466B5F" w:rsidRPr="0039763A" w:rsidRDefault="00466B5F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7E4CBBFB" w14:textId="4F728081" w:rsidR="001E2905" w:rsidRPr="0039763A" w:rsidRDefault="00D6283A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Based on the contributions from companies</w:t>
      </w:r>
      <w:r w:rsidRPr="000164BF">
        <w:rPr>
          <w:rFonts w:ascii="Times New Roman" w:hAnsi="Times New Roman" w:cs="Times New Roman"/>
          <w:sz w:val="20"/>
          <w:szCs w:val="20"/>
        </w:rPr>
        <w:t xml:space="preserve"> [</w:t>
      </w:r>
      <w:r w:rsidR="000164BF" w:rsidRPr="000164BF">
        <w:rPr>
          <w:rFonts w:ascii="Times New Roman" w:hAnsi="Times New Roman" w:cs="Times New Roman" w:hint="eastAsia"/>
          <w:sz w:val="20"/>
          <w:szCs w:val="20"/>
        </w:rPr>
        <w:t>2</w:t>
      </w:r>
      <w:r w:rsidRPr="000164BF">
        <w:rPr>
          <w:rFonts w:ascii="Times New Roman" w:hAnsi="Times New Roman" w:cs="Times New Roman"/>
          <w:sz w:val="20"/>
          <w:szCs w:val="20"/>
        </w:rPr>
        <w:t>]-[</w:t>
      </w:r>
      <w:r w:rsidR="000164BF" w:rsidRPr="000164BF">
        <w:rPr>
          <w:rFonts w:ascii="Times New Roman" w:hAnsi="Times New Roman" w:cs="Times New Roman"/>
          <w:sz w:val="20"/>
          <w:szCs w:val="20"/>
        </w:rPr>
        <w:t>31</w:t>
      </w:r>
      <w:r w:rsidRPr="000164BF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>, the</w:t>
      </w:r>
      <w:r w:rsidR="00176316" w:rsidRPr="0039763A">
        <w:rPr>
          <w:rFonts w:ascii="Times New Roman" w:hAnsi="Times New Roman" w:cs="Times New Roman"/>
          <w:sz w:val="20"/>
          <w:szCs w:val="20"/>
        </w:rPr>
        <w:t xml:space="preserve"> following</w:t>
      </w:r>
      <w:r>
        <w:rPr>
          <w:rFonts w:ascii="Times New Roman" w:hAnsi="Times New Roman" w:cs="Times New Roman"/>
          <w:sz w:val="20"/>
          <w:szCs w:val="20"/>
        </w:rPr>
        <w:t xml:space="preserve">s are provided in this </w:t>
      </w:r>
      <w:r w:rsidR="00791F60">
        <w:rPr>
          <w:rFonts w:ascii="Times New Roman" w:hAnsi="Times New Roman" w:cs="Times New Roman"/>
          <w:sz w:val="20"/>
          <w:szCs w:val="20"/>
        </w:rPr>
        <w:t>document</w:t>
      </w:r>
      <w:r w:rsidR="00176316" w:rsidRPr="0039763A">
        <w:rPr>
          <w:rFonts w:ascii="Times New Roman" w:hAnsi="Times New Roman" w:cs="Times New Roman"/>
          <w:sz w:val="20"/>
          <w:szCs w:val="20"/>
        </w:rPr>
        <w:t>:</w:t>
      </w:r>
    </w:p>
    <w:p w14:paraId="6160113C" w14:textId="571CA46D" w:rsidR="00B67EF6" w:rsidRDefault="000E2B98" w:rsidP="00AC6C46">
      <w:pPr>
        <w:pStyle w:val="ListParagraph"/>
        <w:numPr>
          <w:ilvl w:val="0"/>
          <w:numId w:val="2"/>
        </w:num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 w:rsidRPr="00315672">
        <w:rPr>
          <w:rFonts w:ascii="Times New Roman" w:hAnsi="Times New Roman" w:cs="Times New Roman"/>
          <w:sz w:val="20"/>
          <w:szCs w:val="20"/>
        </w:rPr>
        <w:t xml:space="preserve">Summary of companies’ </w:t>
      </w:r>
      <w:r w:rsidR="00CD1063">
        <w:rPr>
          <w:rFonts w:ascii="Times New Roman" w:hAnsi="Times New Roman" w:cs="Times New Roman"/>
          <w:sz w:val="20"/>
          <w:szCs w:val="20"/>
        </w:rPr>
        <w:t>views</w:t>
      </w:r>
      <w:r w:rsidR="00CD1063" w:rsidRPr="00315672">
        <w:rPr>
          <w:rFonts w:ascii="Times New Roman" w:hAnsi="Times New Roman" w:cs="Times New Roman"/>
          <w:sz w:val="20"/>
          <w:szCs w:val="20"/>
        </w:rPr>
        <w:t xml:space="preserve"> </w:t>
      </w:r>
      <w:r w:rsidR="00A35DF1">
        <w:rPr>
          <w:rFonts w:ascii="Times New Roman" w:hAnsi="Times New Roman" w:cs="Times New Roman"/>
          <w:sz w:val="20"/>
          <w:szCs w:val="20"/>
        </w:rPr>
        <w:t xml:space="preserve">on each of </w:t>
      </w:r>
      <w:r w:rsidR="004242E8">
        <w:rPr>
          <w:rFonts w:ascii="Times New Roman" w:hAnsi="Times New Roman" w:cs="Times New Roman"/>
          <w:sz w:val="20"/>
          <w:szCs w:val="20"/>
        </w:rPr>
        <w:t>open</w:t>
      </w:r>
      <w:r w:rsidR="00A35DF1">
        <w:rPr>
          <w:rFonts w:ascii="Times New Roman" w:hAnsi="Times New Roman" w:cs="Times New Roman"/>
          <w:sz w:val="20"/>
          <w:szCs w:val="20"/>
        </w:rPr>
        <w:t xml:space="preserve"> issues</w:t>
      </w:r>
      <w:r w:rsidR="00A35DF1" w:rsidRPr="00A35DF1">
        <w:rPr>
          <w:rFonts w:ascii="Times New Roman" w:hAnsi="Times New Roman" w:cs="Times New Roman"/>
          <w:sz w:val="20"/>
          <w:szCs w:val="20"/>
        </w:rPr>
        <w:t xml:space="preserve"> raised by interested companies</w:t>
      </w:r>
    </w:p>
    <w:p w14:paraId="5D3F6484" w14:textId="523D5EB0" w:rsidR="00401FC8" w:rsidRDefault="00401FC8" w:rsidP="00401FC8">
      <w:pPr>
        <w:pStyle w:val="ListParagraph"/>
        <w:numPr>
          <w:ilvl w:val="0"/>
          <w:numId w:val="2"/>
        </w:num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Observation and</w:t>
      </w:r>
      <w:r w:rsidRPr="00401FC8">
        <w:rPr>
          <w:rFonts w:ascii="Times New Roman" w:hAnsi="Times New Roman" w:cs="Times New Roman"/>
          <w:sz w:val="20"/>
          <w:szCs w:val="20"/>
        </w:rPr>
        <w:t xml:space="preserve"> recommended</w:t>
      </w:r>
      <w:r>
        <w:rPr>
          <w:rFonts w:ascii="Times New Roman" w:hAnsi="Times New Roman" w:cs="Times New Roman"/>
          <w:sz w:val="20"/>
          <w:szCs w:val="20"/>
        </w:rPr>
        <w:t xml:space="preserve"> proposal</w:t>
      </w:r>
      <w:r w:rsidR="004242E8">
        <w:rPr>
          <w:rFonts w:ascii="Times New Roman" w:hAnsi="Times New Roman" w:cs="Times New Roman"/>
          <w:sz w:val="20"/>
          <w:szCs w:val="20"/>
        </w:rPr>
        <w:t xml:space="preserve"> based on the s</w:t>
      </w:r>
      <w:r w:rsidR="004242E8" w:rsidRPr="00315672">
        <w:rPr>
          <w:rFonts w:ascii="Times New Roman" w:hAnsi="Times New Roman" w:cs="Times New Roman"/>
          <w:sz w:val="20"/>
          <w:szCs w:val="20"/>
        </w:rPr>
        <w:t>ummary</w:t>
      </w:r>
      <w:r w:rsidR="00FD4EA2" w:rsidRPr="00FD4EA2">
        <w:rPr>
          <w:rFonts w:ascii="Times New Roman" w:hAnsi="Times New Roman" w:cs="Times New Roman"/>
          <w:sz w:val="20"/>
          <w:szCs w:val="20"/>
        </w:rPr>
        <w:t xml:space="preserve"> </w:t>
      </w:r>
      <w:r w:rsidR="00FD4EA2" w:rsidRPr="00315672">
        <w:rPr>
          <w:rFonts w:ascii="Times New Roman" w:hAnsi="Times New Roman" w:cs="Times New Roman"/>
          <w:sz w:val="20"/>
          <w:szCs w:val="20"/>
        </w:rPr>
        <w:t xml:space="preserve">of companies’ </w:t>
      </w:r>
      <w:r w:rsidR="00FD4EA2">
        <w:rPr>
          <w:rFonts w:ascii="Times New Roman" w:hAnsi="Times New Roman" w:cs="Times New Roman"/>
          <w:sz w:val="20"/>
          <w:szCs w:val="20"/>
        </w:rPr>
        <w:t>views</w:t>
      </w:r>
    </w:p>
    <w:p w14:paraId="7E06F4C6" w14:textId="17BEC18F" w:rsidR="00A5103A" w:rsidRDefault="00A5103A" w:rsidP="00A5103A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452B63C6" w14:textId="4E04576C" w:rsidR="00A5103A" w:rsidRPr="00A5103A" w:rsidRDefault="00A5103A" w:rsidP="00D7108C">
      <w:pPr>
        <w:snapToGrid w:val="0"/>
        <w:spacing w:after="60" w:line="288" w:lineRule="auto"/>
        <w:jc w:val="both"/>
        <w:rPr>
          <w:rFonts w:ascii="Arial" w:hAnsi="Arial" w:cs="Arial"/>
          <w:b/>
          <w:bCs/>
          <w:color w:val="0000FF"/>
        </w:rPr>
      </w:pPr>
      <w:r w:rsidRPr="00A5103A">
        <w:rPr>
          <w:rFonts w:ascii="Arial" w:hAnsi="Arial" w:cs="Arial"/>
          <w:b/>
          <w:bCs/>
          <w:color w:val="0000FF"/>
        </w:rPr>
        <w:t>Round 1 is intended to prepare the group for the GTW session</w:t>
      </w:r>
      <w:r w:rsidR="00BD49FF">
        <w:rPr>
          <w:rFonts w:ascii="Arial" w:hAnsi="Arial" w:cs="Arial"/>
          <w:b/>
          <w:bCs/>
          <w:color w:val="0000FF"/>
        </w:rPr>
        <w:t xml:space="preserve"> on </w:t>
      </w:r>
      <w:r w:rsidR="00E63AD3">
        <w:rPr>
          <w:rFonts w:ascii="Arial" w:hAnsi="Arial" w:cs="Arial"/>
          <w:b/>
          <w:bCs/>
          <w:color w:val="0000FF"/>
        </w:rPr>
        <w:t>Thursday</w:t>
      </w:r>
      <w:r w:rsidR="00E63AD3" w:rsidRPr="00A5103A">
        <w:rPr>
          <w:rFonts w:ascii="Arial" w:hAnsi="Arial" w:cs="Arial"/>
          <w:b/>
          <w:bCs/>
          <w:color w:val="0000FF"/>
        </w:rPr>
        <w:t xml:space="preserve"> </w:t>
      </w:r>
      <w:r w:rsidR="00F870FF">
        <w:rPr>
          <w:rFonts w:ascii="Arial" w:hAnsi="Arial" w:cs="Arial"/>
          <w:b/>
          <w:bCs/>
          <w:color w:val="0000FF"/>
        </w:rPr>
        <w:t>May 12</w:t>
      </w:r>
      <w:r w:rsidR="00F870FF" w:rsidRPr="00F870FF">
        <w:rPr>
          <w:rFonts w:ascii="Arial" w:hAnsi="Arial" w:cs="Arial"/>
          <w:b/>
          <w:bCs/>
          <w:color w:val="0000FF"/>
          <w:vertAlign w:val="superscript"/>
        </w:rPr>
        <w:t>th</w:t>
      </w:r>
      <w:r w:rsidR="00F870FF">
        <w:rPr>
          <w:rFonts w:ascii="Arial" w:hAnsi="Arial" w:cs="Arial"/>
          <w:b/>
          <w:bCs/>
          <w:color w:val="0000FF"/>
        </w:rPr>
        <w:t xml:space="preserve"> </w:t>
      </w:r>
      <w:r w:rsidR="00E63AD3" w:rsidRPr="00A5103A">
        <w:rPr>
          <w:rFonts w:ascii="Arial" w:hAnsi="Arial" w:cs="Arial"/>
          <w:b/>
          <w:bCs/>
          <w:color w:val="0000FF"/>
        </w:rPr>
        <w:t>03:00 UTC</w:t>
      </w:r>
      <w:r w:rsidRPr="00A5103A">
        <w:rPr>
          <w:rFonts w:ascii="Arial" w:hAnsi="Arial" w:cs="Arial"/>
          <w:b/>
          <w:bCs/>
          <w:color w:val="0000FF"/>
        </w:rPr>
        <w:t xml:space="preserve">. Please share your inputs </w:t>
      </w:r>
      <w:r w:rsidR="00E718E6">
        <w:rPr>
          <w:rFonts w:ascii="Arial" w:hAnsi="Arial" w:cs="Arial" w:hint="eastAsia"/>
          <w:b/>
          <w:bCs/>
          <w:color w:val="0000FF"/>
          <w:highlight w:val="yellow"/>
        </w:rPr>
        <w:t>b</w:t>
      </w:r>
      <w:r w:rsidR="00E718E6">
        <w:rPr>
          <w:rFonts w:ascii="Arial" w:hAnsi="Arial" w:cs="Arial"/>
          <w:b/>
          <w:bCs/>
          <w:color w:val="0000FF"/>
          <w:highlight w:val="yellow"/>
        </w:rPr>
        <w:t>y Wednesday</w:t>
      </w:r>
      <w:r w:rsidR="00E63AD3" w:rsidRPr="00E63AD3">
        <w:rPr>
          <w:rFonts w:ascii="Arial" w:hAnsi="Arial" w:cs="Arial"/>
          <w:b/>
          <w:bCs/>
          <w:color w:val="0000FF"/>
          <w:highlight w:val="yellow"/>
        </w:rPr>
        <w:t xml:space="preserve"> </w:t>
      </w:r>
      <w:r w:rsidR="00E718E6">
        <w:rPr>
          <w:rFonts w:ascii="Arial" w:hAnsi="Arial" w:cs="Arial"/>
          <w:b/>
          <w:bCs/>
          <w:color w:val="0000FF"/>
          <w:highlight w:val="yellow"/>
        </w:rPr>
        <w:t xml:space="preserve">May </w:t>
      </w:r>
      <w:r w:rsidR="00E63AD3">
        <w:rPr>
          <w:rFonts w:ascii="Arial" w:hAnsi="Arial" w:cs="Arial"/>
          <w:b/>
          <w:bCs/>
          <w:color w:val="0000FF"/>
          <w:highlight w:val="yellow"/>
        </w:rPr>
        <w:t>1</w:t>
      </w:r>
      <w:r w:rsidR="00E718E6">
        <w:rPr>
          <w:rFonts w:ascii="Arial" w:hAnsi="Arial" w:cs="Arial" w:hint="eastAsia"/>
          <w:b/>
          <w:bCs/>
          <w:color w:val="0000FF"/>
          <w:highlight w:val="yellow"/>
        </w:rPr>
        <w:t>1</w:t>
      </w:r>
      <w:r w:rsidR="00E718E6" w:rsidRPr="00E718E6">
        <w:rPr>
          <w:rFonts w:ascii="Arial" w:hAnsi="Arial" w:cs="Arial"/>
          <w:b/>
          <w:bCs/>
          <w:color w:val="0000FF"/>
          <w:highlight w:val="yellow"/>
          <w:vertAlign w:val="superscript"/>
        </w:rPr>
        <w:t>th</w:t>
      </w:r>
      <w:r w:rsidRPr="00A5103A">
        <w:rPr>
          <w:rFonts w:ascii="Arial" w:hAnsi="Arial" w:cs="Arial"/>
          <w:b/>
          <w:bCs/>
          <w:color w:val="0000FF"/>
          <w:highlight w:val="yellow"/>
        </w:rPr>
        <w:t xml:space="preserve"> </w:t>
      </w:r>
      <w:r w:rsidR="00E718E6">
        <w:rPr>
          <w:rFonts w:ascii="Arial" w:hAnsi="Arial" w:cs="Arial"/>
          <w:b/>
          <w:bCs/>
          <w:color w:val="0000FF"/>
          <w:highlight w:val="yellow"/>
        </w:rPr>
        <w:t>23</w:t>
      </w:r>
      <w:r w:rsidRPr="00A5103A">
        <w:rPr>
          <w:rFonts w:ascii="Arial" w:hAnsi="Arial" w:cs="Arial"/>
          <w:b/>
          <w:bCs/>
          <w:color w:val="0000FF"/>
          <w:highlight w:val="yellow"/>
        </w:rPr>
        <w:t>:</w:t>
      </w:r>
      <w:r w:rsidR="00E718E6">
        <w:rPr>
          <w:rFonts w:ascii="Arial" w:hAnsi="Arial" w:cs="Arial"/>
          <w:b/>
          <w:bCs/>
          <w:color w:val="0000FF"/>
          <w:highlight w:val="yellow"/>
        </w:rPr>
        <w:t>59</w:t>
      </w:r>
      <w:r w:rsidRPr="00A5103A">
        <w:rPr>
          <w:rFonts w:ascii="Arial" w:hAnsi="Arial" w:cs="Arial"/>
          <w:b/>
          <w:bCs/>
          <w:color w:val="0000FF"/>
          <w:highlight w:val="yellow"/>
        </w:rPr>
        <w:t xml:space="preserve"> UTC</w:t>
      </w:r>
      <w:r w:rsidRPr="00A5103A">
        <w:rPr>
          <w:rFonts w:ascii="Arial" w:hAnsi="Arial" w:cs="Arial"/>
          <w:b/>
          <w:bCs/>
          <w:color w:val="0000FF"/>
        </w:rPr>
        <w:t>.</w:t>
      </w:r>
    </w:p>
    <w:p w14:paraId="64164394" w14:textId="79E856CB" w:rsidR="00A5103A" w:rsidRDefault="00A5103A" w:rsidP="00A5103A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61569E53" w14:textId="77777777" w:rsidR="00237478" w:rsidRPr="00A5103A" w:rsidRDefault="00237478" w:rsidP="00A5103A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67AFF438" w14:textId="50515571" w:rsidR="000164BF" w:rsidRPr="00A35DF1" w:rsidRDefault="00401FC8" w:rsidP="00401FC8">
      <w:pPr>
        <w:pStyle w:val="Heading1"/>
        <w:numPr>
          <w:ilvl w:val="0"/>
          <w:numId w:val="26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r w:rsidRPr="00401FC8">
        <w:rPr>
          <w:rFonts w:ascii="Times New Roman" w:hAnsi="Times New Roman"/>
          <w:sz w:val="28"/>
          <w:szCs w:val="20"/>
        </w:rPr>
        <w:t>Issue 1 – Extension of Unified TCI Framework</w:t>
      </w:r>
    </w:p>
    <w:p w14:paraId="1AFBBE80" w14:textId="0333599F" w:rsidR="00025F5A" w:rsidRPr="00A35DF1" w:rsidRDefault="004242E8" w:rsidP="00A35DF1">
      <w:pPr>
        <w:snapToGrid w:val="0"/>
        <w:spacing w:before="240"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242E8">
        <w:rPr>
          <w:rFonts w:ascii="Times New Roman" w:hAnsi="Times New Roman" w:cs="Times New Roman"/>
          <w:sz w:val="20"/>
          <w:szCs w:val="20"/>
        </w:rPr>
        <w:t>pen issues</w:t>
      </w:r>
      <w:r>
        <w:rPr>
          <w:rFonts w:ascii="Times New Roman" w:hAnsi="Times New Roman" w:cs="Times New Roman"/>
          <w:sz w:val="20"/>
          <w:szCs w:val="20"/>
        </w:rPr>
        <w:t xml:space="preserve"> on u</w:t>
      </w:r>
      <w:r w:rsidRPr="004242E8">
        <w:rPr>
          <w:rFonts w:ascii="Times New Roman" w:hAnsi="Times New Roman" w:cs="Times New Roman"/>
          <w:sz w:val="20"/>
          <w:szCs w:val="20"/>
        </w:rPr>
        <w:t xml:space="preserve">nified TCI 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4242E8">
        <w:rPr>
          <w:rFonts w:ascii="Times New Roman" w:hAnsi="Times New Roman" w:cs="Times New Roman"/>
          <w:sz w:val="20"/>
          <w:szCs w:val="20"/>
        </w:rPr>
        <w:t>ramework</w:t>
      </w:r>
      <w:r>
        <w:rPr>
          <w:rFonts w:ascii="Times New Roman" w:hAnsi="Times New Roman" w:cs="Times New Roman"/>
          <w:sz w:val="20"/>
          <w:szCs w:val="20"/>
        </w:rPr>
        <w:t xml:space="preserve"> e</w:t>
      </w:r>
      <w:r w:rsidRPr="004242E8">
        <w:rPr>
          <w:rFonts w:ascii="Times New Roman" w:hAnsi="Times New Roman" w:cs="Times New Roman"/>
          <w:sz w:val="20"/>
          <w:szCs w:val="20"/>
        </w:rPr>
        <w:t>xtension and company views are summarized below.</w:t>
      </w:r>
      <w:r w:rsidR="00BB1019" w:rsidRPr="00A35D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918D19" w14:textId="4A355B17" w:rsidR="004F6F2F" w:rsidRDefault="003C55A7" w:rsidP="00401FC8">
      <w:pPr>
        <w:pStyle w:val="Caption"/>
        <w:spacing w:before="240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lastRenderedPageBreak/>
        <w:t xml:space="preserve">Table </w:t>
      </w:r>
      <w:r w:rsidR="00401FC8">
        <w:rPr>
          <w:rFonts w:ascii="Times New Roman" w:hAnsi="Times New Roman" w:cs="Times New Roman" w:hint="eastAsia"/>
        </w:rPr>
        <w:t>1</w:t>
      </w:r>
      <w:r w:rsidR="00C81419">
        <w:rPr>
          <w:rFonts w:ascii="Times New Roman" w:hAnsi="Times New Roman" w:cs="Times New Roman"/>
        </w:rPr>
        <w:t xml:space="preserve"> Summary</w:t>
      </w:r>
      <w:r w:rsidR="00401FC8">
        <w:rPr>
          <w:rFonts w:ascii="Times New Roman" w:hAnsi="Times New Roman" w:cs="Times New Roman"/>
        </w:rPr>
        <w:t xml:space="preserve"> for I</w:t>
      </w:r>
      <w:r w:rsidR="005006F1">
        <w:rPr>
          <w:rFonts w:ascii="Times New Roman" w:hAnsi="Times New Roman" w:cs="Times New Roman"/>
        </w:rPr>
        <w:t>ssue 1</w:t>
      </w:r>
      <w:r w:rsidR="00EF3DC7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2492"/>
        <w:gridCol w:w="3918"/>
        <w:gridCol w:w="2985"/>
      </w:tblGrid>
      <w:tr w:rsidR="00695090" w:rsidRPr="00CF1464" w14:paraId="3E31DCC1" w14:textId="77777777" w:rsidTr="009347C2">
        <w:tc>
          <w:tcPr>
            <w:tcW w:w="531" w:type="dxa"/>
            <w:shd w:val="clear" w:color="auto" w:fill="D9D9D9" w:themeFill="background1" w:themeFillShade="D9"/>
          </w:tcPr>
          <w:p w14:paraId="7F9C855B" w14:textId="77777777" w:rsidR="008967AF" w:rsidRPr="008E73F6" w:rsidRDefault="008967AF" w:rsidP="008967AF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#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14:paraId="32B4FDDA" w14:textId="77777777" w:rsidR="008967AF" w:rsidRPr="008E73F6" w:rsidRDefault="008967AF" w:rsidP="008967AF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Issue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647B6F88" w14:textId="77777777" w:rsidR="008967AF" w:rsidRPr="008E73F6" w:rsidRDefault="008967AF" w:rsidP="008967AF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Companies’ views</w:t>
            </w:r>
          </w:p>
        </w:tc>
        <w:tc>
          <w:tcPr>
            <w:tcW w:w="2985" w:type="dxa"/>
            <w:shd w:val="clear" w:color="auto" w:fill="D9D9D9" w:themeFill="background1" w:themeFillShade="D9"/>
          </w:tcPr>
          <w:p w14:paraId="6E729E5A" w14:textId="2CE66CC5" w:rsidR="008967AF" w:rsidRPr="008E73F6" w:rsidRDefault="00E02962" w:rsidP="008967AF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20"/>
              </w:rPr>
              <w:t xml:space="preserve">FL </w:t>
            </w:r>
            <w:r w:rsidR="00B808CD">
              <w:rPr>
                <w:rFonts w:ascii="Times New Roman" w:hAnsi="Times New Roman" w:cs="Times New Roman"/>
                <w:b/>
                <w:sz w:val="18"/>
                <w:szCs w:val="20"/>
              </w:rPr>
              <w:t>note/observation</w:t>
            </w:r>
          </w:p>
        </w:tc>
      </w:tr>
      <w:tr w:rsidR="000F55B4" w:rsidRPr="00CF1464" w14:paraId="1E51ECC8" w14:textId="77777777" w:rsidTr="009347C2">
        <w:tc>
          <w:tcPr>
            <w:tcW w:w="531" w:type="dxa"/>
          </w:tcPr>
          <w:p w14:paraId="66607D72" w14:textId="70A38982" w:rsidR="000F55B4" w:rsidRDefault="000F55B4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.1</w:t>
            </w:r>
          </w:p>
        </w:tc>
        <w:tc>
          <w:tcPr>
            <w:tcW w:w="2492" w:type="dxa"/>
          </w:tcPr>
          <w:p w14:paraId="6772008C" w14:textId="260628AB" w:rsidR="00680A80" w:rsidRPr="00AC5A88" w:rsidRDefault="00313838" w:rsidP="00680A80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ll the </w:t>
            </w:r>
            <w:r w:rsidR="00680A80">
              <w:rPr>
                <w:rFonts w:ascii="Times New Roman" w:hAnsi="Times New Roman" w:cs="Times New Roman"/>
                <w:sz w:val="18"/>
                <w:szCs w:val="20"/>
              </w:rPr>
              <w:t>MTRP scheme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s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specified in Rel-16/17 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are 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>considered</w:t>
            </w:r>
            <w:r w:rsidR="00E9416E">
              <w:rPr>
                <w:rFonts w:ascii="Times New Roman" w:hAnsi="Times New Roman" w:cs="Times New Roman"/>
                <w:sz w:val="18"/>
                <w:szCs w:val="20"/>
              </w:rPr>
              <w:t>/applicable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967E8E">
              <w:rPr>
                <w:rFonts w:ascii="Times New Roman" w:hAnsi="Times New Roman" w:cs="Times New Roman"/>
                <w:sz w:val="18"/>
                <w:szCs w:val="20"/>
              </w:rPr>
              <w:t>by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 extension of unified TCI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framework, including the followings</w:t>
            </w:r>
            <w:r w:rsidR="00680A80">
              <w:rPr>
                <w:rFonts w:ascii="Times New Roman" w:hAnsi="Times New Roman" w:cs="Times New Roman"/>
                <w:sz w:val="18"/>
                <w:szCs w:val="20"/>
              </w:rPr>
              <w:t>:</w:t>
            </w:r>
          </w:p>
          <w:p w14:paraId="1B8BF4FF" w14:textId="3C2C9610" w:rsidR="00680A80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Rel-16 M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="003968D9" w:rsidRPr="003968D9">
              <w:rPr>
                <w:rFonts w:ascii="Times New Roman" w:hAnsi="Times New Roman" w:cs="Times New Roman" w:hint="eastAsia"/>
                <w:sz w:val="18"/>
                <w:szCs w:val="20"/>
              </w:rPr>
              <w:t>MTRP</w:t>
            </w:r>
          </w:p>
          <w:p w14:paraId="634290F5" w14:textId="38213F9B" w:rsidR="00680A80" w:rsidRPr="00AC5A88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Rel-16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S-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="003968D9" w:rsidRPr="003968D9">
              <w:rPr>
                <w:rFonts w:ascii="Times New Roman" w:hAnsi="Times New Roman" w:cs="Times New Roman" w:hint="eastAsia"/>
                <w:sz w:val="18"/>
                <w:szCs w:val="20"/>
              </w:rPr>
              <w:t>SDM s</w:t>
            </w:r>
            <w:r w:rsidR="003968D9" w:rsidRPr="003968D9">
              <w:rPr>
                <w:rFonts w:ascii="Times New Roman" w:hAnsi="Times New Roman" w:cs="Times New Roman"/>
                <w:sz w:val="18"/>
                <w:szCs w:val="20"/>
              </w:rPr>
              <w:t xml:space="preserve">cheme 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>for PDSCH</w:t>
            </w:r>
          </w:p>
          <w:p w14:paraId="0BBFFB4C" w14:textId="0F3118A5" w:rsidR="00680A80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Rel-16 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 xml:space="preserve">PDSCH </w:t>
            </w:r>
            <w:r w:rsidRPr="00784B10">
              <w:rPr>
                <w:rFonts w:ascii="Times New Roman" w:hAnsi="Times New Roman" w:cs="Times New Roman"/>
                <w:sz w:val="18"/>
                <w:szCs w:val="20"/>
              </w:rPr>
              <w:t xml:space="preserve">repetition 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>scheme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>s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784B10">
              <w:rPr>
                <w:rFonts w:ascii="Times New Roman" w:hAnsi="Times New Roman" w:cs="Times New Roman"/>
                <w:sz w:val="18"/>
                <w:szCs w:val="20"/>
              </w:rPr>
              <w:t>with FDM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 xml:space="preserve"> and </w:t>
            </w:r>
            <w:r w:rsidRPr="00784B10">
              <w:rPr>
                <w:rFonts w:ascii="Times New Roman" w:hAnsi="Times New Roman" w:cs="Times New Roman"/>
                <w:sz w:val="18"/>
                <w:szCs w:val="20"/>
              </w:rPr>
              <w:t>TDM</w:t>
            </w:r>
          </w:p>
          <w:p w14:paraId="5F18427D" w14:textId="374ABEF8" w:rsidR="00680A80" w:rsidRPr="00784B10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Rel-17 S</w:t>
            </w:r>
            <w:r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>PUSCH</w:t>
            </w:r>
            <w:r w:rsidR="00DE24CA"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repetitio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 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 xml:space="preserve">scheme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with TDM</w:t>
            </w:r>
          </w:p>
          <w:p w14:paraId="40BB91DF" w14:textId="5F428A3A" w:rsidR="00680A80" w:rsidRPr="00BA2EF1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Rel-17 </w:t>
            </w:r>
            <w:r w:rsidR="00727FBE" w:rsidRPr="00BA2EF1">
              <w:rPr>
                <w:rFonts w:ascii="Times New Roman" w:hAnsi="Times New Roman" w:cs="Times New Roman"/>
                <w:sz w:val="18"/>
                <w:szCs w:val="20"/>
              </w:rPr>
              <w:t>S</w:t>
            </w:r>
            <w:r w:rsidR="00727FBE"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-</w:t>
            </w:r>
            <w:r w:rsidR="00727FBE"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PDCCH repetition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 xml:space="preserve"> scheme</w:t>
            </w:r>
          </w:p>
          <w:p w14:paraId="76D7F764" w14:textId="16BDCA49" w:rsidR="00680A80" w:rsidRPr="00BA2EF1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Rel-17 </w:t>
            </w:r>
            <w:r w:rsidR="00727FBE" w:rsidRPr="00BA2EF1">
              <w:rPr>
                <w:rFonts w:ascii="Times New Roman" w:hAnsi="Times New Roman" w:cs="Times New Roman"/>
                <w:sz w:val="18"/>
                <w:szCs w:val="20"/>
              </w:rPr>
              <w:t>S</w:t>
            </w:r>
            <w:r w:rsidR="00727FBE"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-</w:t>
            </w:r>
            <w:r w:rsidR="00727FBE"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PU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C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CH repetition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 xml:space="preserve"> scheme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with TDM</w:t>
            </w:r>
          </w:p>
          <w:p w14:paraId="1EB97BB2" w14:textId="2E14F548" w:rsidR="000F55B4" w:rsidRPr="001C3DDA" w:rsidRDefault="00680A80" w:rsidP="000F55B4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Rel-17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PDCCH</w:t>
            </w:r>
            <w:r w:rsidR="0062672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="00626724" w:rsidRPr="00BA2EF1">
              <w:rPr>
                <w:rFonts w:ascii="Times New Roman" w:hAnsi="Times New Roman" w:cs="Times New Roman"/>
                <w:sz w:val="18"/>
                <w:szCs w:val="20"/>
              </w:rPr>
              <w:t>SFN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 xml:space="preserve"> and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PDSCH-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SFN</w:t>
            </w:r>
          </w:p>
        </w:tc>
        <w:tc>
          <w:tcPr>
            <w:tcW w:w="3918" w:type="dxa"/>
          </w:tcPr>
          <w:p w14:paraId="2E11D4BB" w14:textId="488A8217" w:rsidR="00DD7308" w:rsidRPr="00AC5A88" w:rsidRDefault="000F55B4" w:rsidP="00DD730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Support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>:</w:t>
            </w:r>
            <w:r w:rsidR="00DD7308" w:rsidRPr="00AC5A88">
              <w:rPr>
                <w:rFonts w:ascii="Times New Roman" w:hAnsi="Times New Roman" w:cs="Times New Roman"/>
                <w:sz w:val="18"/>
                <w:szCs w:val="20"/>
              </w:rPr>
              <w:t xml:space="preserve"> Ericsson, Samsung, Docomo</w:t>
            </w:r>
            <w:r w:rsidR="005679BB">
              <w:rPr>
                <w:rFonts w:ascii="Times New Roman" w:hAnsi="Times New Roman" w:cs="Times New Roman"/>
                <w:sz w:val="18"/>
                <w:szCs w:val="20"/>
              </w:rPr>
              <w:t>, vivo</w:t>
            </w:r>
            <w:r w:rsidR="00D81416">
              <w:rPr>
                <w:rFonts w:ascii="Times New Roman" w:hAnsi="Times New Roman" w:cs="Times New Roman"/>
                <w:sz w:val="18"/>
                <w:szCs w:val="20"/>
              </w:rPr>
              <w:t>, Qualcomm</w:t>
            </w:r>
            <w:r w:rsidR="00782A8C">
              <w:rPr>
                <w:rFonts w:ascii="Times New Roman" w:hAnsi="Times New Roman" w:cs="Times New Roman"/>
                <w:sz w:val="18"/>
                <w:szCs w:val="20"/>
              </w:rPr>
              <w:t>, ZTE</w:t>
            </w:r>
            <w:r w:rsidR="009F4622">
              <w:rPr>
                <w:rFonts w:ascii="Times New Roman" w:hAnsi="Times New Roman" w:cs="Times New Roman"/>
                <w:sz w:val="18"/>
                <w:szCs w:val="20"/>
              </w:rPr>
              <w:t>, MTK</w:t>
            </w:r>
            <w:r w:rsidR="00774614">
              <w:rPr>
                <w:rFonts w:ascii="Times New Roman" w:hAnsi="Times New Roman" w:cs="Times New Roman"/>
                <w:sz w:val="18"/>
                <w:szCs w:val="20"/>
              </w:rPr>
              <w:t>, CATT</w:t>
            </w:r>
            <w:r w:rsidR="00D050A0">
              <w:rPr>
                <w:rFonts w:ascii="Times New Roman" w:hAnsi="Times New Roman" w:cs="Times New Roman"/>
                <w:sz w:val="18"/>
                <w:szCs w:val="20"/>
              </w:rPr>
              <w:t>, NEC</w:t>
            </w:r>
            <w:r w:rsidR="00A57477">
              <w:rPr>
                <w:rFonts w:ascii="Times New Roman" w:hAnsi="Times New Roman" w:cs="Times New Roman"/>
                <w:sz w:val="18"/>
                <w:szCs w:val="20"/>
              </w:rPr>
              <w:t>, Lenovo</w:t>
            </w:r>
            <w:r w:rsidR="00B07394">
              <w:rPr>
                <w:rFonts w:ascii="Times New Roman" w:hAnsi="Times New Roman" w:cs="Times New Roman"/>
                <w:sz w:val="18"/>
                <w:szCs w:val="20"/>
              </w:rPr>
              <w:t>, Intel</w:t>
            </w:r>
            <w:r w:rsidR="00453621">
              <w:rPr>
                <w:rFonts w:ascii="Times New Roman" w:hAnsi="Times New Roman" w:cs="Times New Roman"/>
                <w:sz w:val="18"/>
                <w:szCs w:val="20"/>
              </w:rPr>
              <w:t>, Huawei</w:t>
            </w:r>
          </w:p>
          <w:p w14:paraId="5DA0FFA2" w14:textId="77777777" w:rsidR="001C3DDA" w:rsidRDefault="001C3DDA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CCB2A1D" w14:textId="483D64C2" w:rsidR="00AC5A88" w:rsidRDefault="001C3DDA" w:rsidP="001C3DDA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  <w:r w:rsidR="00005B91">
              <w:rPr>
                <w:rFonts w:ascii="Times New Roman" w:hAnsi="Times New Roman" w:cs="Times New Roman"/>
                <w:sz w:val="18"/>
                <w:szCs w:val="20"/>
              </w:rPr>
              <w:t xml:space="preserve"> Apple (Clarification for R16 mDCI, does it include PDSCH only or not? )</w:t>
            </w:r>
          </w:p>
        </w:tc>
        <w:tc>
          <w:tcPr>
            <w:tcW w:w="2985" w:type="dxa"/>
          </w:tcPr>
          <w:p w14:paraId="43D29F57" w14:textId="290816F9" w:rsidR="0093096F" w:rsidRPr="002E53E5" w:rsidRDefault="0093096F" w:rsidP="0093096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G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iven the majority view on this issue, 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roposal 1.A is recommended accordingly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.</w:t>
            </w:r>
          </w:p>
          <w:p w14:paraId="70219F86" w14:textId="77777777" w:rsidR="00F86535" w:rsidRPr="0093096F" w:rsidRDefault="00F86535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1B7B32" w14:textId="3B53720A" w:rsidR="000F55B4" w:rsidRPr="00F86535" w:rsidRDefault="000F55B4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el-18 MTRP scheme(s) </w:t>
            </w:r>
            <w:r w:rsidR="00FD6DB8"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for simultaneous UL transmission 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can be further discussed once</w:t>
            </w:r>
            <w:r w:rsidR="0024158E"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it is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24158E"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agreed</w:t>
            </w:r>
          </w:p>
        </w:tc>
      </w:tr>
      <w:tr w:rsidR="001C3DDA" w:rsidRPr="00CF1464" w14:paraId="555E197E" w14:textId="77777777" w:rsidTr="009347C2">
        <w:trPr>
          <w:trHeight w:val="999"/>
        </w:trPr>
        <w:tc>
          <w:tcPr>
            <w:tcW w:w="531" w:type="dxa"/>
          </w:tcPr>
          <w:p w14:paraId="1AF36F14" w14:textId="43CECDA2" w:rsidR="001C3DDA" w:rsidRDefault="00B9642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.2</w:t>
            </w:r>
          </w:p>
        </w:tc>
        <w:tc>
          <w:tcPr>
            <w:tcW w:w="2492" w:type="dxa"/>
          </w:tcPr>
          <w:p w14:paraId="07F923B7" w14:textId="311F8E5B" w:rsidR="001C3DDA" w:rsidRDefault="00B66CC7" w:rsidP="00680A80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Rel-17 i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nter-cell MTRP is </w:t>
            </w:r>
            <w:r w:rsidR="00FD7CF7">
              <w:rPr>
                <w:rFonts w:ascii="Times New Roman" w:hAnsi="Times New Roman" w:cs="Times New Roman"/>
                <w:sz w:val="18"/>
                <w:szCs w:val="20"/>
              </w:rPr>
              <w:t xml:space="preserve">considered/applicable 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>by extension of unified TCI framework</w:t>
            </w:r>
          </w:p>
        </w:tc>
        <w:tc>
          <w:tcPr>
            <w:tcW w:w="3918" w:type="dxa"/>
          </w:tcPr>
          <w:p w14:paraId="331A31F1" w14:textId="5C167DB6" w:rsidR="001C3DDA" w:rsidRPr="00AC5A88" w:rsidRDefault="001C3DDA" w:rsidP="001C3DDA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Support: Docomo, MTK, CATT, NEC, Lenovo</w:t>
            </w:r>
            <w:r w:rsidR="005F7E29">
              <w:rPr>
                <w:rFonts w:ascii="Times New Roman" w:hAnsi="Times New Roman" w:cs="Times New Roman"/>
                <w:sz w:val="18"/>
                <w:szCs w:val="20"/>
              </w:rPr>
              <w:t>, Ericsson</w:t>
            </w:r>
            <w:r w:rsidR="003A0977">
              <w:rPr>
                <w:rFonts w:ascii="Times New Roman" w:hAnsi="Times New Roman" w:cs="Times New Roman"/>
                <w:sz w:val="18"/>
                <w:szCs w:val="20"/>
              </w:rPr>
              <w:t>, Huawei</w:t>
            </w:r>
            <w:r w:rsidR="00005B91">
              <w:rPr>
                <w:rFonts w:ascii="Times New Roman" w:hAnsi="Times New Roman" w:cs="Times New Roman"/>
                <w:sz w:val="18"/>
                <w:szCs w:val="20"/>
              </w:rPr>
              <w:t>, Apple</w:t>
            </w:r>
          </w:p>
          <w:p w14:paraId="46F59C03" w14:textId="77777777" w:rsidR="001C3DDA" w:rsidRDefault="001C3DDA" w:rsidP="00DD730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1B4257C" w14:textId="77777777" w:rsidR="001C3DDA" w:rsidRDefault="001C3DDA" w:rsidP="00DD730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</w:p>
          <w:p w14:paraId="7BDBE7F6" w14:textId="55B2A6C1" w:rsidR="001C3DDA" w:rsidRDefault="001C3DDA" w:rsidP="00DD730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85" w:type="dxa"/>
          </w:tcPr>
          <w:p w14:paraId="3E5EC952" w14:textId="063A524C" w:rsidR="006C67A8" w:rsidRPr="002E53E5" w:rsidRDefault="006C67A8" w:rsidP="00996E7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Rel-17 inter-cell MTRP is also captured in 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roposal 1.A since it is also one of Rel-17 MTRP schemes, even it was </w:t>
            </w:r>
            <w:r w:rsidR="003533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not 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mentioned by</w:t>
            </w:r>
            <w:r w:rsidR="003533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many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contributions.</w:t>
            </w:r>
          </w:p>
        </w:tc>
      </w:tr>
      <w:tr w:rsidR="00695090" w:rsidRPr="00CF1464" w14:paraId="086234D9" w14:textId="77777777" w:rsidTr="009347C2">
        <w:tc>
          <w:tcPr>
            <w:tcW w:w="531" w:type="dxa"/>
          </w:tcPr>
          <w:p w14:paraId="19EEADE9" w14:textId="2E41F752" w:rsidR="004F577C" w:rsidRPr="00CF1464" w:rsidRDefault="00B9642F" w:rsidP="004F577C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.3</w:t>
            </w:r>
          </w:p>
        </w:tc>
        <w:tc>
          <w:tcPr>
            <w:tcW w:w="2492" w:type="dxa"/>
          </w:tcPr>
          <w:p w14:paraId="07390E30" w14:textId="3BAC1834" w:rsidR="004F577C" w:rsidRDefault="003A56E8" w:rsidP="00C80399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Ma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number of</w:t>
            </w:r>
            <w:r w:rsidR="00EF2F4A">
              <w:rPr>
                <w:rFonts w:ascii="Times New Roman" w:hAnsi="Times New Roman" w:cs="Times New Roman"/>
                <w:sz w:val="18"/>
                <w:szCs w:val="20"/>
              </w:rPr>
              <w:t xml:space="preserve"> indicated joint TCI states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(M1) for joint DL/UL TCI update</w:t>
            </w:r>
            <w:r w:rsidR="00EF2F4A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1FF66BEE" w14:textId="77777777" w:rsidR="008F7462" w:rsidRDefault="008F7462" w:rsidP="00C80399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7CF638B" w14:textId="7A52530C" w:rsidR="009347C2" w:rsidRDefault="008F7462" w:rsidP="00C80399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Max number of indicated DL TCI states (M2) 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for separate DL/UL TCI update</w:t>
            </w:r>
          </w:p>
          <w:p w14:paraId="604C6EF7" w14:textId="77777777" w:rsidR="009347C2" w:rsidRDefault="009347C2" w:rsidP="00C80399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492764B" w14:textId="0131B817" w:rsidR="008F7462" w:rsidRPr="002D6408" w:rsidRDefault="009347C2" w:rsidP="00C80399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 xml:space="preserve">ax number of indicated UL TCI states (N2) for separate DL/UL TCI update </w:t>
            </w:r>
          </w:p>
        </w:tc>
        <w:tc>
          <w:tcPr>
            <w:tcW w:w="3918" w:type="dxa"/>
          </w:tcPr>
          <w:p w14:paraId="795ED8B1" w14:textId="6106D60A" w:rsidR="00AC3B4F" w:rsidRDefault="00847D43" w:rsidP="003A56E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Atl1: </w:t>
            </w:r>
            <w:r w:rsidR="003A56E8"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 w:rsidR="003A56E8">
              <w:rPr>
                <w:rFonts w:ascii="Times New Roman" w:hAnsi="Times New Roman" w:cs="Times New Roman"/>
                <w:sz w:val="18"/>
                <w:szCs w:val="20"/>
              </w:rPr>
              <w:t>1 = 2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="008F7462"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>2 = 2, N2</w:t>
            </w:r>
            <w:r w:rsidR="008F7462" w:rsidRPr="003A56E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>=</w:t>
            </w:r>
            <w:r w:rsidR="008F7462" w:rsidRPr="003A56E8">
              <w:rPr>
                <w:rFonts w:ascii="Times New Roman" w:hAnsi="Times New Roman" w:cs="Times New Roman"/>
                <w:sz w:val="18"/>
                <w:szCs w:val="20"/>
              </w:rPr>
              <w:t xml:space="preserve"> 2</w:t>
            </w:r>
          </w:p>
          <w:p w14:paraId="569558F8" w14:textId="2ADEABCF" w:rsidR="00F86535" w:rsidRPr="00F86535" w:rsidRDefault="00AC3B4F" w:rsidP="00F86535">
            <w:pPr>
              <w:pStyle w:val="ListParagraph"/>
              <w:numPr>
                <w:ilvl w:val="0"/>
                <w:numId w:val="35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r w:rsidR="00BA2EF1" w:rsidRPr="00AC3B4F">
              <w:rPr>
                <w:rFonts w:ascii="Times New Roman" w:hAnsi="Times New Roman" w:cs="Times New Roman"/>
                <w:sz w:val="18"/>
                <w:szCs w:val="20"/>
              </w:rPr>
              <w:t>Samsung</w:t>
            </w:r>
            <w:r w:rsidR="00784B10" w:rsidRPr="00AC3B4F">
              <w:rPr>
                <w:rFonts w:ascii="Times New Roman" w:hAnsi="Times New Roman" w:cs="Times New Roman"/>
                <w:sz w:val="18"/>
                <w:szCs w:val="20"/>
              </w:rPr>
              <w:t>, Docomo</w:t>
            </w:r>
            <w:r w:rsidR="0024158E" w:rsidRPr="00AC3B4F">
              <w:rPr>
                <w:rFonts w:ascii="Times New Roman" w:hAnsi="Times New Roman" w:cs="Times New Roman"/>
                <w:sz w:val="18"/>
                <w:szCs w:val="20"/>
              </w:rPr>
              <w:t>, OPPO</w:t>
            </w:r>
            <w:r w:rsidR="00DD0BB6" w:rsidRPr="00AC3B4F">
              <w:rPr>
                <w:rFonts w:ascii="Times New Roman" w:hAnsi="Times New Roman" w:cs="Times New Roman"/>
                <w:sz w:val="18"/>
                <w:szCs w:val="20"/>
              </w:rPr>
              <w:t>, Apple</w:t>
            </w:r>
            <w:r w:rsidR="005339FA" w:rsidRPr="00AC3B4F">
              <w:rPr>
                <w:rFonts w:ascii="Times New Roman" w:hAnsi="Times New Roman" w:cs="Times New Roman"/>
                <w:sz w:val="18"/>
                <w:szCs w:val="20"/>
              </w:rPr>
              <w:t>, Qualcomm</w:t>
            </w:r>
            <w:r w:rsidR="002A76B7" w:rsidRPr="00AC3B4F">
              <w:rPr>
                <w:rFonts w:ascii="Times New Roman" w:hAnsi="Times New Roman" w:cs="Times New Roman"/>
                <w:sz w:val="18"/>
                <w:szCs w:val="20"/>
              </w:rPr>
              <w:t>, Intel</w:t>
            </w:r>
            <w:r w:rsidR="00782A8C" w:rsidRPr="00AC3B4F">
              <w:rPr>
                <w:rFonts w:ascii="Times New Roman" w:hAnsi="Times New Roman" w:cs="Times New Roman"/>
                <w:sz w:val="18"/>
                <w:szCs w:val="20"/>
              </w:rPr>
              <w:t>, Nokia, ZTE</w:t>
            </w:r>
            <w:r w:rsidR="009F4622" w:rsidRPr="00AC3B4F">
              <w:rPr>
                <w:rFonts w:ascii="Times New Roman" w:hAnsi="Times New Roman" w:cs="Times New Roman"/>
                <w:sz w:val="18"/>
                <w:szCs w:val="20"/>
              </w:rPr>
              <w:t>, MTK</w:t>
            </w:r>
            <w:r w:rsidR="00774614" w:rsidRPr="00AC3B4F">
              <w:rPr>
                <w:rFonts w:ascii="Times New Roman" w:hAnsi="Times New Roman" w:cs="Times New Roman"/>
                <w:sz w:val="18"/>
                <w:szCs w:val="20"/>
              </w:rPr>
              <w:t>, InterDigital, CATT</w:t>
            </w:r>
            <w:r w:rsidR="009D199B" w:rsidRPr="00AC3B4F">
              <w:rPr>
                <w:rFonts w:ascii="Times New Roman" w:hAnsi="Times New Roman" w:cs="Times New Roman"/>
                <w:sz w:val="18"/>
                <w:szCs w:val="20"/>
              </w:rPr>
              <w:t>, Spreadtrum</w:t>
            </w:r>
            <w:r w:rsidR="00D050A0" w:rsidRPr="00AC3B4F">
              <w:rPr>
                <w:rFonts w:ascii="Times New Roman" w:hAnsi="Times New Roman" w:cs="Times New Roman"/>
                <w:sz w:val="18"/>
                <w:szCs w:val="20"/>
              </w:rPr>
              <w:t>, Sony</w:t>
            </w:r>
            <w:r w:rsidR="00A57477" w:rsidRPr="00AC3B4F">
              <w:rPr>
                <w:rFonts w:ascii="Times New Roman" w:hAnsi="Times New Roman" w:cs="Times New Roman"/>
                <w:sz w:val="18"/>
                <w:szCs w:val="20"/>
              </w:rPr>
              <w:t>, LGE</w:t>
            </w:r>
            <w:r w:rsidR="00D53601" w:rsidRPr="00AC3B4F">
              <w:rPr>
                <w:rFonts w:ascii="Times New Roman" w:hAnsi="Times New Roman" w:cs="Times New Roman"/>
                <w:sz w:val="18"/>
                <w:szCs w:val="20"/>
              </w:rPr>
              <w:t>, ITRI</w:t>
            </w:r>
            <w:r w:rsidR="00FD7CF7" w:rsidRPr="00AC3B4F">
              <w:rPr>
                <w:rFonts w:ascii="Times New Roman" w:hAnsi="Times New Roman" w:cs="Times New Roman"/>
                <w:sz w:val="18"/>
                <w:szCs w:val="20"/>
              </w:rPr>
              <w:t>, TransHold</w:t>
            </w:r>
            <w:r w:rsidR="00873E17" w:rsidRPr="00AC3B4F">
              <w:rPr>
                <w:rFonts w:ascii="Times New Roman" w:hAnsi="Times New Roman" w:cs="Times New Roman"/>
                <w:sz w:val="18"/>
                <w:szCs w:val="20"/>
              </w:rPr>
              <w:t>, Fraunhofer</w:t>
            </w:r>
            <w:r w:rsidR="00680A80" w:rsidRPr="00AC3B4F">
              <w:rPr>
                <w:rFonts w:ascii="Times New Roman" w:hAnsi="Times New Roman" w:cs="Times New Roman"/>
                <w:sz w:val="18"/>
                <w:szCs w:val="20"/>
              </w:rPr>
              <w:t>, Fujitsu</w:t>
            </w:r>
            <w:r w:rsidR="00812D0E" w:rsidRPr="00AC3B4F">
              <w:rPr>
                <w:rFonts w:ascii="Times New Roman" w:hAnsi="Times New Roman" w:cs="Times New Roman" w:hint="eastAsia"/>
                <w:sz w:val="18"/>
                <w:szCs w:val="20"/>
              </w:rPr>
              <w:t>,</w:t>
            </w:r>
            <w:r w:rsidR="00812D0E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 Huawei</w:t>
            </w:r>
          </w:p>
          <w:p w14:paraId="140ADCD5" w14:textId="2515FFF5" w:rsidR="00AC3B4F" w:rsidRDefault="00847D43" w:rsidP="00496062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Atl2: </w:t>
            </w:r>
            <w:r w:rsidR="003A56E8"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 w:rsidR="003A56E8">
              <w:rPr>
                <w:rFonts w:ascii="Times New Roman" w:hAnsi="Times New Roman" w:cs="Times New Roman"/>
                <w:sz w:val="18"/>
                <w:szCs w:val="20"/>
              </w:rPr>
              <w:t xml:space="preserve">1 </w:t>
            </w:r>
            <w:r w:rsidR="004104D7">
              <w:rPr>
                <w:rFonts w:ascii="Times New Roman" w:hAnsi="Times New Roman" w:cs="Times New Roman"/>
                <w:sz w:val="18"/>
                <w:szCs w:val="20"/>
              </w:rPr>
              <w:t>&gt; 2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="009347C2"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2 &gt; 2, N2</w:t>
            </w:r>
            <w:r w:rsidR="009347C2" w:rsidRPr="003A56E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&gt; 2</w:t>
            </w:r>
          </w:p>
          <w:p w14:paraId="31D1135B" w14:textId="3EB18D9A" w:rsidR="003A56E8" w:rsidRPr="00AC3B4F" w:rsidRDefault="00AC3B4F" w:rsidP="00AC3B4F">
            <w:pPr>
              <w:pStyle w:val="ListParagraph"/>
              <w:numPr>
                <w:ilvl w:val="0"/>
                <w:numId w:val="36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r w:rsidR="00774614" w:rsidRPr="00AC3B4F">
              <w:rPr>
                <w:rFonts w:ascii="Times New Roman" w:hAnsi="Times New Roman" w:cs="Times New Roman" w:hint="eastAsia"/>
                <w:sz w:val="18"/>
                <w:szCs w:val="20"/>
              </w:rPr>
              <w:t>Er</w:t>
            </w:r>
            <w:r w:rsidR="00774614" w:rsidRPr="00AC3B4F">
              <w:rPr>
                <w:rFonts w:ascii="Times New Roman" w:hAnsi="Times New Roman" w:cs="Times New Roman"/>
                <w:sz w:val="18"/>
                <w:szCs w:val="20"/>
              </w:rPr>
              <w:t>icsson</w:t>
            </w:r>
            <w:r w:rsidR="008E7C57" w:rsidRPr="008E7C57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(u</w:t>
            </w:r>
            <w:r w:rsidR="008E7C57" w:rsidRPr="008E7C57">
              <w:rPr>
                <w:rFonts w:ascii="Times New Roman" w:hAnsi="Times New Roman" w:cs="Times New Roman"/>
                <w:sz w:val="18"/>
                <w:szCs w:val="20"/>
              </w:rPr>
              <w:t xml:space="preserve">p to 4 </w:t>
            </w:r>
            <w:r w:rsidR="008E7C57">
              <w:rPr>
                <w:rFonts w:ascii="Times New Roman" w:hAnsi="Times New Roman" w:cs="Times New Roman"/>
                <w:sz w:val="18"/>
                <w:szCs w:val="20"/>
              </w:rPr>
              <w:t>indicated joint, DL, and/or UL TCI states</w:t>
            </w:r>
            <w:r w:rsidR="008E7C57" w:rsidRPr="008E7C57">
              <w:rPr>
                <w:rFonts w:ascii="Times New Roman" w:hAnsi="Times New Roman" w:cs="Times New Roman" w:hint="eastAsia"/>
                <w:sz w:val="18"/>
                <w:szCs w:val="20"/>
              </w:rPr>
              <w:t>)</w:t>
            </w:r>
          </w:p>
        </w:tc>
        <w:tc>
          <w:tcPr>
            <w:tcW w:w="2985" w:type="dxa"/>
          </w:tcPr>
          <w:p w14:paraId="67F979F3" w14:textId="1F265076" w:rsidR="00F86535" w:rsidRPr="002E53E5" w:rsidRDefault="009347C2" w:rsidP="009347C2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From moderator’s observation, {M1, M2, </w:t>
            </w:r>
            <w:r w:rsidR="00173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N2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} = {2, 2, 2} is sufficient to support MTRP operation, which is the use case</w:t>
            </w:r>
            <w:r w:rsidR="00E63AD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that should be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focus</w:t>
            </w:r>
            <w:r w:rsidR="00E63AD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ed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on according to the WID. </w:t>
            </w:r>
            <w:r w:rsidR="00953A6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Another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potential use case (separate control and data beams) has been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proposed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in </w:t>
            </w:r>
            <w:r w:rsidR="00173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one</w:t>
            </w:r>
            <w:r w:rsidR="008E7C5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contribution, 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however,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{M1, M2, </w:t>
            </w:r>
            <w:r w:rsidR="00173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N2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} = {2, 2, 2} doesn't prevent that use case. {M1, M2, </w:t>
            </w:r>
            <w:r w:rsidR="00173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N2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} = {2, 2, 2} </w:t>
            </w:r>
            <w:r w:rsidR="001E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is incapable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only when both use cases work at the same time (i.e., MTRP</w:t>
            </w:r>
            <w:r w:rsidR="001E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+</w:t>
            </w:r>
            <w:r w:rsidR="001E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separate control and data beams 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per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TRP-link), but whether 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such</w:t>
            </w:r>
            <w:r w:rsidR="00953A6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direction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is still within the</w:t>
            </w:r>
            <w:r w:rsidR="00953A6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scope</w:t>
            </w:r>
            <w:r w:rsidR="00953A6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defined in the WID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is doubtful.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="001E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Since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these max numbers</w:t>
            </w:r>
            <w:r w:rsidR="008E7C5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could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impact the later designs a lot, moderator suggests </w:t>
            </w:r>
            <w:r w:rsidR="008E7C57"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concluding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them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as early as possible. </w:t>
            </w:r>
            <w:r w:rsidR="00F86535"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G</w:t>
            </w:r>
            <w:r w:rsidR="00F86535"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iven the majority view,</w:t>
            </w:r>
            <w:r w:rsidR="0093096F"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="0093096F"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="0093096F"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roposal 1.B is recommended</w:t>
            </w:r>
            <w:r w:rsidR="0093096F"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.</w:t>
            </w:r>
          </w:p>
          <w:p w14:paraId="0B1A7219" w14:textId="77777777" w:rsidR="005C4866" w:rsidRPr="007622D1" w:rsidRDefault="005C4866" w:rsidP="00E06843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E06A7E" w14:textId="4C05D3CA" w:rsidR="005C4866" w:rsidRPr="007622D1" w:rsidRDefault="00F06AD2" w:rsidP="00E06843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  <w:r w:rsidR="005C4866" w:rsidRPr="00762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ow to configure/ determine the exact number of indicated joint</w:t>
            </w:r>
            <w:r w:rsidR="008F7462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/</w:t>
            </w:r>
            <w:r w:rsidR="008F74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DL/UL</w:t>
            </w:r>
            <w:r w:rsidR="005C4866" w:rsidRPr="00762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TCI states can be further discussed</w:t>
            </w:r>
          </w:p>
        </w:tc>
      </w:tr>
      <w:tr w:rsidR="00D64A84" w:rsidRPr="00CF1464" w14:paraId="62038278" w14:textId="77777777" w:rsidTr="009347C2">
        <w:tc>
          <w:tcPr>
            <w:tcW w:w="531" w:type="dxa"/>
          </w:tcPr>
          <w:p w14:paraId="2C2D5D24" w14:textId="178E57EE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2492" w:type="dxa"/>
          </w:tcPr>
          <w:p w14:paraId="635B04B2" w14:textId="50E0A630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The multiple indicated joint/DL/UL TCI states are updated by </w:t>
            </w:r>
            <w:r w:rsidRPr="009923F1">
              <w:rPr>
                <w:rFonts w:ascii="Times New Roman" w:hAnsi="Times New Roman" w:cs="Times New Roman"/>
                <w:sz w:val="18"/>
                <w:szCs w:val="20"/>
              </w:rPr>
              <w:t xml:space="preserve">MAC-CE or DCI with the necessary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MAC-CE based </w:t>
            </w:r>
            <w:r w:rsidRPr="009923F1">
              <w:rPr>
                <w:rFonts w:ascii="Times New Roman" w:hAnsi="Times New Roman" w:cs="Times New Roman"/>
                <w:sz w:val="18"/>
                <w:szCs w:val="20"/>
              </w:rPr>
              <w:t>TCI state activation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(analogous to Rel-17 procedure)</w:t>
            </w:r>
          </w:p>
        </w:tc>
        <w:tc>
          <w:tcPr>
            <w:tcW w:w="3918" w:type="dxa"/>
          </w:tcPr>
          <w:p w14:paraId="2065A7F6" w14:textId="77777777" w:rsidR="00D64A84" w:rsidRDefault="00D64A84" w:rsidP="00F870FF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Ericsson, Samsung, Docomo, OPPO, ZTE, vivo, Apple, Qualcomm, MTK, InterDigital, CATT, Futurewei, Spreadtrum, Sony, Xiaomi, LGE, Lenovo, CMCC, TransHold, Fraunhofer, </w:t>
            </w:r>
            <w:r w:rsidRPr="00680A80">
              <w:rPr>
                <w:rFonts w:ascii="Times New Roman" w:hAnsi="Times New Roman" w:cs="Times New Roman"/>
                <w:sz w:val="18"/>
                <w:szCs w:val="20"/>
              </w:rPr>
              <w:t>Fujitsu</w:t>
            </w:r>
          </w:p>
          <w:p w14:paraId="76E950AC" w14:textId="77777777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FC8BB2F" w14:textId="77777777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oncern: </w:t>
            </w:r>
          </w:p>
          <w:p w14:paraId="35CFF99B" w14:textId="77777777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85" w:type="dxa"/>
          </w:tcPr>
          <w:p w14:paraId="6E588D17" w14:textId="77777777" w:rsidR="0093096F" w:rsidRPr="002E53E5" w:rsidRDefault="0093096F" w:rsidP="0093096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G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iven the majority view on this issue, 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roposal 1.B is recommended accordingly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.</w:t>
            </w:r>
          </w:p>
          <w:p w14:paraId="45F510E7" w14:textId="77777777" w:rsidR="0093096F" w:rsidRDefault="0093096F" w:rsidP="00D64A84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A77A17" w14:textId="35F653AE" w:rsidR="00D64A84" w:rsidRPr="00AB24BE" w:rsidRDefault="00D64A84" w:rsidP="00D64A84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Details of TCI state update and activation</w:t>
            </w:r>
            <w:r w:rsidRPr="00762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are</w:t>
            </w:r>
            <w:r w:rsidRPr="007622D1">
              <w:rPr>
                <w:rFonts w:ascii="Times New Roman" w:hAnsi="Times New Roman" w:cs="Times New Roman"/>
                <w:sz w:val="16"/>
                <w:szCs w:val="16"/>
              </w:rPr>
              <w:t xml:space="preserve"> discussed in the following sub-issues</w:t>
            </w:r>
          </w:p>
        </w:tc>
      </w:tr>
      <w:tr w:rsidR="000172C4" w:rsidRPr="00CF1464" w14:paraId="4FBF3DA7" w14:textId="77777777" w:rsidTr="009347C2">
        <w:trPr>
          <w:trHeight w:val="1421"/>
        </w:trPr>
        <w:tc>
          <w:tcPr>
            <w:tcW w:w="531" w:type="dxa"/>
          </w:tcPr>
          <w:p w14:paraId="6E36547D" w14:textId="273A849D" w:rsidR="000172C4" w:rsidRDefault="000172C4" w:rsidP="000172C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lastRenderedPageBreak/>
              <w:t>1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2492" w:type="dxa"/>
          </w:tcPr>
          <w:p w14:paraId="355430DA" w14:textId="715156A5" w:rsidR="000172C4" w:rsidRDefault="000172C4" w:rsidP="000172C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I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ndividual TCI update mode (joint or separate DL/UL TCI update) for each 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RP</w:t>
            </w:r>
            <w:r w:rsidR="00E937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i.e., one TRP with joint</w:t>
            </w:r>
            <w:r w:rsidR="00E93789"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DL/UL</w:t>
            </w:r>
            <w:r w:rsidR="00E937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TCI update and another with separate </w:t>
            </w:r>
            <w:r w:rsidR="00E93789"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DL/UL</w:t>
            </w:r>
            <w:r w:rsidR="00E937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TCI update</w:t>
            </w:r>
          </w:p>
        </w:tc>
        <w:tc>
          <w:tcPr>
            <w:tcW w:w="3918" w:type="dxa"/>
          </w:tcPr>
          <w:p w14:paraId="4B1DF908" w14:textId="77777777" w:rsidR="000172C4" w:rsidRPr="00B9642F" w:rsidRDefault="000172C4" w:rsidP="000172C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upport: Nokia, Qualcomm, Ericsson, CATT, Sony, Xiaomi, ITRI</w:t>
            </w:r>
          </w:p>
          <w:p w14:paraId="57E77289" w14:textId="77777777" w:rsidR="000172C4" w:rsidRPr="00EE0562" w:rsidRDefault="000172C4" w:rsidP="000172C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6521C84F" w14:textId="5D684E38" w:rsidR="000172C4" w:rsidRPr="00B9642F" w:rsidRDefault="000172C4" w:rsidP="000172C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C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oncern: </w:t>
            </w:r>
            <w:r w:rsidR="00005B9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Apple (no use case)</w:t>
            </w:r>
          </w:p>
          <w:p w14:paraId="79E2F555" w14:textId="77777777" w:rsidR="000172C4" w:rsidRDefault="000172C4" w:rsidP="000172C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85" w:type="dxa"/>
          </w:tcPr>
          <w:p w14:paraId="12EAAB6D" w14:textId="77777777" w:rsidR="000172C4" w:rsidRPr="002E53E5" w:rsidRDefault="000172C4" w:rsidP="000172C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5729B" w:rsidRPr="00CF1464" w14:paraId="1FB27A4E" w14:textId="77777777" w:rsidTr="00C85C3A">
        <w:trPr>
          <w:trHeight w:val="566"/>
        </w:trPr>
        <w:tc>
          <w:tcPr>
            <w:tcW w:w="9926" w:type="dxa"/>
            <w:gridSpan w:val="4"/>
            <w:vAlign w:val="center"/>
          </w:tcPr>
          <w:p w14:paraId="7C714008" w14:textId="4FE4AE85" w:rsidR="00D5729B" w:rsidRPr="00C85C3A" w:rsidRDefault="00D5729B" w:rsidP="00D5729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C85C3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7"/>
                <w:szCs w:val="17"/>
              </w:rPr>
              <w:t>N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ote: On definition of “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unified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TCI” in this table, for joint DL/UL TCI update, </w:t>
            </w:r>
            <w:r w:rsidR="00C85C3A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one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2D4398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“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unified 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TCI</w:t>
            </w:r>
            <w:r w:rsidR="002D4398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”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C85C3A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comprises 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one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indicated joint TCI state</w:t>
            </w:r>
            <w:r w:rsidRPr="00C85C3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7"/>
                <w:szCs w:val="17"/>
              </w:rPr>
              <w:t>.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For separate DL/UL TCI update, </w:t>
            </w:r>
            <w:r w:rsidR="00C85C3A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one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2D4398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“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unified TCI</w:t>
            </w:r>
            <w:r w:rsidR="002D4398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”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C85C3A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comprises 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one indicated DL TCI state and/or one indicated UL TCI state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.</w:t>
            </w:r>
          </w:p>
        </w:tc>
      </w:tr>
      <w:tr w:rsidR="000F55B4" w:rsidRPr="00CF1464" w14:paraId="1028D49C" w14:textId="77777777" w:rsidTr="009347C2">
        <w:tc>
          <w:tcPr>
            <w:tcW w:w="531" w:type="dxa"/>
          </w:tcPr>
          <w:p w14:paraId="1D8B96E3" w14:textId="54E38268" w:rsidR="000F55B4" w:rsidRDefault="00B9642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2492" w:type="dxa"/>
          </w:tcPr>
          <w:p w14:paraId="0F2848E7" w14:textId="16C63BCE" w:rsidR="00AC5A88" w:rsidRDefault="001A51A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TCI state u</w:t>
            </w:r>
            <w:r w:rsidR="00726CA7">
              <w:rPr>
                <w:rFonts w:ascii="Times New Roman" w:hAnsi="Times New Roman" w:cs="Times New Roman"/>
                <w:sz w:val="18"/>
                <w:szCs w:val="20"/>
              </w:rPr>
              <w:t>pdat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e </w:t>
            </w:r>
            <w:r w:rsidR="00851635" w:rsidRPr="00851635">
              <w:rPr>
                <w:rFonts w:ascii="Times New Roman" w:hAnsi="Times New Roman" w:cs="Times New Roman"/>
                <w:sz w:val="18"/>
                <w:szCs w:val="20"/>
              </w:rPr>
              <w:t>for</w:t>
            </w:r>
            <w:r w:rsidR="00B7408D" w:rsidRPr="00851635">
              <w:rPr>
                <w:rFonts w:ascii="Times New Roman" w:hAnsi="Times New Roman" w:cs="Times New Roman"/>
                <w:sz w:val="18"/>
                <w:szCs w:val="20"/>
              </w:rPr>
              <w:t xml:space="preserve"> S-DCI </w:t>
            </w:r>
            <w:r w:rsidR="00DD7308" w:rsidRPr="00851635">
              <w:rPr>
                <w:rFonts w:ascii="Times New Roman" w:hAnsi="Times New Roman" w:cs="Times New Roman"/>
                <w:sz w:val="18"/>
                <w:szCs w:val="20"/>
              </w:rPr>
              <w:t xml:space="preserve">based </w:t>
            </w:r>
            <w:r w:rsidR="00B7408D" w:rsidRPr="00851635">
              <w:rPr>
                <w:rFonts w:ascii="Times New Roman" w:hAnsi="Times New Roman" w:cs="Times New Roman"/>
                <w:sz w:val="18"/>
                <w:szCs w:val="20"/>
              </w:rPr>
              <w:t>MTRP</w:t>
            </w:r>
          </w:p>
        </w:tc>
        <w:tc>
          <w:tcPr>
            <w:tcW w:w="3918" w:type="dxa"/>
          </w:tcPr>
          <w:p w14:paraId="2DC2124C" w14:textId="589136DC" w:rsidR="00AC3B4F" w:rsidRDefault="00E93789" w:rsidP="00D050A0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Use existing</w:t>
            </w:r>
            <w:r w:rsidR="000F55B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0F55B4">
              <w:rPr>
                <w:rFonts w:ascii="Times New Roman" w:hAnsi="Times New Roman" w:cs="Times New Roman"/>
                <w:sz w:val="18"/>
                <w:szCs w:val="20"/>
              </w:rPr>
              <w:t>single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)</w:t>
            </w:r>
            <w:r w:rsidR="000F55B4">
              <w:rPr>
                <w:rFonts w:ascii="Times New Roman" w:hAnsi="Times New Roman" w:cs="Times New Roman"/>
                <w:sz w:val="18"/>
                <w:szCs w:val="20"/>
              </w:rPr>
              <w:t xml:space="preserve"> TCI </w:t>
            </w:r>
            <w:r w:rsidR="004A7ED3">
              <w:rPr>
                <w:rFonts w:ascii="Times New Roman" w:hAnsi="Times New Roman" w:cs="Times New Roman"/>
                <w:sz w:val="18"/>
                <w:szCs w:val="20"/>
              </w:rPr>
              <w:t xml:space="preserve">field in DCI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to</w:t>
            </w:r>
            <w:r w:rsidR="00505489">
              <w:rPr>
                <w:rFonts w:ascii="Times New Roman" w:hAnsi="Times New Roman" w:cs="Times New Roman"/>
                <w:sz w:val="18"/>
                <w:szCs w:val="20"/>
              </w:rPr>
              <w:t xml:space="preserve"> update</w:t>
            </w:r>
            <w:r w:rsidR="00505489" w:rsidRPr="00A8620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A86200" w:rsidRPr="00A86200">
              <w:rPr>
                <w:rFonts w:ascii="Times New Roman" w:hAnsi="Times New Roman" w:cs="Times New Roman"/>
                <w:sz w:val="18"/>
                <w:szCs w:val="20"/>
              </w:rPr>
              <w:t xml:space="preserve">all </w:t>
            </w:r>
            <w:r w:rsidR="00D64A84" w:rsidRP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  <w:r w:rsidR="000F55B4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</w:p>
          <w:p w14:paraId="36E00A93" w14:textId="4A9441D6" w:rsidR="00D050A0" w:rsidRDefault="00AC3B4F" w:rsidP="00AC3B4F">
            <w:pPr>
              <w:pStyle w:val="ListParagraph"/>
              <w:numPr>
                <w:ilvl w:val="0"/>
                <w:numId w:val="33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r w:rsidR="000F55B4" w:rsidRPr="00AC3B4F">
              <w:rPr>
                <w:rFonts w:ascii="Times New Roman" w:hAnsi="Times New Roman" w:cs="Times New Roman"/>
                <w:sz w:val="18"/>
                <w:szCs w:val="20"/>
              </w:rPr>
              <w:t>Ericsson</w:t>
            </w:r>
            <w:r w:rsidR="00505489" w:rsidRPr="00AC3B4F">
              <w:rPr>
                <w:rFonts w:ascii="Times New Roman" w:hAnsi="Times New Roman" w:cs="Times New Roman"/>
                <w:sz w:val="18"/>
                <w:szCs w:val="20"/>
              </w:rPr>
              <w:t>, Samsung (DCI w/ DLA)</w:t>
            </w:r>
            <w:r w:rsidR="00364B37" w:rsidRPr="00AC3B4F">
              <w:rPr>
                <w:rFonts w:ascii="Times New Roman" w:hAnsi="Times New Roman" w:cs="Times New Roman"/>
                <w:sz w:val="18"/>
                <w:szCs w:val="20"/>
              </w:rPr>
              <w:t>, Docomo</w:t>
            </w:r>
            <w:r w:rsidR="0024158E" w:rsidRPr="00AC3B4F">
              <w:rPr>
                <w:rFonts w:ascii="Times New Roman" w:hAnsi="Times New Roman" w:cs="Times New Roman"/>
                <w:sz w:val="18"/>
                <w:szCs w:val="20"/>
              </w:rPr>
              <w:t>, OPPO</w:t>
            </w:r>
            <w:r w:rsidR="00782A8C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 (DCI w/ DLA)</w:t>
            </w:r>
            <w:r w:rsidR="00DD0BB6" w:rsidRPr="00AC3B4F">
              <w:rPr>
                <w:rFonts w:ascii="Times New Roman" w:hAnsi="Times New Roman" w:cs="Times New Roman"/>
                <w:sz w:val="18"/>
                <w:szCs w:val="20"/>
              </w:rPr>
              <w:t>, Apple</w:t>
            </w:r>
            <w:r w:rsidR="00851635" w:rsidRPr="00AC3B4F">
              <w:rPr>
                <w:rFonts w:ascii="Times New Roman" w:hAnsi="Times New Roman" w:cs="Times New Roman"/>
                <w:sz w:val="18"/>
                <w:szCs w:val="20"/>
              </w:rPr>
              <w:t>, Qualcomm, Intel</w:t>
            </w:r>
            <w:r w:rsidR="0012578E" w:rsidRPr="00AC3B4F">
              <w:rPr>
                <w:rFonts w:ascii="Times New Roman" w:hAnsi="Times New Roman" w:cs="Times New Roman"/>
                <w:sz w:val="18"/>
                <w:szCs w:val="20"/>
              </w:rPr>
              <w:t>, ZTE</w:t>
            </w:r>
            <w:r w:rsidR="009F4622" w:rsidRPr="00AC3B4F">
              <w:rPr>
                <w:rFonts w:ascii="Times New Roman" w:hAnsi="Times New Roman" w:cs="Times New Roman"/>
                <w:sz w:val="18"/>
                <w:szCs w:val="20"/>
              </w:rPr>
              <w:t>, vivo</w:t>
            </w:r>
            <w:r w:rsidR="00774614" w:rsidRPr="00AC3B4F">
              <w:rPr>
                <w:rFonts w:ascii="Times New Roman" w:hAnsi="Times New Roman" w:cs="Times New Roman"/>
                <w:sz w:val="18"/>
                <w:szCs w:val="20"/>
              </w:rPr>
              <w:t>, InterDigital</w:t>
            </w:r>
            <w:r w:rsidR="00182581" w:rsidRPr="00AC3B4F">
              <w:rPr>
                <w:rFonts w:ascii="Times New Roman" w:hAnsi="Times New Roman" w:cs="Times New Roman"/>
                <w:sz w:val="18"/>
                <w:szCs w:val="20"/>
              </w:rPr>
              <w:t>, CATT</w:t>
            </w:r>
            <w:r w:rsidR="00C13FEC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="00B07394">
              <w:rPr>
                <w:rFonts w:ascii="Times New Roman" w:hAnsi="Times New Roman" w:cs="Times New Roman"/>
                <w:sz w:val="18"/>
                <w:szCs w:val="20"/>
              </w:rPr>
              <w:t xml:space="preserve">TransHold, </w:t>
            </w:r>
            <w:r w:rsidR="00C13FEC" w:rsidRPr="00AC3B4F">
              <w:rPr>
                <w:rFonts w:ascii="Times New Roman" w:hAnsi="Times New Roman" w:cs="Times New Roman"/>
                <w:sz w:val="18"/>
                <w:szCs w:val="20"/>
              </w:rPr>
              <w:t>Futurewei</w:t>
            </w:r>
            <w:r w:rsidR="009D199B" w:rsidRPr="00AC3B4F">
              <w:rPr>
                <w:rFonts w:ascii="Times New Roman" w:hAnsi="Times New Roman" w:cs="Times New Roman"/>
                <w:sz w:val="18"/>
                <w:szCs w:val="20"/>
              </w:rPr>
              <w:t>, Spreadtrum</w:t>
            </w:r>
            <w:r w:rsidR="00D050A0" w:rsidRPr="00AC3B4F">
              <w:rPr>
                <w:rFonts w:ascii="Times New Roman" w:hAnsi="Times New Roman" w:cs="Times New Roman"/>
                <w:sz w:val="18"/>
                <w:szCs w:val="20"/>
              </w:rPr>
              <w:t>, Sony</w:t>
            </w:r>
            <w:r w:rsidR="0085696A" w:rsidRPr="00AC3B4F">
              <w:rPr>
                <w:rFonts w:ascii="Times New Roman" w:hAnsi="Times New Roman" w:cs="Times New Roman"/>
                <w:sz w:val="18"/>
                <w:szCs w:val="20"/>
              </w:rPr>
              <w:t>, CEWiT</w:t>
            </w:r>
            <w:r w:rsidR="00B07394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="00B07394" w:rsidRPr="00AC3B4F">
              <w:rPr>
                <w:rFonts w:ascii="Times New Roman" w:hAnsi="Times New Roman" w:cs="Times New Roman"/>
                <w:sz w:val="18"/>
                <w:szCs w:val="20"/>
              </w:rPr>
              <w:t>MTK</w:t>
            </w:r>
          </w:p>
          <w:p w14:paraId="476F4B58" w14:textId="2B42E13B" w:rsidR="00AC3B4F" w:rsidRDefault="00AC3B4F" w:rsidP="00AC3B4F">
            <w:pPr>
              <w:pStyle w:val="ListParagraph"/>
              <w:numPr>
                <w:ilvl w:val="0"/>
                <w:numId w:val="33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  <w:t>oncern:</w:t>
            </w:r>
          </w:p>
          <w:p w14:paraId="73625E6E" w14:textId="77777777" w:rsidR="00847D43" w:rsidRDefault="00847D43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467DB10" w14:textId="69E4BB0B" w:rsidR="00AC3B4F" w:rsidRDefault="00505489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ore than one TCI fields </w:t>
            </w:r>
            <w:r w:rsidR="00364B37">
              <w:rPr>
                <w:rFonts w:ascii="Times New Roman" w:hAnsi="Times New Roman" w:cs="Times New Roman"/>
                <w:sz w:val="18"/>
                <w:szCs w:val="20"/>
              </w:rPr>
              <w:t xml:space="preserve">in DCI </w:t>
            </w:r>
            <w:r w:rsidR="00847D43" w:rsidRPr="00AC3B4F">
              <w:rPr>
                <w:rFonts w:ascii="Times New Roman" w:hAnsi="Times New Roman" w:cs="Times New Roman"/>
                <w:sz w:val="18"/>
                <w:szCs w:val="20"/>
              </w:rPr>
              <w:t>w/o DLA</w:t>
            </w:r>
            <w:r w:rsidR="00847D4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and each TCI field </w:t>
            </w:r>
            <w:r w:rsidR="00A21079">
              <w:rPr>
                <w:rFonts w:ascii="Times New Roman" w:hAnsi="Times New Roman" w:cs="Times New Roman"/>
                <w:sz w:val="18"/>
                <w:szCs w:val="20"/>
              </w:rPr>
              <w:t xml:space="preserve">can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update one </w:t>
            </w:r>
            <w:r w:rsidR="00850052">
              <w:rPr>
                <w:rFonts w:ascii="Times New Roman" w:hAnsi="Times New Roman" w:cs="Times New Roman"/>
                <w:sz w:val="18"/>
                <w:szCs w:val="20"/>
              </w:rPr>
              <w:t xml:space="preserve">respective </w:t>
            </w:r>
            <w:r w:rsidR="00D64A84" w:rsidRP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 w:rsidR="00850052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</w:p>
          <w:p w14:paraId="2A058E53" w14:textId="2D4BED61" w:rsidR="005339FA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r w:rsidR="00850052" w:rsidRPr="00AC3B4F">
              <w:rPr>
                <w:rFonts w:ascii="Times New Roman" w:hAnsi="Times New Roman" w:cs="Times New Roman"/>
                <w:sz w:val="18"/>
                <w:szCs w:val="20"/>
              </w:rPr>
              <w:t>Samsung</w:t>
            </w:r>
            <w:r w:rsidR="0024158E" w:rsidRPr="00AC3B4F">
              <w:rPr>
                <w:rFonts w:ascii="Times New Roman" w:hAnsi="Times New Roman" w:cs="Times New Roman"/>
                <w:sz w:val="18"/>
                <w:szCs w:val="20"/>
              </w:rPr>
              <w:t>, OPPO</w:t>
            </w:r>
          </w:p>
          <w:p w14:paraId="17816F82" w14:textId="7561B77A" w:rsidR="00AC3B4F" w:rsidRPr="00AC3B4F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  <w:t>oncern:</w:t>
            </w:r>
            <w:r w:rsidR="00005B91"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  <w:t xml:space="preserve"> Apple (DCI overhead)</w:t>
            </w:r>
          </w:p>
        </w:tc>
        <w:tc>
          <w:tcPr>
            <w:tcW w:w="2985" w:type="dxa"/>
          </w:tcPr>
          <w:p w14:paraId="7750D978" w14:textId="54CE0EE3" w:rsidR="0093096F" w:rsidRPr="002E53E5" w:rsidRDefault="0093096F" w:rsidP="0093096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G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iven the majority view on this issue, 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roposal 1.C is recommended accordingly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.</w:t>
            </w:r>
          </w:p>
          <w:p w14:paraId="33A94C5C" w14:textId="77777777" w:rsidR="00F86535" w:rsidRPr="0093096F" w:rsidRDefault="00F86535" w:rsidP="00F06AD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168708" w14:textId="1F6C4858" w:rsidR="00F06AD2" w:rsidRPr="00F86535" w:rsidRDefault="00F06AD2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2D1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5339FA" w:rsidRPr="007622D1">
              <w:rPr>
                <w:rFonts w:ascii="Times New Roman" w:hAnsi="Times New Roman" w:cs="Times New Roman"/>
                <w:sz w:val="16"/>
                <w:szCs w:val="16"/>
              </w:rPr>
              <w:t>ow to activate TCI states for the</w:t>
            </w:r>
            <w:r w:rsidR="00B9642F" w:rsidRPr="007622D1">
              <w:rPr>
                <w:rFonts w:ascii="Times New Roman" w:hAnsi="Times New Roman" w:cs="Times New Roman"/>
                <w:sz w:val="16"/>
                <w:szCs w:val="16"/>
              </w:rPr>
              <w:t xml:space="preserve"> multiple</w:t>
            </w:r>
            <w:r w:rsidR="005339FA" w:rsidRPr="00762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64A84" w:rsidRPr="00D64A84">
              <w:rPr>
                <w:rFonts w:ascii="Times New Roman" w:hAnsi="Times New Roman" w:cs="Times New Roman"/>
                <w:sz w:val="16"/>
                <w:szCs w:val="16"/>
              </w:rPr>
              <w:t>unified TCIs</w:t>
            </w:r>
            <w:r w:rsidR="005339FA" w:rsidRPr="00D64A84">
              <w:rPr>
                <w:rFonts w:ascii="Times New Roman" w:hAnsi="Times New Roman" w:cs="Times New Roman"/>
                <w:sz w:val="16"/>
                <w:szCs w:val="16"/>
              </w:rPr>
              <w:t xml:space="preserve"> can be discussed after </w:t>
            </w:r>
            <w:r w:rsidR="005339FA"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the update scheme is sufficiently mature</w:t>
            </w:r>
          </w:p>
          <w:p w14:paraId="79D12745" w14:textId="77777777" w:rsidR="00665D90" w:rsidRPr="00F86535" w:rsidRDefault="00665D90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CB5E10" w14:textId="77777777" w:rsidR="00A91DCC" w:rsidRDefault="00665D90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 single TCI field in DCI is agreed,</w:t>
            </w: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whether to increase the max number of codepoints/bits can be further discussed</w:t>
            </w:r>
          </w:p>
          <w:p w14:paraId="0CF9885D" w14:textId="77777777" w:rsidR="00094DD9" w:rsidRDefault="00094DD9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9F7A6F" w14:textId="4CB69391" w:rsidR="00094DD9" w:rsidRPr="00094DD9" w:rsidRDefault="00094DD9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 single TCI field in DCI is agreed,</w:t>
            </w: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whether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the switching between S-TRP and M-TRP is determined from the number of TCI states associated with the indicated codepoint can be further discussed</w:t>
            </w:r>
          </w:p>
        </w:tc>
      </w:tr>
      <w:tr w:rsidR="00B7408D" w:rsidRPr="00CF1464" w14:paraId="0D20458A" w14:textId="77777777" w:rsidTr="009347C2">
        <w:tc>
          <w:tcPr>
            <w:tcW w:w="531" w:type="dxa"/>
          </w:tcPr>
          <w:p w14:paraId="58E2682F" w14:textId="4A4016E8" w:rsidR="00B7408D" w:rsidRDefault="00B9642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2492" w:type="dxa"/>
          </w:tcPr>
          <w:p w14:paraId="00C3A62D" w14:textId="4DF0FE8A" w:rsidR="00B7408D" w:rsidRPr="00DF39C1" w:rsidRDefault="001A51AF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TCI state update for M-DCI based MTRP</w:t>
            </w:r>
          </w:p>
        </w:tc>
        <w:tc>
          <w:tcPr>
            <w:tcW w:w="3918" w:type="dxa"/>
          </w:tcPr>
          <w:p w14:paraId="6BA2B3EA" w14:textId="3265B44E" w:rsidR="00AC3B4F" w:rsidRDefault="00847D43" w:rsidP="00B66CC7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Alt1: </w:t>
            </w:r>
            <w:r w:rsidR="00E93789">
              <w:rPr>
                <w:rFonts w:ascii="Times New Roman" w:hAnsi="Times New Roman" w:cs="Times New Roman"/>
                <w:sz w:val="18"/>
                <w:szCs w:val="20"/>
              </w:rPr>
              <w:t>Use existing (single) TCI field</w:t>
            </w:r>
            <w:r w:rsidR="00670FF0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in DCI</w:t>
            </w:r>
            <w:r w:rsidR="00721A1C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associated with 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one of </w:t>
            </w:r>
            <w:r w:rsidR="00BC2EC7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values</w:t>
            </w:r>
            <w:r w:rsidR="00721A1C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6534D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</w:t>
            </w:r>
            <w:r w:rsidR="00A21079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update</w:t>
            </w:r>
            <w:r w:rsidR="00DF39C1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</w:t>
            </w:r>
            <w:r w:rsidR="00A21079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D64A84" w:rsidRP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 w:rsidR="00670FF0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DF39C1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respective </w:t>
            </w:r>
            <w:r w:rsidR="00A21079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</w:t>
            </w:r>
            <w:r w:rsidR="00BC2EC7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</w:t>
            </w:r>
          </w:p>
          <w:p w14:paraId="34BA599D" w14:textId="4F5CA042" w:rsidR="00B66CC7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A21079" w:rsidRPr="00AC3B4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="00A21079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amsung, Nokia</w:t>
            </w:r>
            <w:r w:rsidR="00A21079" w:rsidRPr="00AC3B4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,</w:t>
            </w:r>
            <w:r w:rsidR="00A21079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Docomo</w:t>
            </w:r>
            <w:r w:rsidR="005339FA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Qualcomm</w:t>
            </w:r>
            <w:r w:rsidR="00851635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Intel</w:t>
            </w:r>
            <w:r w:rsidR="0012578E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ZTE</w:t>
            </w:r>
            <w:r w:rsidR="009F4622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vivo, MTK</w:t>
            </w:r>
            <w:r w:rsidR="00DF39C1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Xiaomi. </w:t>
            </w:r>
            <w:r w:rsidR="00B66CC7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LGE, Fraunhofer</w:t>
            </w:r>
          </w:p>
          <w:p w14:paraId="2F7CF3EC" w14:textId="77CCA912" w:rsidR="00AC3B4F" w:rsidRPr="00AC3B4F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  <w:r w:rsidR="0034636D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Apple (does it support cross-TRP beam indication?)</w:t>
            </w:r>
          </w:p>
          <w:p w14:paraId="09858E9C" w14:textId="4F9E5672" w:rsidR="00AC3B4F" w:rsidRDefault="00847D43" w:rsidP="00D8141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Alt2: </w:t>
            </w:r>
            <w:r w:rsidR="006534D5">
              <w:rPr>
                <w:rFonts w:ascii="Times New Roman" w:hAnsi="Times New Roman" w:cs="Times New Roman"/>
                <w:sz w:val="18"/>
                <w:szCs w:val="20"/>
              </w:rPr>
              <w:t>Use existing (single) TCI field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DCI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associated with 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one of </w:t>
            </w:r>
            <w:r w:rsidR="00BC2EC7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values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6534D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update </w:t>
            </w:r>
            <w:r w:rsidR="006534D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the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D64A84" w:rsidRP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 w:rsid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respective to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both </w:t>
            </w:r>
            <w:r w:rsidR="00BC2EC7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</w:t>
            </w:r>
          </w:p>
          <w:p w14:paraId="3104B4E4" w14:textId="7512B759" w:rsidR="005339FA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D81416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Apple</w:t>
            </w:r>
            <w:r w:rsidR="00650FB8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Xiaomi</w:t>
            </w:r>
          </w:p>
          <w:p w14:paraId="6CCAAA51" w14:textId="01DE7C8B" w:rsidR="005339FA" w:rsidRPr="00AC3B4F" w:rsidRDefault="00AC3B4F" w:rsidP="00D81416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Concern:</w:t>
            </w:r>
          </w:p>
        </w:tc>
        <w:tc>
          <w:tcPr>
            <w:tcW w:w="2985" w:type="dxa"/>
          </w:tcPr>
          <w:p w14:paraId="35F4D871" w14:textId="1B1225F4" w:rsidR="00B7408D" w:rsidRPr="00505489" w:rsidRDefault="00F06AD2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7622D1">
              <w:rPr>
                <w:rFonts w:ascii="Times New Roman" w:hAnsi="Times New Roman" w:cs="Times New Roman"/>
                <w:sz w:val="16"/>
                <w:szCs w:val="18"/>
              </w:rPr>
              <w:t>H</w:t>
            </w:r>
            <w:r w:rsidR="005339FA" w:rsidRPr="007622D1">
              <w:rPr>
                <w:rFonts w:ascii="Times New Roman" w:hAnsi="Times New Roman" w:cs="Times New Roman"/>
                <w:sz w:val="16"/>
                <w:szCs w:val="18"/>
              </w:rPr>
              <w:t>ow to activate TCI states for the</w:t>
            </w:r>
            <w:r w:rsidR="00B9642F" w:rsidRPr="007622D1">
              <w:rPr>
                <w:rFonts w:ascii="Times New Roman" w:hAnsi="Times New Roman" w:cs="Times New Roman"/>
                <w:sz w:val="16"/>
                <w:szCs w:val="18"/>
              </w:rPr>
              <w:t xml:space="preserve"> multiple</w:t>
            </w:r>
            <w:r w:rsidR="005339FA" w:rsidRPr="007622D1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D64A84" w:rsidRPr="00D64A84">
              <w:rPr>
                <w:rFonts w:ascii="Times New Roman" w:hAnsi="Times New Roman" w:cs="Times New Roman"/>
                <w:sz w:val="16"/>
                <w:szCs w:val="18"/>
              </w:rPr>
              <w:t>unified TCI</w:t>
            </w:r>
            <w:r w:rsidR="00D64A84">
              <w:rPr>
                <w:rFonts w:ascii="Times New Roman" w:hAnsi="Times New Roman" w:cs="Times New Roman"/>
                <w:sz w:val="16"/>
                <w:szCs w:val="18"/>
              </w:rPr>
              <w:t>s</w:t>
            </w:r>
            <w:r w:rsidR="005339FA" w:rsidRPr="007622D1">
              <w:rPr>
                <w:rFonts w:ascii="Times New Roman" w:hAnsi="Times New Roman" w:cs="Times New Roman"/>
                <w:sz w:val="16"/>
                <w:szCs w:val="18"/>
              </w:rPr>
              <w:t xml:space="preserve"> can be discussed after the update scheme is sufficiently mature</w:t>
            </w:r>
          </w:p>
        </w:tc>
      </w:tr>
      <w:tr w:rsidR="00646BE1" w:rsidRPr="00CF1464" w14:paraId="6A3D2496" w14:textId="77777777" w:rsidTr="009347C2">
        <w:tc>
          <w:tcPr>
            <w:tcW w:w="531" w:type="dxa"/>
          </w:tcPr>
          <w:p w14:paraId="4A9D1889" w14:textId="120B1254" w:rsidR="00646BE1" w:rsidRDefault="00B9642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2492" w:type="dxa"/>
          </w:tcPr>
          <w:p w14:paraId="07C322D4" w14:textId="33411889" w:rsidR="00646BE1" w:rsidRDefault="00646BE1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CI format for updating the </w:t>
            </w:r>
            <w:r w:rsidR="00D64A84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</w:p>
        </w:tc>
        <w:tc>
          <w:tcPr>
            <w:tcW w:w="3918" w:type="dxa"/>
          </w:tcPr>
          <w:p w14:paraId="4D986C0B" w14:textId="283426DB" w:rsidR="00AC3B4F" w:rsidRDefault="00847D43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Alt1: </w:t>
            </w:r>
            <w:r w:rsidR="00646BE1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R</w:t>
            </w:r>
            <w:r w:rsidR="00646BE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euse the same DCI formats as in Rel-17 (i.e., DCI formats </w:t>
            </w:r>
            <w:r w:rsidR="00BA478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1_1/1_2 with</w:t>
            </w:r>
            <w:r w:rsidR="00646BE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or</w:t>
            </w:r>
            <w:r w:rsidR="00BA478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without</w:t>
            </w:r>
            <w:r w:rsidR="00646BE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DLA)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and no additional DCI format is introduced</w:t>
            </w:r>
          </w:p>
          <w:p w14:paraId="646CEA30" w14:textId="30DEB44C" w:rsidR="00646BE1" w:rsidRDefault="00AC3B4F" w:rsidP="00AC3B4F">
            <w:pPr>
              <w:pStyle w:val="ListParagraph"/>
              <w:numPr>
                <w:ilvl w:val="0"/>
                <w:numId w:val="37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BA4782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ZTE</w:t>
            </w:r>
            <w:r w:rsidR="009F4622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</w:t>
            </w:r>
            <w:r w:rsidR="00182581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CATT</w:t>
            </w:r>
            <w:r w:rsidR="0034636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Apple</w:t>
            </w:r>
          </w:p>
          <w:p w14:paraId="216347B2" w14:textId="19B52939" w:rsidR="00AC3B4F" w:rsidRPr="00AC3B4F" w:rsidRDefault="00AC3B4F" w:rsidP="00AC3B4F">
            <w:pPr>
              <w:pStyle w:val="ListParagraph"/>
              <w:numPr>
                <w:ilvl w:val="0"/>
                <w:numId w:val="37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  <w:p w14:paraId="1DE0B1FE" w14:textId="324012BB" w:rsidR="00AC3B4F" w:rsidRDefault="00847D43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Atl2: In addition to the DCI formats used in Rel-17, i</w:t>
            </w:r>
            <w:r w:rsidR="00650FB8" w:rsidRPr="00650FB8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ntroduce DCI formats 0_1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/</w:t>
            </w:r>
            <w:r w:rsidR="00650FB8" w:rsidRPr="00650FB8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0_2</w:t>
            </w:r>
            <w:r w:rsidR="00AC3B4F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for updating</w:t>
            </w:r>
            <w:r w:rsidR="003B05A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3B05AD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at least</w:t>
            </w:r>
            <w:r w:rsidR="00AC3B4F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indicated UL TCI states</w:t>
            </w:r>
            <w:r w:rsidR="00650FB8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: </w:t>
            </w:r>
          </w:p>
          <w:p w14:paraId="07653845" w14:textId="35698774" w:rsidR="00AC3B4F" w:rsidRDefault="00AC3B4F" w:rsidP="00AC3B4F">
            <w:pPr>
              <w:pStyle w:val="ListParagraph"/>
              <w:numPr>
                <w:ilvl w:val="0"/>
                <w:numId w:val="38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650FB8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Xiaomi</w:t>
            </w:r>
            <w:r w:rsidR="00B07394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Intel</w:t>
            </w:r>
          </w:p>
          <w:p w14:paraId="641BD76F" w14:textId="42DB545F" w:rsidR="00DF39C1" w:rsidRPr="00AC3B4F" w:rsidRDefault="00AC3B4F" w:rsidP="000F55B4">
            <w:pPr>
              <w:pStyle w:val="ListParagraph"/>
              <w:numPr>
                <w:ilvl w:val="0"/>
                <w:numId w:val="38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oncern: </w:t>
            </w:r>
          </w:p>
        </w:tc>
        <w:tc>
          <w:tcPr>
            <w:tcW w:w="2985" w:type="dxa"/>
          </w:tcPr>
          <w:p w14:paraId="1B24B4EA" w14:textId="77777777" w:rsidR="00646BE1" w:rsidRPr="00BA4782" w:rsidRDefault="00646BE1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A2EF1" w:rsidRPr="00CF1464" w14:paraId="3D8F0D21" w14:textId="77777777" w:rsidTr="009347C2">
        <w:tc>
          <w:tcPr>
            <w:tcW w:w="531" w:type="dxa"/>
          </w:tcPr>
          <w:p w14:paraId="7E11C6F5" w14:textId="62EB2018" w:rsidR="00BA2EF1" w:rsidRPr="00B9642F" w:rsidRDefault="00B9642F" w:rsidP="00BA2E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1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9</w:t>
            </w:r>
          </w:p>
        </w:tc>
        <w:tc>
          <w:tcPr>
            <w:tcW w:w="2492" w:type="dxa"/>
          </w:tcPr>
          <w:p w14:paraId="0B0A8FA1" w14:textId="181B89E8" w:rsidR="00BA2EF1" w:rsidRPr="00B9642F" w:rsidRDefault="00BA2EF1" w:rsidP="00BA2E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RRC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-configured TCI state lists </w:t>
            </w:r>
          </w:p>
        </w:tc>
        <w:tc>
          <w:tcPr>
            <w:tcW w:w="3918" w:type="dxa"/>
          </w:tcPr>
          <w:p w14:paraId="22E1896D" w14:textId="4C3BAD72" w:rsidR="00AC3B4F" w:rsidRDefault="00847D43" w:rsidP="00BA2E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Alt1: </w:t>
            </w:r>
            <w:r w:rsidR="00BA2EF1"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R</w:t>
            </w:r>
            <w:r w:rsidR="00BA2EF1"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euse Rel-17 design (i.e., one TCI state list for joint/DL TCI states and one TCI state list for UL TCI states)</w:t>
            </w:r>
          </w:p>
          <w:p w14:paraId="7386546E" w14:textId="3D10CF35" w:rsidR="00BA2EF1" w:rsidRDefault="00AC3B4F" w:rsidP="00AC3B4F">
            <w:pPr>
              <w:pStyle w:val="ListParagraph"/>
              <w:numPr>
                <w:ilvl w:val="0"/>
                <w:numId w:val="39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BA2EF1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Ericsson</w:t>
            </w:r>
            <w:r w:rsidR="00FD6DB8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MTK</w:t>
            </w:r>
            <w:r w:rsidR="00726CA7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Docomo (if the max # of configured TCI states can be increased for MTRP)</w:t>
            </w:r>
          </w:p>
          <w:p w14:paraId="48E9EB70" w14:textId="7165AC8E" w:rsidR="00AC3B4F" w:rsidRPr="00AC3B4F" w:rsidRDefault="00AC3B4F" w:rsidP="00AC3B4F">
            <w:pPr>
              <w:pStyle w:val="ListParagraph"/>
              <w:numPr>
                <w:ilvl w:val="0"/>
                <w:numId w:val="39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lastRenderedPageBreak/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  <w:r w:rsidR="0034636D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Apple (not good for TCI pool sharing for CCs with different sTRP/mTRP operation)</w:t>
            </w:r>
          </w:p>
          <w:p w14:paraId="27BE4302" w14:textId="07F5551E" w:rsidR="00AC3B4F" w:rsidRDefault="00847D43" w:rsidP="00BA2E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Atl2: </w:t>
            </w:r>
            <w:r w:rsidR="00BA2EF1"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TRP-specific TCI state list(s)</w:t>
            </w:r>
          </w:p>
          <w:p w14:paraId="6B128E82" w14:textId="067DF792" w:rsidR="00BA2EF1" w:rsidRDefault="00AC3B4F" w:rsidP="00AC3B4F">
            <w:pPr>
              <w:pStyle w:val="ListParagraph"/>
              <w:numPr>
                <w:ilvl w:val="0"/>
                <w:numId w:val="39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24158E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ZTE,</w:t>
            </w:r>
            <w:r w:rsidR="00DD0BB6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Apple</w:t>
            </w:r>
            <w:r w:rsidR="008B7248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 (if individual TCI update mode is allowed for each TRP)</w:t>
            </w:r>
          </w:p>
          <w:p w14:paraId="2F34D93F" w14:textId="7561E7F2" w:rsidR="0024158E" w:rsidRPr="00AC3B4F" w:rsidRDefault="00AC3B4F" w:rsidP="00BA2EF1">
            <w:pPr>
              <w:pStyle w:val="ListParagraph"/>
              <w:numPr>
                <w:ilvl w:val="0"/>
                <w:numId w:val="39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</w:tc>
        <w:tc>
          <w:tcPr>
            <w:tcW w:w="2985" w:type="dxa"/>
          </w:tcPr>
          <w:p w14:paraId="197F23D9" w14:textId="77777777" w:rsidR="00BA2EF1" w:rsidRDefault="00BA2EF1" w:rsidP="00BA2EF1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51192" w:rsidRPr="00CF1464" w14:paraId="2BF991EE" w14:textId="77777777" w:rsidTr="009347C2">
        <w:tc>
          <w:tcPr>
            <w:tcW w:w="531" w:type="dxa"/>
          </w:tcPr>
          <w:p w14:paraId="71B9D85F" w14:textId="057424E5" w:rsidR="00D51192" w:rsidRPr="00B9642F" w:rsidRDefault="00D51192" w:rsidP="00D5119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.1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2492" w:type="dxa"/>
          </w:tcPr>
          <w:p w14:paraId="01AEB0F9" w14:textId="7B7AFEE0" w:rsidR="00D51192" w:rsidRPr="00B9642F" w:rsidRDefault="00D51192" w:rsidP="00D5119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Introduction of TRP-ID associated with or included in each TCI state</w:t>
            </w:r>
          </w:p>
        </w:tc>
        <w:tc>
          <w:tcPr>
            <w:tcW w:w="3918" w:type="dxa"/>
          </w:tcPr>
          <w:p w14:paraId="3890C5E5" w14:textId="77777777" w:rsidR="00D51192" w:rsidRDefault="00D51192" w:rsidP="00D51192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upport: CMCC, Spreadtrum</w:t>
            </w:r>
          </w:p>
          <w:p w14:paraId="2504B909" w14:textId="77777777" w:rsidR="00D51192" w:rsidRDefault="00D51192" w:rsidP="00D51192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13B55C0" w14:textId="6B5AF20F" w:rsidR="00D51192" w:rsidRDefault="00D51192" w:rsidP="00D51192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 Ericsson, MTK</w:t>
            </w:r>
            <w:r w:rsidR="0034636D">
              <w:rPr>
                <w:rFonts w:ascii="Times New Roman" w:hAnsi="Times New Roman" w:cs="Times New Roman"/>
                <w:sz w:val="18"/>
                <w:szCs w:val="20"/>
              </w:rPr>
              <w:t>, Apple</w:t>
            </w:r>
          </w:p>
          <w:p w14:paraId="25C7E8B2" w14:textId="669D332C" w:rsidR="00D51192" w:rsidRPr="00B9642F" w:rsidRDefault="00D51192" w:rsidP="00D5119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985" w:type="dxa"/>
          </w:tcPr>
          <w:p w14:paraId="0136BCE7" w14:textId="77777777" w:rsidR="00D51192" w:rsidRPr="00AF3649" w:rsidRDefault="00D51192" w:rsidP="00D51192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2761CF" w:rsidRPr="00CF1464" w14:paraId="04740DFD" w14:textId="77777777" w:rsidTr="009347C2">
        <w:tc>
          <w:tcPr>
            <w:tcW w:w="531" w:type="dxa"/>
          </w:tcPr>
          <w:p w14:paraId="13D7D770" w14:textId="5B6009B8" w:rsidR="002761CF" w:rsidRPr="00191A8B" w:rsidRDefault="00191A8B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1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.1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2492" w:type="dxa"/>
          </w:tcPr>
          <w:p w14:paraId="5A7090B8" w14:textId="2E6C9C22" w:rsidR="002761CF" w:rsidRPr="00191A8B" w:rsidRDefault="008911AD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</w:t>
            </w:r>
            <w:r w:rsidR="003A63BE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pply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ing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/mapping</w:t>
            </w:r>
            <w:r w:rsidR="003A63BE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  <w:r w:rsidR="003A63BE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to target channel/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signals</w:t>
            </w:r>
            <w:r w:rsidR="00D6178A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for S-DCI based MTRP</w:t>
            </w:r>
          </w:p>
        </w:tc>
        <w:tc>
          <w:tcPr>
            <w:tcW w:w="3918" w:type="dxa"/>
          </w:tcPr>
          <w:p w14:paraId="77AA3A71" w14:textId="7E59E027" w:rsidR="00B7005A" w:rsidRDefault="002440CD" w:rsidP="00950DBE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 </w:t>
            </w:r>
            <w:r w:rsidR="00176960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inform to the UE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at least which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 w:rsid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</w:t>
            </w:r>
            <w:r w:rsid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)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D572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(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or which TRP(s)</w:t>
            </w:r>
            <w:r w:rsidR="00D572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)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is </w:t>
            </w:r>
            <w:r w:rsidR="0066243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mapped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66243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corresponding channel/signal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an indicator is introduced:</w:t>
            </w:r>
          </w:p>
          <w:p w14:paraId="0F7D85A2" w14:textId="2DEE4628" w:rsidR="002440CD" w:rsidRPr="00D51192" w:rsidRDefault="002440CD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er CORESET or per search space set: Ericsson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, </w:t>
            </w:r>
            <w:r w:rsidR="003B5157" w:rsidRP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Xiaomi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ZTE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vivo, CATT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Nokia, MTK</w:t>
            </w:r>
            <w:r w:rsidR="00D5119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, </w:t>
            </w:r>
            <w:r w:rsidR="00D51192" w:rsidRPr="00D5119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Qualcomm</w:t>
            </w:r>
            <w:r w:rsidR="00D5119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Samsung</w:t>
            </w:r>
            <w:r w:rsidR="0034636D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Apple (CORESET)</w:t>
            </w:r>
          </w:p>
          <w:p w14:paraId="6A567EA8" w14:textId="77777777" w:rsidR="007D1027" w:rsidRPr="00D51192" w:rsidRDefault="007D1027" w:rsidP="00D51192">
            <w:pPr>
              <w:pStyle w:val="ListParagraph"/>
              <w:snapToGrid w:val="0"/>
              <w:spacing w:before="240"/>
              <w:ind w:left="259"/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</w:pPr>
          </w:p>
          <w:p w14:paraId="1BE6A141" w14:textId="50528199" w:rsidR="002440CD" w:rsidRPr="00980033" w:rsidRDefault="002440CD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er DCI with D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L assignment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for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the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scheduled/activated PDSCH: 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ZTE, vivo, 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MTK, 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Qualcomm, CATT</w:t>
            </w:r>
          </w:p>
          <w:p w14:paraId="7EEFCBB2" w14:textId="77777777" w:rsidR="00980033" w:rsidRPr="00980033" w:rsidRDefault="00980033" w:rsidP="00980033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08429F8E" w14:textId="6A7DAC70" w:rsidR="00980033" w:rsidRPr="003B5157" w:rsidRDefault="00980033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Per TDRA codepoint for scheduled/activated PDSCH/PUSCH: Apple</w:t>
            </w:r>
          </w:p>
          <w:p w14:paraId="7AE4F53F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6C0DC403" w14:textId="6C136319" w:rsidR="00980033" w:rsidRPr="00980033" w:rsidRDefault="003B5157" w:rsidP="00980033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er DCI with UL grant for the scheduled/activated PUSCH: 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vivo (</w:t>
            </w:r>
            <w:r w:rsidR="00EB2524" w:rsidRPr="00EB2524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reinterpret</w:t>
            </w:r>
            <w:r w:rsidR="00950DB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the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 w:rsidR="007D1027" w:rsidRP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SRS resource set indicator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), Qualcomm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MTK</w:t>
            </w:r>
          </w:p>
          <w:p w14:paraId="3B7AAB63" w14:textId="77777777" w:rsidR="00980033" w:rsidRPr="00980033" w:rsidRDefault="00980033" w:rsidP="00980033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7B8D1062" w14:textId="07798503" w:rsidR="002440CD" w:rsidRPr="002440CD" w:rsidRDefault="002440CD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er </w:t>
            </w:r>
            <w:r w:rsidR="001721DA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dedicated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PUCCH resource: Ericsson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ZTE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CATT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(MAC-CE</w:t>
            </w:r>
            <w:r w:rsidR="00313838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update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)</w:t>
            </w:r>
            <w:r w:rsidR="001721DA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Nokia, MTK</w:t>
            </w:r>
            <w:r w:rsidR="0098003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Apple</w:t>
            </w:r>
          </w:p>
          <w:p w14:paraId="41BA69B6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1D0BEC09" w14:textId="4A6B2606" w:rsidR="002440CD" w:rsidRPr="002440CD" w:rsidRDefault="002440CD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er </w:t>
            </w:r>
            <w:r w:rsidR="008764B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[P/SP]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CSI-RS resource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or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resource set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: Ericsson, ZTE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</w:t>
            </w:r>
            <w:r w:rsidR="001721DA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MTK</w:t>
            </w:r>
            <w:r w:rsidR="0098003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Apple (set)</w:t>
            </w:r>
          </w:p>
          <w:p w14:paraId="7CCD98DE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0AA34A36" w14:textId="36F5C9CA" w:rsidR="00EA1F56" w:rsidRPr="002440CD" w:rsidRDefault="002440CD" w:rsidP="00EA1F56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er </w:t>
            </w:r>
            <w:r w:rsidR="008764B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[P/SP]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SRS resource set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: Ericsson, OPPO, </w:t>
            </w:r>
            <w:r w:rsidR="00485B65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Nokia, 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ZTE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</w:t>
            </w:r>
            <w:r w:rsidR="001721DA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MTK</w:t>
            </w:r>
            <w:r w:rsidR="0098003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Apple (set)</w:t>
            </w:r>
          </w:p>
          <w:p w14:paraId="044EB043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3088F69C" w14:textId="2D37D888" w:rsidR="003B5157" w:rsidRPr="003B5157" w:rsidRDefault="003B5157" w:rsidP="003B5157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er DCI with CSI request for the triggered AP CSI-RS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: vivo</w:t>
            </w:r>
          </w:p>
          <w:p w14:paraId="1B3807FB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5CB908A1" w14:textId="02AA31A9" w:rsidR="002440CD" w:rsidRPr="005358DE" w:rsidRDefault="003B5157" w:rsidP="00191A8B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er DCI with SRS request for the triggered AP SRS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: vivo</w:t>
            </w:r>
          </w:p>
          <w:p w14:paraId="32DC92A7" w14:textId="77777777" w:rsidR="007622D1" w:rsidRPr="007622D1" w:rsidRDefault="007622D1" w:rsidP="007622D1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2B6CC30E" w14:textId="1E977126" w:rsidR="007622D1" w:rsidRPr="007622D1" w:rsidRDefault="008764B9" w:rsidP="007622D1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Per </w:t>
            </w:r>
            <w:r w:rsidR="005358DE"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T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yp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e-1 CG</w:t>
            </w:r>
            <w:r w:rsidR="00727FB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configuration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: </w:t>
            </w:r>
            <w:r w:rsidR="00485B65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Nokia</w:t>
            </w:r>
          </w:p>
        </w:tc>
        <w:tc>
          <w:tcPr>
            <w:tcW w:w="2985" w:type="dxa"/>
          </w:tcPr>
          <w:p w14:paraId="0683AC42" w14:textId="0436F94A" w:rsidR="002761CF" w:rsidRPr="007622D1" w:rsidRDefault="007649F4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622D1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t>I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f more than one </w:t>
            </w:r>
            <w:r w:rsidR="002D4398" w:rsidRPr="002D4398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unified TCIs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are </w:t>
            </w:r>
            <w:r w:rsidR="0066243A"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mapped to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a target channel, how to map the </w:t>
            </w:r>
            <w:r w:rsidR="002D4398" w:rsidRPr="002D4398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unified TCI</w:t>
            </w:r>
            <w:r w:rsidR="002D4398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to each of repetition occasions</w:t>
            </w:r>
            <w:r w:rsidR="0066243A"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(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or CDM groups</w:t>
            </w:r>
            <w:r w:rsidR="0066243A"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) of the target channel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can be further discussed.</w:t>
            </w:r>
          </w:p>
        </w:tc>
      </w:tr>
      <w:tr w:rsidR="00D6178A" w:rsidRPr="00CF1464" w14:paraId="5345F52E" w14:textId="77777777" w:rsidTr="009347C2">
        <w:tc>
          <w:tcPr>
            <w:tcW w:w="531" w:type="dxa"/>
          </w:tcPr>
          <w:p w14:paraId="68ED3042" w14:textId="6333301C" w:rsidR="00D6178A" w:rsidRPr="00191A8B" w:rsidRDefault="00191A8B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1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.1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2492" w:type="dxa"/>
          </w:tcPr>
          <w:p w14:paraId="6E614437" w14:textId="070FE496" w:rsidR="00D6178A" w:rsidRPr="00191A8B" w:rsidRDefault="00D6178A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Applying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/mapping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to target channel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/signal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for M-DCI based MTRP</w:t>
            </w:r>
          </w:p>
        </w:tc>
        <w:tc>
          <w:tcPr>
            <w:tcW w:w="3918" w:type="dxa"/>
          </w:tcPr>
          <w:p w14:paraId="7E4F3BA4" w14:textId="68DB032E" w:rsidR="005F7E29" w:rsidRDefault="005F7E29" w:rsidP="00C13FE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Unified schemes for both S-DCI and M-DCI to apply/map the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to target channels/signals</w:t>
            </w:r>
          </w:p>
          <w:p w14:paraId="562348C9" w14:textId="0892B299" w:rsidR="005F7E29" w:rsidRPr="005F7E29" w:rsidRDefault="005F7E29" w:rsidP="005F7E29">
            <w:pPr>
              <w:pStyle w:val="ListParagraph"/>
              <w:numPr>
                <w:ilvl w:val="0"/>
                <w:numId w:val="21"/>
              </w:numPr>
              <w:snapToGrid w:val="0"/>
              <w:ind w:left="555" w:hanging="284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F7E29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5F7E2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upport: Ericsson</w:t>
            </w:r>
          </w:p>
          <w:p w14:paraId="22AC26C8" w14:textId="094A2FF1" w:rsidR="005F7E29" w:rsidRPr="005F7E29" w:rsidRDefault="005F7E29" w:rsidP="005F7E29">
            <w:pPr>
              <w:pStyle w:val="ListParagraph"/>
              <w:numPr>
                <w:ilvl w:val="0"/>
                <w:numId w:val="21"/>
              </w:numPr>
              <w:snapToGrid w:val="0"/>
              <w:spacing w:before="240"/>
              <w:ind w:left="555" w:hanging="284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F7E29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C</w:t>
            </w:r>
            <w:r w:rsidRPr="005F7E2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oncern: </w:t>
            </w:r>
            <w:r w:rsidR="00CA7F3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Nokia</w:t>
            </w:r>
            <w:r w:rsidR="0045362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Huawei</w:t>
            </w:r>
          </w:p>
          <w:p w14:paraId="2B2AEACC" w14:textId="77777777" w:rsidR="007622D1" w:rsidRDefault="007622D1" w:rsidP="00C13FE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42986D44" w14:textId="2FB7E889" w:rsidR="00D6178A" w:rsidRDefault="00191A8B" w:rsidP="00C13FE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he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respective to </w:t>
            </w:r>
            <w:r w:rsid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one of </w:t>
            </w:r>
            <w:r w:rsidR="00FD4EA2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 w:rsidR="00FD4EA2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</w:t>
            </w:r>
            <w:r w:rsid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 applies to:</w:t>
            </w:r>
          </w:p>
          <w:p w14:paraId="3B66D691" w14:textId="5A3FC694" w:rsidR="00FD4EA2" w:rsidRDefault="007A4513" w:rsidP="00FD4EA2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lastRenderedPageBreak/>
              <w:t xml:space="preserve">PDCCH on the </w:t>
            </w:r>
            <w:r w:rsidR="00FD4EA2"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 w:rsidR="00FD4EA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ORESET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(s)</w:t>
            </w:r>
            <w:r w:rsidR="00FD4EA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 w:rsidR="00052BAF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configured/</w:t>
            </w:r>
            <w:r w:rsidR="00FD4EA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associated with the </w:t>
            </w:r>
            <w:r w:rsidR="00FD4EA2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 w:rsidR="00FD4EA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="00FD4EA2"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 w:rsidR="00DE59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(as in Rel-17)</w:t>
            </w:r>
            <w:r w:rsid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: </w:t>
            </w:r>
            <w:r w:rsidR="00DE59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ZTE, </w:t>
            </w:r>
            <w:r w:rsidR="00A15E7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Qualcomm,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Nokia,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vivo,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Samsung, </w:t>
            </w:r>
            <w:r w:rsidR="00DE59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MTK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LGE</w:t>
            </w:r>
            <w:r w:rsidR="00E9416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Xiaomi</w:t>
            </w:r>
            <w:r w:rsidR="0098003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Apple</w:t>
            </w:r>
          </w:p>
          <w:p w14:paraId="248B268E" w14:textId="77777777" w:rsidR="007A4513" w:rsidRDefault="007A4513" w:rsidP="007A4513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419AD567" w14:textId="56250199" w:rsidR="007A4513" w:rsidRPr="007A4513" w:rsidRDefault="00FD4EA2" w:rsidP="007A4513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DSCH</w:t>
            </w:r>
            <w:r w:rsidR="00DE59D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/PUSCH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scheduled/activated by the DCI associated with the </w:t>
            </w:r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: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 w:rsidR="00DE59D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ZTE,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Xiaomi</w:t>
            </w:r>
            <w:r w:rsidR="00DE59D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MTK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vivo, Qualcomm</w:t>
            </w:r>
            <w:r w:rsidR="00EB045D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Samsung</w:t>
            </w:r>
            <w:r w:rsidR="0098003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Apple</w:t>
            </w:r>
          </w:p>
          <w:p w14:paraId="74564037" w14:textId="77777777" w:rsidR="007A4513" w:rsidRPr="007A4513" w:rsidRDefault="007A4513" w:rsidP="007A4513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6AD3E346" w14:textId="64BB38F3" w:rsidR="00FD4EA2" w:rsidRPr="007A4513" w:rsidRDefault="00DE59D9" w:rsidP="00FD4EA2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UCCH with HARQ-ACK corresponding to the DCI associated with the </w:t>
            </w:r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: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 w:rsidR="007A451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Nokia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vivo, Qualcomm</w:t>
            </w:r>
            <w:r w:rsidR="0098003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Apple</w:t>
            </w:r>
          </w:p>
          <w:p w14:paraId="254DF242" w14:textId="77777777" w:rsidR="007A4513" w:rsidRPr="00DE59D9" w:rsidRDefault="007A4513" w:rsidP="007A4513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68D06BB3" w14:textId="7D84B178" w:rsidR="00DE59D9" w:rsidRDefault="00DE59D9" w:rsidP="00FD4EA2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A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P CSI-RS triggered by the DCI associated with the </w:t>
            </w:r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: ZTE, Xiaomi, </w:t>
            </w:r>
            <w:r w:rsidR="007A45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Nokia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ZTE, vivo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Qualcomm</w:t>
            </w:r>
            <w:r w:rsidR="0098003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Apple</w:t>
            </w:r>
          </w:p>
          <w:p w14:paraId="44B77FED" w14:textId="77777777" w:rsidR="007A4513" w:rsidRDefault="007A4513" w:rsidP="007A4513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4F33F48F" w14:textId="669937B6" w:rsidR="007A4513" w:rsidRDefault="007A4513" w:rsidP="00FD4EA2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A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P SRS triggered by the DCI associated with the </w:t>
            </w:r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: ZTE, Xiaomi, Nokia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ZTE, vivo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Qualcomm</w:t>
            </w:r>
            <w:r w:rsidR="0098003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Apple</w:t>
            </w:r>
          </w:p>
          <w:p w14:paraId="61849DAE" w14:textId="0CCA838C" w:rsidR="00FF6D9C" w:rsidRDefault="00FF6D9C" w:rsidP="00173395">
            <w:pPr>
              <w:snapToGrid w:val="0"/>
              <w:spacing w:before="24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For channels/signals that don't have explicit/implicit association with a </w:t>
            </w:r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:</w:t>
            </w:r>
          </w:p>
          <w:p w14:paraId="2482F5EE" w14:textId="02E4C9DC" w:rsidR="00EB2524" w:rsidRPr="0066243A" w:rsidRDefault="007A4513" w:rsidP="0066243A">
            <w:pPr>
              <w:pStyle w:val="ListParagraph"/>
              <w:numPr>
                <w:ilvl w:val="0"/>
                <w:numId w:val="32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I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ntroduce an indicator (</w:t>
            </w:r>
            <w:r w:rsidR="00052BAF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reuse </w:t>
            </w:r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</w:t>
            </w:r>
            <w:r w:rsidRPr="007A451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dex</w:t>
            </w:r>
            <w:r w:rsidRPr="007A45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or</w:t>
            </w:r>
            <w:r w:rsidR="0033125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331255"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a</w:t>
            </w:r>
            <w:r w:rsidRPr="007A45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new one</w:t>
            </w:r>
            <w:r w:rsidRPr="007A451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) </w:t>
            </w:r>
            <w:r w:rsidRPr="007A45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 indicate at least which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(or which TRP) is associated with the corresponding channel/signal: Nokia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Apple,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vivo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r w:rsidR="00EB045D" w:rsidRP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Fraunhofer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r w:rsidR="00052BA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ZTE, 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MTK</w:t>
            </w:r>
            <w:r w:rsidR="00E9416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Xiaomi</w:t>
            </w:r>
          </w:p>
        </w:tc>
        <w:tc>
          <w:tcPr>
            <w:tcW w:w="2985" w:type="dxa"/>
          </w:tcPr>
          <w:p w14:paraId="4F21805B" w14:textId="644F2D3C" w:rsidR="00D6178A" w:rsidRPr="007622D1" w:rsidRDefault="00052BAF" w:rsidP="001E1763">
            <w:pPr>
              <w:snapToGrid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7622D1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lastRenderedPageBreak/>
              <w:t>W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hether an explicit association </w:t>
            </w:r>
            <w:r w:rsidRPr="007622D1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t>b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etween a </w:t>
            </w:r>
            <w:r w:rsidR="002D4398" w:rsidRPr="002D4398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unified TCI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and an </w:t>
            </w:r>
            <w:r w:rsidRPr="007622D1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8"/>
              </w:rPr>
              <w:t>CORESETPoolIndex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value is needed may depend on the result of sub-issue 1.7, thus can be discussed later.</w:t>
            </w:r>
          </w:p>
        </w:tc>
      </w:tr>
    </w:tbl>
    <w:p w14:paraId="658A952E" w14:textId="75FFEAA8" w:rsidR="00FD7CF7" w:rsidRDefault="00FD7CF7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14:paraId="49142D67" w14:textId="12678FF3" w:rsidR="006C67A8" w:rsidRPr="004F4F34" w:rsidRDefault="006C67A8" w:rsidP="006C67A8">
      <w:pPr>
        <w:rPr>
          <w:rFonts w:ascii="Times New Roman" w:hAnsi="Times New Roman" w:cs="Times New Roman"/>
          <w:sz w:val="18"/>
          <w:szCs w:val="18"/>
        </w:rPr>
      </w:pPr>
      <w:r w:rsidRPr="004F4F34">
        <w:rPr>
          <w:rFonts w:ascii="Times New Roman" w:hAnsi="Times New Roman" w:cs="Times New Roman" w:hint="eastAsia"/>
          <w:b/>
          <w:bCs/>
          <w:sz w:val="18"/>
          <w:szCs w:val="18"/>
        </w:rPr>
        <w:t>P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>roposal 1.</w:t>
      </w:r>
      <w:r>
        <w:rPr>
          <w:rFonts w:ascii="Times New Roman" w:hAnsi="Times New Roman" w:cs="Times New Roman"/>
          <w:b/>
          <w:bCs/>
          <w:sz w:val="18"/>
          <w:szCs w:val="18"/>
        </w:rPr>
        <w:t>A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4F4F34">
        <w:rPr>
          <w:rFonts w:ascii="Times New Roman" w:hAnsi="Times New Roman" w:cs="Times New Roman"/>
          <w:sz w:val="18"/>
          <w:szCs w:val="18"/>
        </w:rPr>
        <w:t xml:space="preserve">On unified TCI framework extension, </w:t>
      </w:r>
      <w:r w:rsidR="009347C2">
        <w:rPr>
          <w:rFonts w:ascii="Times New Roman" w:hAnsi="Times New Roman" w:cs="Times New Roman"/>
          <w:sz w:val="18"/>
          <w:szCs w:val="18"/>
        </w:rPr>
        <w:t xml:space="preserve">consider </w:t>
      </w:r>
      <w:r>
        <w:rPr>
          <w:rFonts w:ascii="Times New Roman" w:hAnsi="Times New Roman" w:cs="Times New Roman"/>
          <w:sz w:val="18"/>
          <w:szCs w:val="18"/>
        </w:rPr>
        <w:t xml:space="preserve">at least all the MTPR schemes specified in Rel-16 and Rel-17 </w:t>
      </w:r>
      <w:r w:rsidR="009347C2">
        <w:rPr>
          <w:rFonts w:ascii="Times New Roman" w:hAnsi="Times New Roman" w:cs="Times New Roman"/>
          <w:sz w:val="18"/>
          <w:szCs w:val="18"/>
        </w:rPr>
        <w:t>as follows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4837E3E1" w14:textId="77777777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Rel-16 M-DCI based MTRP</w:t>
      </w:r>
    </w:p>
    <w:p w14:paraId="232DF9E5" w14:textId="4D4E7C02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 xml:space="preserve">Rel-16 S-DCI based </w:t>
      </w:r>
      <w:r w:rsidR="002E53E5" w:rsidRPr="006C67A8">
        <w:rPr>
          <w:rFonts w:ascii="Times New Roman" w:hAnsi="Times New Roman" w:cs="Times New Roman"/>
          <w:sz w:val="18"/>
          <w:szCs w:val="18"/>
        </w:rPr>
        <w:t xml:space="preserve">PDSCH </w:t>
      </w:r>
      <w:r w:rsidRPr="006C67A8">
        <w:rPr>
          <w:rFonts w:ascii="Times New Roman" w:hAnsi="Times New Roman" w:cs="Times New Roman"/>
          <w:sz w:val="18"/>
          <w:szCs w:val="18"/>
        </w:rPr>
        <w:t>SDM scheme</w:t>
      </w:r>
    </w:p>
    <w:p w14:paraId="35D880C9" w14:textId="77777777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Rel-16 S-DCI based PDSCH repetition schemes with FDM and TDM</w:t>
      </w:r>
    </w:p>
    <w:p w14:paraId="4DD17A82" w14:textId="3DCFC903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Rel-17 S-DCI based PUSCH repetition scheme</w:t>
      </w:r>
      <w:r w:rsidR="002E53E5">
        <w:rPr>
          <w:rFonts w:ascii="Times New Roman" w:hAnsi="Times New Roman" w:cs="Times New Roman"/>
          <w:sz w:val="18"/>
          <w:szCs w:val="18"/>
        </w:rPr>
        <w:t>s</w:t>
      </w:r>
      <w:r w:rsidRPr="006C67A8">
        <w:rPr>
          <w:rFonts w:ascii="Times New Roman" w:hAnsi="Times New Roman" w:cs="Times New Roman"/>
          <w:sz w:val="18"/>
          <w:szCs w:val="18"/>
        </w:rPr>
        <w:t xml:space="preserve"> with TDM</w:t>
      </w:r>
    </w:p>
    <w:p w14:paraId="78559EBF" w14:textId="77777777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Rel-17 S-DCI based PDCCH repetition scheme</w:t>
      </w:r>
    </w:p>
    <w:p w14:paraId="07B7F735" w14:textId="675F5633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Rel-17 S-DCI based PUCCH repetition scheme</w:t>
      </w:r>
      <w:r w:rsidR="002E53E5">
        <w:rPr>
          <w:rFonts w:ascii="Times New Roman" w:hAnsi="Times New Roman" w:cs="Times New Roman"/>
          <w:sz w:val="18"/>
          <w:szCs w:val="18"/>
        </w:rPr>
        <w:t>s</w:t>
      </w:r>
      <w:r w:rsidRPr="006C67A8">
        <w:rPr>
          <w:rFonts w:ascii="Times New Roman" w:hAnsi="Times New Roman" w:cs="Times New Roman"/>
          <w:sz w:val="18"/>
          <w:szCs w:val="18"/>
        </w:rPr>
        <w:t xml:space="preserve"> with TDM</w:t>
      </w:r>
    </w:p>
    <w:p w14:paraId="261EA328" w14:textId="2B4DE04C" w:rsidR="006C67A8" w:rsidRDefault="006C67A8" w:rsidP="006C67A8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Rel-17 PDCCH-SFN and PDSCH-SFN</w:t>
      </w:r>
    </w:p>
    <w:p w14:paraId="65A29282" w14:textId="4F0391A4" w:rsidR="006C67A8" w:rsidRDefault="006C67A8" w:rsidP="006C67A8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 w:hint="eastAsia"/>
          <w:sz w:val="18"/>
          <w:szCs w:val="18"/>
          <w:lang w:eastAsia="zh-TW"/>
        </w:rPr>
        <w:t>R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el-17 inter-cell MTRP</w:t>
      </w:r>
    </w:p>
    <w:p w14:paraId="37E266B9" w14:textId="5F975722" w:rsidR="00AB24BE" w:rsidRPr="004F4F34" w:rsidRDefault="00AB24BE" w:rsidP="00C85C3A">
      <w:pPr>
        <w:rPr>
          <w:rFonts w:ascii="Times New Roman" w:hAnsi="Times New Roman" w:cs="Times New Roman"/>
          <w:sz w:val="18"/>
          <w:szCs w:val="18"/>
        </w:rPr>
      </w:pPr>
      <w:r w:rsidRPr="004F4F34">
        <w:rPr>
          <w:rFonts w:ascii="Times New Roman" w:hAnsi="Times New Roman" w:cs="Times New Roman" w:hint="eastAsia"/>
          <w:b/>
          <w:bCs/>
          <w:sz w:val="18"/>
          <w:szCs w:val="18"/>
        </w:rPr>
        <w:t>P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>roposal 1.</w:t>
      </w:r>
      <w:r w:rsidR="0093096F">
        <w:rPr>
          <w:rFonts w:ascii="Times New Roman" w:hAnsi="Times New Roman" w:cs="Times New Roman"/>
          <w:b/>
          <w:bCs/>
          <w:sz w:val="18"/>
          <w:szCs w:val="18"/>
        </w:rPr>
        <w:t>B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3A1C92" w:rsidRPr="004F4F34">
        <w:rPr>
          <w:rFonts w:ascii="Times New Roman" w:hAnsi="Times New Roman" w:cs="Times New Roman"/>
          <w:sz w:val="18"/>
          <w:szCs w:val="18"/>
        </w:rPr>
        <w:t xml:space="preserve">On </w:t>
      </w:r>
      <w:r w:rsidR="004F4F34" w:rsidRPr="004F4F34">
        <w:rPr>
          <w:rFonts w:ascii="Times New Roman" w:hAnsi="Times New Roman" w:cs="Times New Roman"/>
          <w:sz w:val="18"/>
          <w:szCs w:val="18"/>
        </w:rPr>
        <w:t>unified</w:t>
      </w:r>
      <w:r w:rsidR="003A1C92" w:rsidRPr="004F4F34">
        <w:rPr>
          <w:rFonts w:ascii="Times New Roman" w:hAnsi="Times New Roman" w:cs="Times New Roman"/>
          <w:sz w:val="18"/>
          <w:szCs w:val="18"/>
        </w:rPr>
        <w:t xml:space="preserve"> TCI framework extension</w:t>
      </w:r>
      <w:r w:rsidR="004F4F34" w:rsidRPr="004F4F34">
        <w:rPr>
          <w:rFonts w:ascii="Times New Roman" w:hAnsi="Times New Roman" w:cs="Times New Roman"/>
          <w:sz w:val="18"/>
          <w:szCs w:val="18"/>
        </w:rPr>
        <w:t>, support up to 2 unified TCIs</w:t>
      </w:r>
      <w:r w:rsidR="00996E78">
        <w:rPr>
          <w:rFonts w:ascii="Times New Roman" w:hAnsi="Times New Roman" w:cs="Times New Roman"/>
          <w:sz w:val="18"/>
          <w:szCs w:val="18"/>
        </w:rPr>
        <w:t xml:space="preserve"> in a CC</w:t>
      </w:r>
      <w:r w:rsidR="009347C2">
        <w:rPr>
          <w:rFonts w:ascii="Times New Roman" w:hAnsi="Times New Roman" w:cs="Times New Roman"/>
          <w:sz w:val="18"/>
          <w:szCs w:val="18"/>
        </w:rPr>
        <w:t xml:space="preserve"> at least for </w:t>
      </w:r>
      <w:r w:rsidR="009347C2" w:rsidRPr="004F4F34">
        <w:rPr>
          <w:rFonts w:ascii="Times New Roman" w:hAnsi="Times New Roman" w:cs="Times New Roman"/>
          <w:sz w:val="18"/>
          <w:szCs w:val="18"/>
        </w:rPr>
        <w:t>MTRP operation</w:t>
      </w:r>
    </w:p>
    <w:p w14:paraId="786514B8" w14:textId="137185CD" w:rsidR="004F4F34" w:rsidRDefault="00BF425F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4F4F34">
        <w:rPr>
          <w:rFonts w:ascii="Times New Roman" w:hAnsi="Times New Roman" w:cs="Times New Roman"/>
          <w:sz w:val="18"/>
          <w:szCs w:val="18"/>
        </w:rPr>
        <w:t xml:space="preserve"> unified TCI</w:t>
      </w:r>
      <w:r>
        <w:rPr>
          <w:rFonts w:ascii="Times New Roman" w:hAnsi="Times New Roman" w:cs="Times New Roman"/>
          <w:sz w:val="18"/>
          <w:szCs w:val="18"/>
        </w:rPr>
        <w:t xml:space="preserve"> f</w:t>
      </w:r>
      <w:r w:rsidRPr="004F4F34">
        <w:rPr>
          <w:rFonts w:ascii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hAnsi="Times New Roman" w:cs="Times New Roman"/>
          <w:sz w:val="18"/>
          <w:szCs w:val="18"/>
        </w:rPr>
        <w:t>joint DL/UL TCI update</w:t>
      </w:r>
      <w:r w:rsidR="004F4F34">
        <w:rPr>
          <w:rFonts w:ascii="Times New Roman" w:hAnsi="Times New Roman" w:cs="Times New Roman"/>
          <w:sz w:val="18"/>
          <w:szCs w:val="18"/>
        </w:rPr>
        <w:t xml:space="preserve"> </w:t>
      </w:r>
      <w:r w:rsidR="00996E78" w:rsidRPr="00996E78">
        <w:rPr>
          <w:rFonts w:ascii="Times New Roman" w:hAnsi="Times New Roman" w:cs="Times New Roman"/>
          <w:sz w:val="18"/>
          <w:szCs w:val="18"/>
        </w:rPr>
        <w:t xml:space="preserve">comprises </w:t>
      </w:r>
      <w:r w:rsidR="004F4F34">
        <w:rPr>
          <w:rFonts w:ascii="Times New Roman" w:hAnsi="Times New Roman" w:cs="Times New Roman"/>
          <w:sz w:val="18"/>
          <w:szCs w:val="18"/>
        </w:rPr>
        <w:t xml:space="preserve">one </w:t>
      </w:r>
      <w:r w:rsidR="00570C6C">
        <w:rPr>
          <w:rFonts w:ascii="Times New Roman" w:hAnsi="Times New Roman" w:cs="Times New Roman"/>
          <w:sz w:val="18"/>
          <w:szCs w:val="18"/>
        </w:rPr>
        <w:t xml:space="preserve">indicated </w:t>
      </w:r>
      <w:r w:rsidR="004F4F34">
        <w:rPr>
          <w:rFonts w:ascii="Times New Roman" w:hAnsi="Times New Roman" w:cs="Times New Roman"/>
          <w:sz w:val="18"/>
          <w:szCs w:val="18"/>
        </w:rPr>
        <w:t>joint TCI state</w:t>
      </w:r>
      <w:r w:rsidR="00570C6C">
        <w:rPr>
          <w:rFonts w:ascii="Times New Roman" w:hAnsi="Times New Roman" w:cs="Times New Roman"/>
          <w:sz w:val="18"/>
          <w:szCs w:val="18"/>
        </w:rPr>
        <w:t xml:space="preserve"> that is</w:t>
      </w:r>
      <w:r w:rsidR="004F4F34">
        <w:rPr>
          <w:rFonts w:ascii="Times New Roman" w:hAnsi="Times New Roman" w:cs="Times New Roman"/>
          <w:sz w:val="18"/>
          <w:szCs w:val="18"/>
        </w:rPr>
        <w:t xml:space="preserve"> </w:t>
      </w:r>
      <w:r w:rsidR="00570C6C">
        <w:rPr>
          <w:rFonts w:ascii="Times New Roman" w:hAnsi="Times New Roman" w:cs="Times New Roman"/>
          <w:sz w:val="18"/>
          <w:szCs w:val="18"/>
        </w:rPr>
        <w:t>updated</w:t>
      </w:r>
      <w:r w:rsidR="004F4F34">
        <w:rPr>
          <w:rFonts w:ascii="Times New Roman" w:hAnsi="Times New Roman" w:cs="Times New Roman"/>
          <w:sz w:val="18"/>
          <w:szCs w:val="18"/>
        </w:rPr>
        <w:t xml:space="preserve"> by </w:t>
      </w:r>
      <w:r w:rsidR="00570C6C">
        <w:rPr>
          <w:rFonts w:ascii="Times New Roman" w:hAnsi="Times New Roman" w:cs="Times New Roman"/>
          <w:sz w:val="18"/>
          <w:szCs w:val="18"/>
        </w:rPr>
        <w:t xml:space="preserve">MAC-CE or DCI with </w:t>
      </w:r>
      <w:r w:rsidR="00570C6C" w:rsidRPr="00570C6C">
        <w:rPr>
          <w:rFonts w:ascii="Times New Roman" w:hAnsi="Times New Roman" w:cs="Times New Roman"/>
          <w:sz w:val="18"/>
          <w:szCs w:val="18"/>
        </w:rPr>
        <w:t>the necessary MAC-CE based TCI state activation</w:t>
      </w:r>
    </w:p>
    <w:p w14:paraId="25285182" w14:textId="1744FD14" w:rsidR="00570C6C" w:rsidRDefault="00BF425F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/>
          <w:sz w:val="18"/>
          <w:szCs w:val="18"/>
          <w:lang w:eastAsia="zh-TW"/>
        </w:rPr>
        <w:t>A</w:t>
      </w:r>
      <w:r w:rsidR="00570C6C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unified TCI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for sperate DL/UL TCI update</w:t>
      </w:r>
      <w:r w:rsidR="00570C6C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</w:t>
      </w:r>
      <w:r w:rsidR="00996E78" w:rsidRPr="00996E78">
        <w:rPr>
          <w:rFonts w:ascii="Times New Roman" w:hAnsi="Times New Roman" w:cs="Times New Roman"/>
          <w:sz w:val="18"/>
          <w:szCs w:val="18"/>
        </w:rPr>
        <w:t xml:space="preserve">comprises </w:t>
      </w:r>
      <w:r w:rsidR="00570C6C">
        <w:rPr>
          <w:rFonts w:ascii="Times New Roman" w:hAnsi="Times New Roman" w:cs="Times New Roman"/>
          <w:sz w:val="18"/>
          <w:szCs w:val="18"/>
        </w:rPr>
        <w:t>one indicated DL TCI state and/or one indicated UL TCI state that is/are updated by</w:t>
      </w:r>
      <w:r w:rsidR="00570C6C" w:rsidRPr="00570C6C">
        <w:rPr>
          <w:rFonts w:ascii="Times New Roman" w:hAnsi="Times New Roman" w:cs="Times New Roman"/>
          <w:sz w:val="18"/>
          <w:szCs w:val="18"/>
        </w:rPr>
        <w:t xml:space="preserve"> </w:t>
      </w:r>
      <w:r w:rsidR="00570C6C">
        <w:rPr>
          <w:rFonts w:ascii="Times New Roman" w:hAnsi="Times New Roman" w:cs="Times New Roman"/>
          <w:sz w:val="18"/>
          <w:szCs w:val="18"/>
        </w:rPr>
        <w:t xml:space="preserve">MAC-CE or DCI with </w:t>
      </w:r>
      <w:r w:rsidR="00570C6C" w:rsidRPr="00570C6C">
        <w:rPr>
          <w:rFonts w:ascii="Times New Roman" w:hAnsi="Times New Roman" w:cs="Times New Roman"/>
          <w:sz w:val="18"/>
          <w:szCs w:val="18"/>
        </w:rPr>
        <w:t>the necessary MAC-CE based TCI state activation</w:t>
      </w:r>
    </w:p>
    <w:p w14:paraId="2F600199" w14:textId="02A43CB8" w:rsidR="00345503" w:rsidRPr="00345503" w:rsidRDefault="00345503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 w:hint="eastAsia"/>
          <w:sz w:val="18"/>
          <w:szCs w:val="18"/>
          <w:lang w:eastAsia="zh-TW"/>
        </w:rPr>
        <w:t>F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FS: Details of update and activation for the unified TCIs for S-DCI based MTRP</w:t>
      </w:r>
    </w:p>
    <w:p w14:paraId="3C645A18" w14:textId="746C87D7" w:rsidR="00345503" w:rsidRPr="00345503" w:rsidRDefault="00345503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 w:hint="eastAsia"/>
          <w:sz w:val="18"/>
          <w:szCs w:val="18"/>
          <w:lang w:eastAsia="zh-TW"/>
        </w:rPr>
        <w:t>F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FS: Details of update and activation for the unified TCIs for M-DCI based MTRP</w:t>
      </w:r>
    </w:p>
    <w:p w14:paraId="11E1EE93" w14:textId="19239B26" w:rsidR="00345503" w:rsidRPr="004F4F34" w:rsidRDefault="00345503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FFS: Whether </w:t>
      </w:r>
      <w:r>
        <w:rPr>
          <w:rFonts w:ascii="Times New Roman" w:eastAsia="PMingLiU" w:hAnsi="Times New Roman" w:cs="Times New Roman" w:hint="eastAsia"/>
          <w:color w:val="000000" w:themeColor="text1"/>
          <w:sz w:val="18"/>
          <w:szCs w:val="20"/>
          <w:lang w:eastAsia="zh-TW"/>
        </w:rPr>
        <w:t>i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>n</w:t>
      </w:r>
      <w:r w:rsidRPr="00B9642F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dividual TCI update mode (joint or separate DL/UL TCI update) 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>can be support</w:t>
      </w:r>
      <w:r w:rsidR="0093096F">
        <w:rPr>
          <w:rFonts w:ascii="Times New Roman" w:hAnsi="Times New Roman" w:cs="Times New Roman"/>
          <w:color w:val="000000" w:themeColor="text1"/>
          <w:sz w:val="18"/>
          <w:szCs w:val="20"/>
        </w:rPr>
        <w:t>ed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for each unified TCI</w:t>
      </w:r>
      <w:r w:rsidR="00C85C3A">
        <w:rPr>
          <w:rFonts w:ascii="PMingLiU" w:eastAsia="PMingLiU" w:hAnsi="PMingLiU" w:cs="Times New Roman" w:hint="eastAsia"/>
          <w:color w:val="000000" w:themeColor="text1"/>
          <w:sz w:val="18"/>
          <w:szCs w:val="20"/>
          <w:lang w:eastAsia="zh-TW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i.e., one </w:t>
      </w:r>
      <w:r w:rsidR="00996E78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unified TCI </w:t>
      </w:r>
      <w:r w:rsidR="00C85C3A" w:rsidRPr="00996E78">
        <w:rPr>
          <w:rFonts w:ascii="Times New Roman" w:hAnsi="Times New Roman" w:cs="Times New Roman"/>
          <w:sz w:val="18"/>
          <w:szCs w:val="18"/>
        </w:rPr>
        <w:t>comprises</w:t>
      </w:r>
      <w:r w:rsidR="00C85C3A">
        <w:rPr>
          <w:rFonts w:ascii="Times New Roman" w:hAnsi="Times New Roman" w:cs="Times New Roman"/>
          <w:sz w:val="18"/>
          <w:szCs w:val="18"/>
        </w:rPr>
        <w:t xml:space="preserve"> one indicated joint TCI state, and another comprises one indicated DL TCI state and/or one indicated UL TCI state</w:t>
      </w:r>
      <w:r w:rsidR="00C85C3A">
        <w:rPr>
          <w:rFonts w:ascii="PMingLiU" w:eastAsia="PMingLiU" w:hAnsi="PMingLiU" w:cs="Times New Roman" w:hint="eastAsia"/>
          <w:sz w:val="18"/>
          <w:szCs w:val="18"/>
          <w:lang w:eastAsia="zh-TW"/>
        </w:rPr>
        <w:t>)</w:t>
      </w:r>
    </w:p>
    <w:p w14:paraId="7AF68FAF" w14:textId="35505A9B" w:rsidR="00F12214" w:rsidRDefault="00EE46FF" w:rsidP="00F12214">
      <w:pPr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4F4F34">
        <w:rPr>
          <w:rFonts w:ascii="Times New Roman" w:hAnsi="Times New Roman" w:cs="Times New Roman" w:hint="eastAsia"/>
          <w:b/>
          <w:bCs/>
          <w:sz w:val="18"/>
          <w:szCs w:val="18"/>
        </w:rPr>
        <w:t>P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>roposal 1.</w:t>
      </w:r>
      <w:r>
        <w:rPr>
          <w:rFonts w:ascii="Times New Roman" w:hAnsi="Times New Roman" w:cs="Times New Roman"/>
          <w:b/>
          <w:bCs/>
          <w:sz w:val="18"/>
          <w:szCs w:val="18"/>
        </w:rPr>
        <w:t>C</w:t>
      </w:r>
      <w:r w:rsidRPr="00F12214">
        <w:rPr>
          <w:rFonts w:ascii="Times New Roman" w:hAnsi="Times New Roman" w:cs="Times New Roman"/>
          <w:sz w:val="18"/>
          <w:szCs w:val="18"/>
        </w:rPr>
        <w:t xml:space="preserve">: </w:t>
      </w:r>
      <w:r w:rsidRPr="004F4F34">
        <w:rPr>
          <w:rFonts w:ascii="Times New Roman" w:hAnsi="Times New Roman" w:cs="Times New Roman"/>
          <w:sz w:val="18"/>
          <w:szCs w:val="18"/>
        </w:rPr>
        <w:t>On unified TCI framework extension,</w:t>
      </w:r>
      <w:r w:rsidR="00F12214">
        <w:rPr>
          <w:rFonts w:ascii="Times New Roman" w:hAnsi="Times New Roman" w:cs="Times New Roman"/>
          <w:sz w:val="18"/>
          <w:szCs w:val="18"/>
        </w:rPr>
        <w:t xml:space="preserve"> use </w:t>
      </w:r>
      <w:r w:rsidR="00F12214" w:rsidRPr="00F12214">
        <w:rPr>
          <w:rFonts w:ascii="Times New Roman" w:hAnsi="Times New Roman" w:cs="Times New Roman"/>
          <w:sz w:val="18"/>
          <w:szCs w:val="18"/>
        </w:rPr>
        <w:t>the existing TCI field</w:t>
      </w:r>
      <w:r w:rsidR="00F12214">
        <w:rPr>
          <w:rFonts w:ascii="Times New Roman" w:hAnsi="Times New Roman" w:cs="Times New Roman"/>
          <w:sz w:val="18"/>
          <w:szCs w:val="18"/>
        </w:rPr>
        <w:t xml:space="preserve"> in DCI format 1_1/1_2 with or without DL assignment to </w:t>
      </w:r>
      <w:r w:rsidR="00F12214">
        <w:rPr>
          <w:rFonts w:ascii="Times New Roman" w:hAnsi="Times New Roman" w:cs="Times New Roman"/>
          <w:sz w:val="18"/>
          <w:szCs w:val="20"/>
        </w:rPr>
        <w:t>update</w:t>
      </w:r>
      <w:r w:rsidR="00F12214" w:rsidRPr="00A86200">
        <w:rPr>
          <w:rFonts w:ascii="Times New Roman" w:hAnsi="Times New Roman" w:cs="Times New Roman"/>
          <w:sz w:val="18"/>
          <w:szCs w:val="20"/>
        </w:rPr>
        <w:t xml:space="preserve"> </w:t>
      </w:r>
      <w:r w:rsidR="00C74CE1">
        <w:rPr>
          <w:rFonts w:ascii="Times New Roman" w:hAnsi="Times New Roman" w:cs="Times New Roman"/>
          <w:sz w:val="18"/>
          <w:szCs w:val="20"/>
        </w:rPr>
        <w:t>both</w:t>
      </w:r>
      <w:r w:rsidR="00F12214" w:rsidRPr="00A86200">
        <w:rPr>
          <w:rFonts w:ascii="Times New Roman" w:hAnsi="Times New Roman" w:cs="Times New Roman"/>
          <w:sz w:val="18"/>
          <w:szCs w:val="20"/>
        </w:rPr>
        <w:t xml:space="preserve"> </w:t>
      </w:r>
      <w:r w:rsidR="00F12214" w:rsidRPr="00F12214">
        <w:rPr>
          <w:rFonts w:ascii="Times New Roman" w:hAnsi="Times New Roman" w:cs="Times New Roman"/>
          <w:sz w:val="18"/>
          <w:szCs w:val="20"/>
        </w:rPr>
        <w:t xml:space="preserve">unified TCIs </w:t>
      </w:r>
      <w:r w:rsidR="008E7C57">
        <w:rPr>
          <w:rFonts w:ascii="Times New Roman" w:hAnsi="Times New Roman" w:cs="Times New Roman"/>
          <w:sz w:val="18"/>
          <w:szCs w:val="20"/>
        </w:rPr>
        <w:t xml:space="preserve">at least </w:t>
      </w:r>
      <w:r w:rsidR="00F12214" w:rsidRPr="00F12214">
        <w:rPr>
          <w:rFonts w:ascii="Times New Roman" w:hAnsi="Times New Roman" w:cs="Times New Roman"/>
          <w:sz w:val="18"/>
          <w:szCs w:val="20"/>
        </w:rPr>
        <w:t>for</w:t>
      </w:r>
      <w:r w:rsidR="00F12214">
        <w:rPr>
          <w:rFonts w:ascii="Times New Roman" w:hAnsi="Times New Roman" w:cs="Times New Roman"/>
          <w:sz w:val="18"/>
          <w:szCs w:val="20"/>
        </w:rPr>
        <w:t xml:space="preserve"> </w:t>
      </w:r>
      <w:r w:rsidR="00F12214" w:rsidRPr="00F12214">
        <w:rPr>
          <w:rFonts w:ascii="Times New Roman" w:hAnsi="Times New Roman" w:cs="Times New Roman"/>
          <w:sz w:val="18"/>
          <w:szCs w:val="20"/>
        </w:rPr>
        <w:t>single-DCI based</w:t>
      </w:r>
      <w:r w:rsidR="00F12214" w:rsidRPr="004F4F34">
        <w:rPr>
          <w:rFonts w:ascii="Times New Roman" w:hAnsi="Times New Roman" w:cs="Times New Roman"/>
          <w:sz w:val="18"/>
          <w:szCs w:val="18"/>
        </w:rPr>
        <w:t xml:space="preserve"> MTRP</w:t>
      </w:r>
    </w:p>
    <w:p w14:paraId="30DDB903" w14:textId="267BE14D" w:rsidR="00F12214" w:rsidRDefault="00F12214" w:rsidP="00F12214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FFS: How to map joint/DL/UL TCI states to </w:t>
      </w:r>
      <w:r w:rsidR="00C74CE1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TCI field codepoint </w:t>
      </w:r>
      <w:r w:rsidR="00C74CE1">
        <w:rPr>
          <w:rFonts w:ascii="Times New Roman" w:hAnsi="Times New Roman" w:cs="Times New Roman"/>
          <w:sz w:val="18"/>
          <w:szCs w:val="18"/>
        </w:rPr>
        <w:t>for both unified TCIs</w:t>
      </w:r>
    </w:p>
    <w:p w14:paraId="029464E7" w14:textId="66B0BA28" w:rsidR="00F12214" w:rsidRDefault="00F12214" w:rsidP="00F12214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12214">
        <w:rPr>
          <w:rFonts w:ascii="Times New Roman" w:hAnsi="Times New Roman" w:cs="Times New Roman" w:hint="eastAsia"/>
          <w:sz w:val="18"/>
          <w:szCs w:val="18"/>
        </w:rPr>
        <w:t>F</w:t>
      </w:r>
      <w:r w:rsidRPr="00F12214">
        <w:rPr>
          <w:rFonts w:ascii="Times New Roman" w:hAnsi="Times New Roman" w:cs="Times New Roman"/>
          <w:sz w:val="18"/>
          <w:szCs w:val="18"/>
        </w:rPr>
        <w:t xml:space="preserve">FS: Whether to increase the max number of </w:t>
      </w:r>
      <w:r>
        <w:rPr>
          <w:rFonts w:ascii="Times New Roman" w:hAnsi="Times New Roman" w:cs="Times New Roman"/>
          <w:sz w:val="18"/>
          <w:szCs w:val="18"/>
        </w:rPr>
        <w:t xml:space="preserve">TCI field </w:t>
      </w:r>
      <w:r w:rsidRPr="00F12214">
        <w:rPr>
          <w:rFonts w:ascii="Times New Roman" w:hAnsi="Times New Roman" w:cs="Times New Roman"/>
          <w:sz w:val="18"/>
          <w:szCs w:val="18"/>
        </w:rPr>
        <w:t>codepoints/bits</w:t>
      </w:r>
      <w:r w:rsidR="00C74CE1">
        <w:rPr>
          <w:rFonts w:ascii="Times New Roman" w:hAnsi="Times New Roman" w:cs="Times New Roman"/>
          <w:sz w:val="18"/>
          <w:szCs w:val="18"/>
        </w:rPr>
        <w:t>, i.e., more than 8 codepoints/3 bits</w:t>
      </w:r>
    </w:p>
    <w:p w14:paraId="63976BB1" w14:textId="77777777" w:rsidR="006C67A8" w:rsidRPr="009F6A1F" w:rsidRDefault="006C67A8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14:paraId="324D5D60" w14:textId="5F6EB6B4" w:rsidR="005006F1" w:rsidRDefault="005006F1" w:rsidP="005006F1">
      <w:pPr>
        <w:pStyle w:val="Caption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 w:rsidR="00DE41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Additional inputs</w:t>
      </w:r>
      <w:r w:rsidR="00DE415A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 xml:space="preserve"> </w:t>
      </w:r>
      <w:r w:rsidR="00DE415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ssue 1</w:t>
      </w:r>
      <w:r w:rsidR="00DE415A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8550"/>
      </w:tblGrid>
      <w:tr w:rsidR="00BB3D7C" w14:paraId="33999F73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FA4C384" w14:textId="77777777" w:rsidR="00BB3D7C" w:rsidRDefault="00BB3D7C" w:rsidP="0052504F">
            <w:pPr>
              <w:snapToGrid w:val="0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EED6071" w14:textId="77777777" w:rsidR="00BB3D7C" w:rsidRDefault="00BB3D7C" w:rsidP="0052504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4F3303" w14:paraId="45CF6209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218" w14:textId="34CBF814" w:rsidR="004F3303" w:rsidRPr="004242E8" w:rsidRDefault="004242E8" w:rsidP="004F330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</w:t>
            </w:r>
            <w:r w:rsidR="00DE415A">
              <w:rPr>
                <w:rFonts w:ascii="Times New Roman" w:hAnsi="Times New Roman" w:cs="Times New Roman"/>
                <w:sz w:val="18"/>
                <w:szCs w:val="18"/>
              </w:rPr>
              <w:t xml:space="preserve"> V0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CE0" w14:textId="3CA682F1" w:rsidR="00DE415A" w:rsidRPr="002E53E5" w:rsidRDefault="002E53E5" w:rsidP="00DE415A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1) </w:t>
            </w:r>
            <w:r w:rsidR="00766A5A"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c</w:t>
            </w:r>
            <w:r w:rsidR="00DE415A"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heck and update</w:t>
            </w:r>
            <w:r w:rsidR="00766A5A"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 your views in</w:t>
            </w:r>
            <w:r w:rsidR="00DE415A"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 Table 1</w:t>
            </w: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 </w:t>
            </w:r>
          </w:p>
          <w:p w14:paraId="756BDB77" w14:textId="16AE80EA" w:rsidR="002E53E5" w:rsidRPr="00766A5A" w:rsidRDefault="002E53E5" w:rsidP="002E53E5">
            <w:pPr>
              <w:snapToGrid w:val="0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2) Share your inputs on the above moderator proposals</w:t>
            </w:r>
          </w:p>
        </w:tc>
      </w:tr>
      <w:tr w:rsidR="0061298D" w:rsidRPr="00B70F28" w14:paraId="390A85B9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6D9" w14:textId="12D2343D" w:rsidR="0061298D" w:rsidRDefault="003E5CBD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QC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91B5" w14:textId="164EDEED" w:rsidR="0061298D" w:rsidRDefault="003E5CBD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 Proposal 1.A, support</w:t>
            </w:r>
          </w:p>
          <w:p w14:paraId="6ACAE1EB" w14:textId="0B97C381" w:rsidR="003E5CBD" w:rsidRDefault="00104555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For Proposal 1.B, suggest </w:t>
            </w:r>
            <w:r w:rsidR="00E10390">
              <w:rPr>
                <w:rFonts w:ascii="Times New Roman" w:hAnsi="Times New Roman" w:cs="Times New Roman"/>
                <w:sz w:val="18"/>
                <w:szCs w:val="18"/>
              </w:rPr>
              <w:t xml:space="preserve">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add “set”, since each set can include a pair of DL and UL TCIs. </w:t>
            </w:r>
            <w:r w:rsidR="00F97731">
              <w:rPr>
                <w:rFonts w:ascii="Times New Roman" w:hAnsi="Times New Roman" w:cs="Times New Roman"/>
                <w:sz w:val="18"/>
                <w:szCs w:val="18"/>
              </w:rPr>
              <w:t xml:space="preserve">Otherwise, it will cause ambiguity in future.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Also, each set conceptually corresponds to one TRP. </w:t>
            </w:r>
          </w:p>
          <w:p w14:paraId="1BA20A7B" w14:textId="77777777" w:rsidR="003E5CBD" w:rsidRDefault="003E5CBD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3EE57" w14:textId="271EB623" w:rsidR="00E7430C" w:rsidRPr="004F4F34" w:rsidRDefault="00E7430C" w:rsidP="00E74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F34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 w:rsidRPr="004F4F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roposal 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  <w:r w:rsidRPr="004F4F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>On unified TCI framework extension, support up to 2 unified TCI</w:t>
            </w:r>
            <w:r w:rsidRPr="00E7430C"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  <w:t>s</w:t>
            </w:r>
            <w:r w:rsidRPr="00E7430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sets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a CC at least for 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>MTRP operation</w:t>
            </w:r>
          </w:p>
          <w:p w14:paraId="2CCB5F97" w14:textId="524534A0" w:rsidR="00E7430C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unified TCI </w:t>
            </w:r>
            <w:r w:rsidRPr="00E7430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 xml:space="preserve">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joint DL/UL TCI update </w:t>
            </w:r>
            <w:r w:rsidRPr="00996E78">
              <w:rPr>
                <w:rFonts w:ascii="Times New Roman" w:hAnsi="Times New Roman" w:cs="Times New Roman"/>
                <w:sz w:val="18"/>
                <w:szCs w:val="18"/>
              </w:rPr>
              <w:t xml:space="preserve">comprises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one indicated joint TCI state that is updated by MAC-CE or DCI with </w:t>
            </w:r>
            <w:r w:rsidRPr="00570C6C">
              <w:rPr>
                <w:rFonts w:ascii="Times New Roman" w:hAnsi="Times New Roman" w:cs="Times New Roman"/>
                <w:sz w:val="18"/>
                <w:szCs w:val="18"/>
              </w:rPr>
              <w:t>the necessary MAC-CE based TCI state activation</w:t>
            </w:r>
          </w:p>
          <w:p w14:paraId="111EF17C" w14:textId="77865CEC" w:rsidR="00E7430C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 xml:space="preserve">A unified TCI </w:t>
            </w:r>
            <w:r w:rsidRPr="00E7430C">
              <w:rPr>
                <w:rFonts w:ascii="Times New Roman" w:eastAsia="PMingLiU" w:hAnsi="Times New Roman" w:cs="Times New Roman"/>
                <w:color w:val="FF0000"/>
                <w:sz w:val="18"/>
                <w:szCs w:val="18"/>
                <w:lang w:eastAsia="zh-TW"/>
              </w:rPr>
              <w:t>set</w:t>
            </w: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 xml:space="preserve"> for sperate DL/UL TCI update </w:t>
            </w:r>
            <w:r w:rsidRPr="00996E78">
              <w:rPr>
                <w:rFonts w:ascii="Times New Roman" w:hAnsi="Times New Roman" w:cs="Times New Roman"/>
                <w:sz w:val="18"/>
                <w:szCs w:val="18"/>
              </w:rPr>
              <w:t xml:space="preserve">comprises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one indicated DL TCI state and/or one indicated UL TCI state that is/are updated by</w:t>
            </w:r>
            <w:r w:rsidRPr="00570C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MAC-CE or DCI with </w:t>
            </w:r>
            <w:r w:rsidRPr="00570C6C">
              <w:rPr>
                <w:rFonts w:ascii="Times New Roman" w:hAnsi="Times New Roman" w:cs="Times New Roman"/>
                <w:sz w:val="18"/>
                <w:szCs w:val="18"/>
              </w:rPr>
              <w:t>the necessary MAC-CE based TCI state activation</w:t>
            </w:r>
          </w:p>
          <w:p w14:paraId="6B22DC6A" w14:textId="77777777" w:rsidR="00E7430C" w:rsidRPr="00345503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18"/>
                <w:lang w:eastAsia="zh-TW"/>
              </w:rPr>
              <w:t>F</w:t>
            </w: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>FS: Details of update and activation for the unified TCIs for S-DCI based MTRP</w:t>
            </w:r>
          </w:p>
          <w:p w14:paraId="336EBB74" w14:textId="77777777" w:rsidR="00E7430C" w:rsidRPr="00345503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18"/>
                <w:lang w:eastAsia="zh-TW"/>
              </w:rPr>
              <w:t>F</w:t>
            </w: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>FS: Details of update and activation for the unified TCIs for M-DCI based MTRP</w:t>
            </w:r>
          </w:p>
          <w:p w14:paraId="3A1A2F2D" w14:textId="57565886" w:rsidR="00E7430C" w:rsidRPr="004F4F34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 xml:space="preserve">FFS: Whether </w:t>
            </w: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dividual TCI update mode (joint or separate DL/UL TCI update)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can be supported for each unified TCI</w:t>
            </w:r>
            <w:r w:rsidRPr="00E7430C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 xml:space="preserve"> </w:t>
            </w:r>
            <w:r w:rsidRPr="00E7430C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set</w:t>
            </w:r>
            <w:r>
              <w:rPr>
                <w:rFonts w:ascii="PMingLiU" w:eastAsia="PMingLiU" w:hAnsi="PMingLiU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>
              <w:rPr>
                <w:rFonts w:ascii="PMingLiU" w:eastAsia="PMingLiU" w:hAnsi="PMingLiU" w:cs="Times New Roman" w:hint="eastAsia"/>
                <w:color w:val="000000" w:themeColor="text1"/>
                <w:sz w:val="18"/>
                <w:szCs w:val="20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i.e., one unified TCI </w:t>
            </w:r>
            <w:r w:rsidRPr="00E7430C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 xml:space="preserve">set </w:t>
            </w:r>
            <w:r w:rsidRPr="00996E78">
              <w:rPr>
                <w:rFonts w:ascii="Times New Roman" w:hAnsi="Times New Roman" w:cs="Times New Roman"/>
                <w:sz w:val="18"/>
                <w:szCs w:val="18"/>
              </w:rPr>
              <w:t>comprises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one indicated joint TCI state, and another comprises one indicated DL TCI state and/or one indicated UL TCI state</w:t>
            </w:r>
            <w:r>
              <w:rPr>
                <w:rFonts w:ascii="PMingLiU" w:eastAsia="PMingLiU" w:hAnsi="PMingLiU" w:cs="Times New Roman" w:hint="eastAsia"/>
                <w:sz w:val="18"/>
                <w:szCs w:val="18"/>
                <w:lang w:eastAsia="zh-TW"/>
              </w:rPr>
              <w:t>)</w:t>
            </w:r>
          </w:p>
          <w:p w14:paraId="5685E4D2" w14:textId="46296C6F" w:rsidR="003E5CBD" w:rsidRDefault="00181140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 Proposal 1.C, same comment as for Proposal 1.B</w:t>
            </w:r>
          </w:p>
          <w:p w14:paraId="43C85BFF" w14:textId="77777777" w:rsidR="003E5CBD" w:rsidRDefault="003E5CBD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E76269" w14:textId="4B55E82B" w:rsidR="00181140" w:rsidRDefault="00181140" w:rsidP="00181140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F34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 w:rsidRPr="004F4F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roposal 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F1221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>On unified TCI framework extension,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use </w:t>
            </w:r>
            <w:r w:rsidRPr="00F12214">
              <w:rPr>
                <w:rFonts w:ascii="Times New Roman" w:hAnsi="Times New Roman" w:cs="Times New Roman"/>
                <w:sz w:val="18"/>
                <w:szCs w:val="18"/>
              </w:rPr>
              <w:t>the existing TCI field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DCI format 1_1/1_2 with or without DL assignment to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update</w:t>
            </w:r>
            <w:r w:rsidRPr="00A8620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both</w:t>
            </w:r>
            <w:r w:rsidRPr="00A8620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F12214">
              <w:rPr>
                <w:rFonts w:ascii="Times New Roman" w:hAnsi="Times New Roman" w:cs="Times New Roman"/>
                <w:sz w:val="18"/>
                <w:szCs w:val="20"/>
              </w:rPr>
              <w:t>unified TCI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181140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set</w:t>
            </w:r>
            <w:r w:rsidRPr="00F12214">
              <w:rPr>
                <w:rFonts w:ascii="Times New Roman" w:hAnsi="Times New Roman" w:cs="Times New Roman"/>
                <w:sz w:val="18"/>
                <w:szCs w:val="20"/>
              </w:rPr>
              <w:t xml:space="preserve">s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at least </w:t>
            </w:r>
            <w:r w:rsidRPr="00F12214">
              <w:rPr>
                <w:rFonts w:ascii="Times New Roman" w:hAnsi="Times New Roman" w:cs="Times New Roman"/>
                <w:sz w:val="18"/>
                <w:szCs w:val="20"/>
              </w:rPr>
              <w:t>for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F12214">
              <w:rPr>
                <w:rFonts w:ascii="Times New Roman" w:hAnsi="Times New Roman" w:cs="Times New Roman"/>
                <w:sz w:val="18"/>
                <w:szCs w:val="20"/>
              </w:rPr>
              <w:t>single-DCI based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 xml:space="preserve"> MTRP</w:t>
            </w:r>
          </w:p>
          <w:p w14:paraId="60B74D21" w14:textId="6768EFB0" w:rsidR="00181140" w:rsidRDefault="00181140" w:rsidP="0018114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FFS: How to map joint/DL/UL TCI states to a TCI field codepoint for both unified TCI </w:t>
            </w:r>
            <w:r w:rsidRPr="001811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  <w:p w14:paraId="26878BCA" w14:textId="1A407F9F" w:rsidR="00181140" w:rsidRPr="00181140" w:rsidRDefault="00181140" w:rsidP="0018114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214"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F12214">
              <w:rPr>
                <w:rFonts w:ascii="Times New Roman" w:hAnsi="Times New Roman" w:cs="Times New Roman"/>
                <w:sz w:val="18"/>
                <w:szCs w:val="18"/>
              </w:rPr>
              <w:t xml:space="preserve">FS: Whether to increase the max number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TCI field </w:t>
            </w:r>
            <w:r w:rsidRPr="00F12214">
              <w:rPr>
                <w:rFonts w:ascii="Times New Roman" w:hAnsi="Times New Roman" w:cs="Times New Roman"/>
                <w:sz w:val="18"/>
                <w:szCs w:val="18"/>
              </w:rPr>
              <w:t>codepoints/bits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i.e., more than 8 codepoints/3 bits</w:t>
            </w:r>
          </w:p>
        </w:tc>
      </w:tr>
      <w:tr w:rsidR="007622D1" w:rsidRPr="00B70F28" w14:paraId="0124CA22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EFD" w14:textId="3CEF6A91" w:rsidR="007622D1" w:rsidRDefault="00980033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Apple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683C" w14:textId="77777777" w:rsidR="007622D1" w:rsidRDefault="00980033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Proposal 1.A: We suggest we clarify whether R16 mDCI only includes PDSCH?</w:t>
            </w:r>
          </w:p>
          <w:p w14:paraId="38E86FBA" w14:textId="182A69F2" w:rsidR="00980033" w:rsidRDefault="00980033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2F3006" w14:textId="7D0E45B3" w:rsidR="00434D52" w:rsidRDefault="00434D52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Proposal 1.B: Suggest the following revision, since UE may support mTRP operation for a particular channel instead of all channels.</w:t>
            </w:r>
          </w:p>
          <w:p w14:paraId="7ACE1148" w14:textId="3D33726F" w:rsidR="00434D52" w:rsidRPr="004F4F34" w:rsidRDefault="00434D52" w:rsidP="00434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F34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 w:rsidRPr="004F4F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roposal 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  <w:r w:rsidRPr="004F4F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>On unified TCI framework extension, support up to 2 unified TCIs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a CC </w:t>
            </w:r>
            <w:del w:id="2" w:author="Yushu Zhang" w:date="2022-05-10T09:34:00Z">
              <w:r w:rsidDel="00434D52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at least </w:delText>
              </w:r>
            </w:del>
            <w:ins w:id="3" w:author="Yushu Zhang" w:date="2022-05-10T09:34:00Z">
              <w:r>
                <w:rPr>
                  <w:rFonts w:ascii="Times New Roman" w:hAnsi="Times New Roman" w:cs="Times New Roman"/>
                  <w:sz w:val="18"/>
                  <w:szCs w:val="18"/>
                </w:rPr>
                <w:t>for the</w:t>
              </w:r>
            </w:ins>
            <w:ins w:id="4" w:author="Yushu Zhang" w:date="2022-05-10T09:32:00Z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channel</w:t>
              </w:r>
            </w:ins>
            <w:ins w:id="5" w:author="Yushu Zhang" w:date="2022-05-10T09:34:00Z">
              <w:r>
                <w:rPr>
                  <w:rFonts w:ascii="Times New Roman" w:hAnsi="Times New Roman" w:cs="Times New Roman"/>
                  <w:sz w:val="18"/>
                  <w:szCs w:val="18"/>
                </w:rPr>
                <w:t>(s)</w:t>
              </w:r>
            </w:ins>
            <w:ins w:id="6" w:author="Yushu Zhang" w:date="2022-05-10T09:32:00Z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configured with </w:t>
              </w:r>
            </w:ins>
            <w:del w:id="7" w:author="Yushu Zhang" w:date="2022-05-10T09:32:00Z">
              <w:r w:rsidDel="00434D52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for </w:delText>
              </w:r>
            </w:del>
            <w:r w:rsidRPr="004F4F34">
              <w:rPr>
                <w:rFonts w:ascii="Times New Roman" w:hAnsi="Times New Roman" w:cs="Times New Roman"/>
                <w:sz w:val="18"/>
                <w:szCs w:val="18"/>
              </w:rPr>
              <w:t>MTRP operation</w:t>
            </w:r>
          </w:p>
          <w:p w14:paraId="4E79E4A0" w14:textId="77777777" w:rsidR="00434D52" w:rsidRDefault="00434D52" w:rsidP="00434D52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unified TCI f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 xml:space="preserve">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joint DL/UL TCI update </w:t>
            </w:r>
            <w:r w:rsidRPr="00996E78">
              <w:rPr>
                <w:rFonts w:ascii="Times New Roman" w:hAnsi="Times New Roman" w:cs="Times New Roman"/>
                <w:sz w:val="18"/>
                <w:szCs w:val="18"/>
              </w:rPr>
              <w:t xml:space="preserve">comprises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one indicated joint TCI state that is updated by MAC-CE or DCI with </w:t>
            </w:r>
            <w:r w:rsidRPr="00570C6C">
              <w:rPr>
                <w:rFonts w:ascii="Times New Roman" w:hAnsi="Times New Roman" w:cs="Times New Roman"/>
                <w:sz w:val="18"/>
                <w:szCs w:val="18"/>
              </w:rPr>
              <w:t>the necessary MAC-CE based TCI state activation</w:t>
            </w:r>
          </w:p>
          <w:p w14:paraId="3544B680" w14:textId="77777777" w:rsidR="00434D52" w:rsidRDefault="00434D52" w:rsidP="00434D52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 xml:space="preserve">A unified TCI for sperate DL/UL TCI update </w:t>
            </w:r>
            <w:r w:rsidRPr="00996E78">
              <w:rPr>
                <w:rFonts w:ascii="Times New Roman" w:hAnsi="Times New Roman" w:cs="Times New Roman"/>
                <w:sz w:val="18"/>
                <w:szCs w:val="18"/>
              </w:rPr>
              <w:t xml:space="preserve">comprises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one indicated DL TCI state and/or one indicated UL TCI state that is/are updated by</w:t>
            </w:r>
            <w:r w:rsidRPr="00570C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MAC-CE or DCI with </w:t>
            </w:r>
            <w:r w:rsidRPr="00570C6C">
              <w:rPr>
                <w:rFonts w:ascii="Times New Roman" w:hAnsi="Times New Roman" w:cs="Times New Roman"/>
                <w:sz w:val="18"/>
                <w:szCs w:val="18"/>
              </w:rPr>
              <w:t>the necessary MAC-CE based TCI state activation</w:t>
            </w:r>
          </w:p>
          <w:p w14:paraId="281A2751" w14:textId="77777777" w:rsidR="00434D52" w:rsidRPr="00345503" w:rsidRDefault="00434D52" w:rsidP="00434D52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18"/>
                <w:lang w:eastAsia="zh-TW"/>
              </w:rPr>
              <w:t>F</w:t>
            </w: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>FS: Details of update and activation for the unified TCIs for S-DCI based MTRP</w:t>
            </w:r>
          </w:p>
          <w:p w14:paraId="0E630799" w14:textId="77777777" w:rsidR="00434D52" w:rsidRPr="00345503" w:rsidRDefault="00434D52" w:rsidP="00434D52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18"/>
                <w:lang w:eastAsia="zh-TW"/>
              </w:rPr>
              <w:t>F</w:t>
            </w: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>FS: Details of update and activation for the unified TCIs for M-DCI based MTRP</w:t>
            </w:r>
          </w:p>
          <w:p w14:paraId="082742C4" w14:textId="77777777" w:rsidR="00434D52" w:rsidRPr="004F4F34" w:rsidRDefault="00434D52" w:rsidP="00434D52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 xml:space="preserve">FFS: Whether </w:t>
            </w: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dividual TCI update mode (joint or separate DL/UL TCI update)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can be supported for each unified TCI</w:t>
            </w:r>
            <w:r>
              <w:rPr>
                <w:rFonts w:ascii="PMingLiU" w:eastAsia="PMingLiU" w:hAnsi="PMingLiU" w:cs="Times New Roman" w:hint="eastAsia"/>
                <w:color w:val="000000" w:themeColor="text1"/>
                <w:sz w:val="18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i.e., one unified TCI </w:t>
            </w:r>
            <w:r w:rsidRPr="00996E78">
              <w:rPr>
                <w:rFonts w:ascii="Times New Roman" w:hAnsi="Times New Roman" w:cs="Times New Roman"/>
                <w:sz w:val="18"/>
                <w:szCs w:val="18"/>
              </w:rPr>
              <w:t>comprises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one indicated joint TCI state, and another comprises one indicated DL TCI state and/or one indicated UL TCI state</w:t>
            </w:r>
            <w:r>
              <w:rPr>
                <w:rFonts w:ascii="PMingLiU" w:eastAsia="PMingLiU" w:hAnsi="PMingLiU" w:cs="Times New Roman" w:hint="eastAsia"/>
                <w:sz w:val="18"/>
                <w:szCs w:val="18"/>
                <w:lang w:eastAsia="zh-TW"/>
              </w:rPr>
              <w:t>)</w:t>
            </w:r>
          </w:p>
          <w:p w14:paraId="740137E5" w14:textId="04B8E2C1" w:rsidR="00434D52" w:rsidRDefault="00434D52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DFC67A" w14:textId="72A61131" w:rsidR="00434D52" w:rsidRDefault="006313C3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Proposal 1.C: OK with QC’s revision</w:t>
            </w:r>
          </w:p>
          <w:p w14:paraId="66B321CE" w14:textId="0B7F979F" w:rsidR="00980033" w:rsidRPr="002D6408" w:rsidRDefault="00980033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55C23EC9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2DF" w14:textId="328D7C1E" w:rsidR="007622D1" w:rsidRDefault="007B3CEC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Samsung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4ACF" w14:textId="77777777" w:rsidR="007B3CEC" w:rsidRPr="005D19CD" w:rsidRDefault="007B3CEC" w:rsidP="007B3CEC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19CD">
              <w:rPr>
                <w:rFonts w:ascii="Times New Roman" w:hAnsi="Times New Roman" w:cs="Times New Roman"/>
                <w:b/>
                <w:sz w:val="18"/>
                <w:szCs w:val="18"/>
              </w:rPr>
              <w:t>Proposal 1.A</w:t>
            </w:r>
            <w:r w:rsidRPr="005D19CD">
              <w:rPr>
                <w:rFonts w:ascii="Times New Roman" w:hAnsi="Times New Roman" w:cs="Times New Roman"/>
                <w:sz w:val="18"/>
                <w:szCs w:val="18"/>
              </w:rPr>
              <w:t>: we are fine with the proposal in principle. We do not support “new” MTRP schemes – for unified TCI framework extension in Rel-18 – in addition to those specified in Rel-16/17. We therefore propose to delete “at least” in the main sentence of this proposal – also given that assuming unified TCI framework for STxMP beam indication has already been captured in the WID.</w:t>
            </w:r>
          </w:p>
          <w:p w14:paraId="2945E515" w14:textId="77777777" w:rsidR="007B3CEC" w:rsidRPr="005D19CD" w:rsidRDefault="007B3CEC" w:rsidP="007B3CEC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21019" w14:textId="75BCC242" w:rsidR="007B3CEC" w:rsidRPr="005D19CD" w:rsidRDefault="007B3CEC" w:rsidP="007B3CEC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19CD">
              <w:rPr>
                <w:rFonts w:ascii="Times New Roman" w:hAnsi="Times New Roman" w:cs="Times New Roman"/>
                <w:b/>
                <w:sz w:val="18"/>
                <w:szCs w:val="18"/>
              </w:rPr>
              <w:t>Proposal 1.B</w:t>
            </w:r>
            <w:r w:rsidRPr="005D19CD">
              <w:rPr>
                <w:rFonts w:ascii="Times New Roman" w:hAnsi="Times New Roman" w:cs="Times New Roman"/>
                <w:sz w:val="18"/>
                <w:szCs w:val="18"/>
              </w:rPr>
              <w:t xml:space="preserve">: our understanding of the first and second bullets is to define (i) TCI state types applicable for a unified TCI, i.e., a joint TCI state or a pair of separate DL and UL TCI states – same as in Rel-17, and (ii) a generic signaling medium/flow, i.e., MAC CE+DCI analogous to Rel-17, that will be used to indicate/update the 2 unified TCIs (issue </w:t>
            </w:r>
            <w:r w:rsidRPr="005D19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#1.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D19CD">
              <w:rPr>
                <w:rFonts w:ascii="Times New Roman" w:hAnsi="Times New Roman" w:cs="Times New Roman"/>
                <w:sz w:val="18"/>
                <w:szCs w:val="18"/>
              </w:rPr>
              <w:t xml:space="preserve"> in Table 1). The first and second bullets, however, may also imply that when the 2 unified TCIs are simultaneously indicated: (1) the 2 unified TCIs can correspond to different TCI state types, e.g., one unified TCI can indicate a joint TCI state, and the other unified TCI can indicate a separate UL TCI state, and (2) signaling medium(s)/flow for updating only one of the 2 unified TCIs has been specified. A note, clarifying that the above (1) and (2) are not implied by the first and second bullets, is needed (and enough).</w:t>
            </w:r>
            <w:r w:rsidR="00741715">
              <w:rPr>
                <w:rFonts w:ascii="Times New Roman" w:hAnsi="Times New Roman" w:cs="Times New Roman"/>
                <w:sz w:val="18"/>
                <w:szCs w:val="18"/>
              </w:rPr>
              <w:t xml:space="preserve"> But we are </w:t>
            </w:r>
            <w:r w:rsidR="00223FF4">
              <w:rPr>
                <w:rFonts w:ascii="Times New Roman" w:hAnsi="Times New Roman" w:cs="Times New Roman"/>
                <w:sz w:val="18"/>
                <w:szCs w:val="18"/>
              </w:rPr>
              <w:t>OK</w:t>
            </w:r>
            <w:r w:rsidR="00741715">
              <w:rPr>
                <w:rFonts w:ascii="Times New Roman" w:hAnsi="Times New Roman" w:cs="Times New Roman"/>
                <w:sz w:val="18"/>
                <w:szCs w:val="18"/>
              </w:rPr>
              <w:t xml:space="preserve"> to discuss these issues</w:t>
            </w:r>
            <w:r w:rsidR="00223FF4">
              <w:rPr>
                <w:rFonts w:ascii="Times New Roman" w:hAnsi="Times New Roman" w:cs="Times New Roman"/>
                <w:sz w:val="18"/>
                <w:szCs w:val="18"/>
              </w:rPr>
              <w:t xml:space="preserve"> later</w:t>
            </w:r>
            <w:bookmarkStart w:id="8" w:name="_GoBack"/>
            <w:bookmarkEnd w:id="8"/>
            <w:r w:rsidR="007417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7E07523" w14:textId="77777777" w:rsidR="007B3CEC" w:rsidRPr="005D19CD" w:rsidRDefault="007B3CEC" w:rsidP="007B3CEC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FA8279" w14:textId="77777777" w:rsidR="007B3CEC" w:rsidRPr="005D19CD" w:rsidRDefault="007B3CEC" w:rsidP="007B3CEC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19CD">
              <w:rPr>
                <w:rFonts w:ascii="Times New Roman" w:hAnsi="Times New Roman" w:cs="Times New Roman"/>
                <w:b/>
                <w:sz w:val="18"/>
                <w:szCs w:val="18"/>
              </w:rPr>
              <w:t>Proposal 1.C</w:t>
            </w:r>
            <w:r w:rsidRPr="005D19CD">
              <w:rPr>
                <w:rFonts w:ascii="Times New Roman" w:hAnsi="Times New Roman" w:cs="Times New Roman"/>
                <w:sz w:val="18"/>
                <w:szCs w:val="18"/>
              </w:rPr>
              <w:t>: We are fine to use the existing TCI field in DCI format 1_1/1_2 with or without DLA to indicate/update the two TCIs. Regarding the second FFS, from our understanding, increasing the number of TCI states hypothes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5D19CD">
              <w:rPr>
                <w:rFonts w:ascii="Times New Roman" w:hAnsi="Times New Roman" w:cs="Times New Roman"/>
                <w:sz w:val="18"/>
                <w:szCs w:val="18"/>
              </w:rPr>
              <w:t>s does not necessarily result in increasing the number of codepoints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the existing TCI field</w:t>
            </w:r>
            <w:r w:rsidRPr="005D19CD">
              <w:rPr>
                <w:rFonts w:ascii="Times New Roman" w:hAnsi="Times New Roman" w:cs="Times New Roman"/>
                <w:sz w:val="18"/>
                <w:szCs w:val="18"/>
              </w:rPr>
              <w:t xml:space="preserve">. Hence, we suggest to also (first) study whether the number of MAC CE activated TCI state codepoints should be increased (i.e., more than 8). We prefer not to increase the DCI payload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w.r.t.</w:t>
            </w:r>
            <w:r w:rsidRPr="005D19CD">
              <w:rPr>
                <w:rFonts w:ascii="Times New Roman" w:hAnsi="Times New Roman" w:cs="Times New Roman"/>
                <w:sz w:val="18"/>
                <w:szCs w:val="18"/>
              </w:rPr>
              <w:t xml:space="preserve"> Rel-17 and a common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design</w:t>
            </w:r>
            <w:r w:rsidRPr="005D19CD">
              <w:rPr>
                <w:rFonts w:ascii="Times New Roman" w:hAnsi="Times New Roman" w:cs="Times New Roman"/>
                <w:sz w:val="18"/>
                <w:szCs w:val="18"/>
              </w:rPr>
              <w:t xml:space="preserve"> for both with and without DLA. </w:t>
            </w:r>
          </w:p>
          <w:p w14:paraId="6D6C5616" w14:textId="77777777" w:rsidR="007B3CEC" w:rsidRPr="005D19CD" w:rsidRDefault="007B3CEC" w:rsidP="007B3CEC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2F8D0A" w14:textId="77777777" w:rsidR="007B3CEC" w:rsidRPr="005D19CD" w:rsidRDefault="007B3CEC" w:rsidP="007B3CEC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19C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 w:rsidRPr="005D19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roposal 1.C</w:t>
            </w:r>
            <w:r w:rsidRPr="005D19CD">
              <w:rPr>
                <w:rFonts w:ascii="Times New Roman" w:hAnsi="Times New Roman" w:cs="Times New Roman"/>
                <w:sz w:val="18"/>
                <w:szCs w:val="18"/>
              </w:rPr>
              <w:t>: On unified TCI framework extension to MTRP operation, use the existing TCI field in DCI format 1_1/1_2 with or without DL assignment to update both unified TCIs for single-DCI based MTRP</w:t>
            </w:r>
          </w:p>
          <w:p w14:paraId="6B42ACFE" w14:textId="77777777" w:rsidR="007B3CEC" w:rsidRPr="005D19CD" w:rsidRDefault="007B3CEC" w:rsidP="007B3CEC">
            <w:pPr>
              <w:numPr>
                <w:ilvl w:val="0"/>
                <w:numId w:val="21"/>
              </w:num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19CD">
              <w:rPr>
                <w:rFonts w:ascii="Times New Roman" w:hAnsi="Times New Roman" w:cs="Times New Roman"/>
                <w:sz w:val="18"/>
                <w:szCs w:val="18"/>
              </w:rPr>
              <w:t>FFS: How to map joint/DL/UL TCI states to a TCI field codepoint for both unified TCIs</w:t>
            </w:r>
          </w:p>
          <w:p w14:paraId="77F38FEB" w14:textId="77777777" w:rsidR="007B3CEC" w:rsidRPr="00B63AAD" w:rsidRDefault="007B3CEC" w:rsidP="007B3CEC">
            <w:pPr>
              <w:numPr>
                <w:ilvl w:val="0"/>
                <w:numId w:val="21"/>
              </w:numPr>
              <w:snapToGri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3AA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FFS: Whether to increase the max number of MAC CE activated TCI state codepoints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 i.e., more than 8</w:t>
            </w:r>
          </w:p>
          <w:p w14:paraId="55E5301E" w14:textId="77777777" w:rsidR="007B3CEC" w:rsidRPr="005D19CD" w:rsidRDefault="007B3CEC" w:rsidP="007B3CEC">
            <w:pPr>
              <w:numPr>
                <w:ilvl w:val="0"/>
                <w:numId w:val="21"/>
              </w:num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19CD"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5D19CD">
              <w:rPr>
                <w:rFonts w:ascii="Times New Roman" w:hAnsi="Times New Roman" w:cs="Times New Roman"/>
                <w:sz w:val="18"/>
                <w:szCs w:val="18"/>
              </w:rPr>
              <w:t>FS: Whether to increase the max number of TCI field codepoints/bits, i.e., more than 8 codepoints/3 bits</w:t>
            </w:r>
          </w:p>
          <w:p w14:paraId="2BC593C2" w14:textId="77777777" w:rsidR="007622D1" w:rsidRPr="002D6408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2C0CF6A1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4CA0" w14:textId="77777777" w:rsidR="007622D1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67B8" w14:textId="77777777" w:rsidR="007622D1" w:rsidRPr="002D6408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8901660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8DC4" w14:textId="77777777" w:rsidR="007622D1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40F7" w14:textId="77777777" w:rsidR="007622D1" w:rsidRPr="002D6408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3A7E00A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C0F" w14:textId="77777777" w:rsidR="007622D1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4D58" w14:textId="77777777" w:rsidR="007622D1" w:rsidRPr="002D6408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038347" w14:textId="31B1E2FC" w:rsidR="007D44F8" w:rsidRDefault="007D44F8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5F0D6223" w14:textId="61DCD033" w:rsidR="002E6B3D" w:rsidRDefault="002E6B3D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6F2C128F" w14:textId="77777777" w:rsidR="007622D1" w:rsidRDefault="007622D1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1CB31285" w14:textId="58E23E7C" w:rsidR="00B94F6F" w:rsidRPr="00A35DF1" w:rsidRDefault="00B94F6F" w:rsidP="00B94F6F">
      <w:pPr>
        <w:pStyle w:val="Heading1"/>
        <w:numPr>
          <w:ilvl w:val="0"/>
          <w:numId w:val="26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r w:rsidRPr="00401FC8">
        <w:rPr>
          <w:rFonts w:ascii="Times New Roman" w:hAnsi="Times New Roman"/>
          <w:sz w:val="28"/>
          <w:szCs w:val="20"/>
        </w:rPr>
        <w:t xml:space="preserve">Issue </w:t>
      </w:r>
      <w:r>
        <w:rPr>
          <w:rFonts w:ascii="Times New Roman" w:hAnsi="Times New Roman"/>
          <w:sz w:val="28"/>
          <w:szCs w:val="20"/>
        </w:rPr>
        <w:t>2</w:t>
      </w:r>
      <w:r w:rsidRPr="00401FC8">
        <w:rPr>
          <w:rFonts w:ascii="Times New Roman" w:hAnsi="Times New Roman"/>
          <w:sz w:val="28"/>
          <w:szCs w:val="20"/>
        </w:rPr>
        <w:t xml:space="preserve"> – </w:t>
      </w:r>
      <w:r>
        <w:rPr>
          <w:rFonts w:ascii="Times New Roman" w:hAnsi="Times New Roman"/>
          <w:sz w:val="28"/>
          <w:szCs w:val="20"/>
        </w:rPr>
        <w:t>UL Power Control for UL MTRP</w:t>
      </w:r>
    </w:p>
    <w:p w14:paraId="1CDA33E3" w14:textId="374736BD" w:rsidR="00B94F6F" w:rsidRPr="00A35DF1" w:rsidRDefault="00B94F6F" w:rsidP="00B94F6F">
      <w:pPr>
        <w:snapToGrid w:val="0"/>
        <w:spacing w:before="240"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242E8">
        <w:rPr>
          <w:rFonts w:ascii="Times New Roman" w:hAnsi="Times New Roman" w:cs="Times New Roman"/>
          <w:sz w:val="20"/>
          <w:szCs w:val="20"/>
        </w:rPr>
        <w:t>pen issues</w:t>
      </w:r>
      <w:r>
        <w:rPr>
          <w:rFonts w:ascii="Times New Roman" w:hAnsi="Times New Roman" w:cs="Times New Roman"/>
          <w:sz w:val="20"/>
          <w:szCs w:val="20"/>
        </w:rPr>
        <w:t xml:space="preserve"> on </w:t>
      </w:r>
      <w:r w:rsidRPr="00B94F6F">
        <w:rPr>
          <w:rFonts w:ascii="Times New Roman" w:hAnsi="Times New Roman" w:cs="Times New Roman"/>
          <w:sz w:val="20"/>
          <w:szCs w:val="20"/>
        </w:rPr>
        <w:t xml:space="preserve">UL </w:t>
      </w:r>
      <w:r>
        <w:rPr>
          <w:rFonts w:ascii="Times New Roman" w:hAnsi="Times New Roman" w:cs="Times New Roman"/>
          <w:sz w:val="20"/>
          <w:szCs w:val="20"/>
        </w:rPr>
        <w:t>PC</w:t>
      </w:r>
      <w:r w:rsidRPr="00B94F6F">
        <w:rPr>
          <w:rFonts w:ascii="Times New Roman" w:hAnsi="Times New Roman" w:cs="Times New Roman"/>
          <w:sz w:val="20"/>
          <w:szCs w:val="20"/>
        </w:rPr>
        <w:t xml:space="preserve"> for UL MTRP</w:t>
      </w:r>
      <w:r w:rsidRPr="004242E8">
        <w:rPr>
          <w:rFonts w:ascii="Times New Roman" w:hAnsi="Times New Roman" w:cs="Times New Roman"/>
          <w:sz w:val="20"/>
          <w:szCs w:val="20"/>
        </w:rPr>
        <w:t xml:space="preserve"> and company views are summarized below.</w:t>
      </w:r>
      <w:r w:rsidRPr="00A35D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054E73" w14:textId="13BE22B5" w:rsidR="00B94F6F" w:rsidRDefault="00B94F6F" w:rsidP="00B94F6F">
      <w:pPr>
        <w:pStyle w:val="Caption"/>
        <w:spacing w:before="240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3 Summary for Issue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"/>
        <w:gridCol w:w="2814"/>
        <w:gridCol w:w="4114"/>
        <w:gridCol w:w="2556"/>
      </w:tblGrid>
      <w:tr w:rsidR="00B94F6F" w:rsidRPr="00CF1464" w14:paraId="353A9FF4" w14:textId="77777777" w:rsidTr="009051BC">
        <w:tc>
          <w:tcPr>
            <w:tcW w:w="442" w:type="dxa"/>
            <w:shd w:val="clear" w:color="auto" w:fill="D9D9D9" w:themeFill="background1" w:themeFillShade="D9"/>
          </w:tcPr>
          <w:p w14:paraId="389F7A74" w14:textId="77777777" w:rsidR="00B94F6F" w:rsidRPr="008E73F6" w:rsidRDefault="00B94F6F" w:rsidP="00393836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#</w:t>
            </w:r>
          </w:p>
        </w:tc>
        <w:tc>
          <w:tcPr>
            <w:tcW w:w="2814" w:type="dxa"/>
            <w:shd w:val="clear" w:color="auto" w:fill="D9D9D9" w:themeFill="background1" w:themeFillShade="D9"/>
          </w:tcPr>
          <w:p w14:paraId="5929848A" w14:textId="77777777" w:rsidR="00B94F6F" w:rsidRPr="008E73F6" w:rsidRDefault="00B94F6F" w:rsidP="00393836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Issue</w:t>
            </w:r>
          </w:p>
        </w:tc>
        <w:tc>
          <w:tcPr>
            <w:tcW w:w="4114" w:type="dxa"/>
            <w:shd w:val="clear" w:color="auto" w:fill="D9D9D9" w:themeFill="background1" w:themeFillShade="D9"/>
          </w:tcPr>
          <w:p w14:paraId="28CE7827" w14:textId="77777777" w:rsidR="00B94F6F" w:rsidRPr="008E73F6" w:rsidRDefault="00B94F6F" w:rsidP="00393836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Companies’ views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13E437BA" w14:textId="77777777" w:rsidR="00B94F6F" w:rsidRPr="008E73F6" w:rsidRDefault="00B94F6F" w:rsidP="00393836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Moderator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notes/observation</w:t>
            </w:r>
          </w:p>
        </w:tc>
      </w:tr>
      <w:tr w:rsidR="00BA4782" w:rsidRPr="00CF1464" w14:paraId="1F8541F0" w14:textId="77777777" w:rsidTr="009051BC">
        <w:tc>
          <w:tcPr>
            <w:tcW w:w="442" w:type="dxa"/>
          </w:tcPr>
          <w:p w14:paraId="0C9350F0" w14:textId="65BD239E" w:rsidR="00BA4782" w:rsidRPr="00B7005A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2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.1</w:t>
            </w:r>
          </w:p>
        </w:tc>
        <w:tc>
          <w:tcPr>
            <w:tcW w:w="2814" w:type="dxa"/>
          </w:tcPr>
          <w:p w14:paraId="0A94BB0B" w14:textId="0B1B0186" w:rsidR="00BA4782" w:rsidRPr="00920001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Discussion on Issue 2 should start after simultaneous</w:t>
            </w:r>
            <w:r w:rsidR="00FD6DB8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UL</w:t>
            </w:r>
            <w:r w:rsidRPr="00920001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 xml:space="preserve">　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transmission schemes are determined in AI 9.1.4.1</w:t>
            </w:r>
          </w:p>
        </w:tc>
        <w:tc>
          <w:tcPr>
            <w:tcW w:w="4114" w:type="dxa"/>
          </w:tcPr>
          <w:p w14:paraId="72D68459" w14:textId="53ED6296" w:rsidR="00BA4782" w:rsidRPr="00B7005A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upport: Samsung, ZTE</w:t>
            </w:r>
          </w:p>
          <w:p w14:paraId="5F16A105" w14:textId="77777777" w:rsidR="00BA4782" w:rsidRPr="00B7005A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06D83CC9" w14:textId="54BAB372" w:rsidR="00BA4782" w:rsidRPr="00B7005A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C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oncern: </w:t>
            </w:r>
          </w:p>
        </w:tc>
        <w:tc>
          <w:tcPr>
            <w:tcW w:w="2556" w:type="dxa"/>
          </w:tcPr>
          <w:p w14:paraId="30A0AFCE" w14:textId="5E1D7A47" w:rsidR="00BA4782" w:rsidRPr="009347C2" w:rsidRDefault="006C50DD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rom moderator perspective, </w:t>
            </w:r>
            <w:r w:rsidR="00084E7B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sub-issue</w:t>
            </w:r>
            <w:r w:rsidR="005B6D90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</w:t>
            </w:r>
            <w:r w:rsidR="00084E7B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2.2 </w:t>
            </w:r>
            <w:r w:rsidR="00EE0562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still </w:t>
            </w:r>
            <w:r w:rsidR="00084E7B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can be discussed first</w:t>
            </w:r>
            <w:r w:rsidR="00721A1C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, at least for Rel-17 UL MTRP</w:t>
            </w:r>
            <w:r w:rsidR="00084E7B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</w:t>
            </w:r>
          </w:p>
        </w:tc>
      </w:tr>
      <w:tr w:rsidR="00021823" w:rsidRPr="00CF1464" w14:paraId="12243C2C" w14:textId="77777777" w:rsidTr="009051BC">
        <w:tc>
          <w:tcPr>
            <w:tcW w:w="442" w:type="dxa"/>
          </w:tcPr>
          <w:p w14:paraId="5B6CD53F" w14:textId="07FE1655" w:rsidR="00021823" w:rsidRPr="00B7005A" w:rsidRDefault="00021823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2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</w:t>
            </w:r>
            <w:r w:rsidR="00BA4782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2814" w:type="dxa"/>
          </w:tcPr>
          <w:p w14:paraId="793DBFA7" w14:textId="039AF8D3" w:rsidR="00021823" w:rsidRPr="00920001" w:rsidRDefault="00021823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920001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R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euse Rel-17 TCI-specific </w:t>
            </w:r>
            <w:r w:rsidR="00920001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UL PC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920001" w:rsidRPr="009200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parameter </w:t>
            </w:r>
            <w:r w:rsidR="00084E7B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setting (including PLRS,</w:t>
            </w:r>
            <w:r w:rsidR="00FD763D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and per-PUSCH/PUCCH/SRS</w:t>
            </w:r>
            <w:r w:rsidR="00084E7B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P0, alpha, CL index)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to support per </w:t>
            </w:r>
            <w:r w:rsidR="00FE1DD4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panel/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TRP power control</w:t>
            </w:r>
          </w:p>
        </w:tc>
        <w:tc>
          <w:tcPr>
            <w:tcW w:w="4114" w:type="dxa"/>
          </w:tcPr>
          <w:p w14:paraId="7CE1E54B" w14:textId="77D61066" w:rsidR="00021823" w:rsidRDefault="00021823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upport: Ericsson, Docomo</w:t>
            </w:r>
            <w:r w:rsidR="00BA4782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OPPO</w:t>
            </w:r>
            <w:r w:rsidR="008B7248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</w:t>
            </w:r>
            <w:r w:rsidR="009D199B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Futurewei</w:t>
            </w:r>
            <w:r w:rsidR="00650FB8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Xiaomi</w:t>
            </w:r>
            <w:r w:rsidR="00F86CA5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Lenovo</w:t>
            </w:r>
            <w:r w:rsidR="001C3DDA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MTK</w:t>
            </w:r>
            <w:r w:rsidR="00721A1C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LGE</w:t>
            </w:r>
            <w:r w:rsidR="00A7749A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Fujitsu</w:t>
            </w:r>
            <w:r w:rsidR="00176960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CATT</w:t>
            </w:r>
            <w:r w:rsidR="006B085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r w:rsidR="006B0857" w:rsidRPr="006B0857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 xml:space="preserve">Apple </w:t>
            </w:r>
          </w:p>
          <w:p w14:paraId="01266E9A" w14:textId="77777777" w:rsidR="00FD763D" w:rsidRPr="00B7005A" w:rsidRDefault="00FD763D" w:rsidP="00FD763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50EE6DD7" w14:textId="3A6DC344" w:rsidR="00FD763D" w:rsidRPr="00B7005A" w:rsidRDefault="00FD763D" w:rsidP="00FD763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C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oncern:</w:t>
            </w:r>
          </w:p>
        </w:tc>
        <w:tc>
          <w:tcPr>
            <w:tcW w:w="2556" w:type="dxa"/>
          </w:tcPr>
          <w:p w14:paraId="195C969C" w14:textId="04BD9032" w:rsidR="002E53E5" w:rsidRPr="00173395" w:rsidRDefault="002E53E5" w:rsidP="00D726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:highlight w:val="yellow"/>
              </w:rPr>
            </w:pPr>
            <w:r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  <w:highlight w:val="yellow"/>
              </w:rPr>
              <w:t>G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:highlight w:val="yellow"/>
              </w:rPr>
              <w:t xml:space="preserve">iven the majority view on this issue, </w:t>
            </w:r>
            <w:r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  <w:highlight w:val="yellow"/>
              </w:rPr>
              <w:t>P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:highlight w:val="yellow"/>
              </w:rPr>
              <w:t>roposal 2.A is recommended</w:t>
            </w:r>
            <w:r w:rsidR="00173395" w:rsidRPr="00173395"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:highlight w:val="yellow"/>
              </w:rPr>
              <w:t xml:space="preserve"> at least for Rel-17 UL MTRP.</w:t>
            </w:r>
          </w:p>
          <w:p w14:paraId="31F92CFC" w14:textId="77777777" w:rsidR="002E53E5" w:rsidRPr="009347C2" w:rsidRDefault="002E53E5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14:paraId="65F8BAD4" w14:textId="188B4595" w:rsidR="00021823" w:rsidRPr="009347C2" w:rsidRDefault="00283B55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How to handle the case if the indicated</w:t>
            </w:r>
            <w:r w:rsidR="00FD7CF7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joint or UL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TCI states for S-DCI based UL MTRP are not associated with power control</w:t>
            </w:r>
            <w:r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settings can be further discussed</w:t>
            </w:r>
          </w:p>
        </w:tc>
      </w:tr>
      <w:tr w:rsidR="00B94F6F" w:rsidRPr="00CF1464" w14:paraId="4F35F903" w14:textId="77777777" w:rsidTr="009051BC">
        <w:tc>
          <w:tcPr>
            <w:tcW w:w="442" w:type="dxa"/>
          </w:tcPr>
          <w:p w14:paraId="25173520" w14:textId="0E623A73" w:rsidR="00B94F6F" w:rsidRPr="00B7005A" w:rsidRDefault="002E6B3D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2</w:t>
            </w:r>
            <w:r w:rsidR="00B94F6F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</w:t>
            </w:r>
            <w:r w:rsidR="001C3DDA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2814" w:type="dxa"/>
          </w:tcPr>
          <w:p w14:paraId="065DCC2B" w14:textId="2990C264" w:rsidR="00B94F6F" w:rsidRPr="00B7005A" w:rsidRDefault="00D456ED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T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x power limitation for simultaneous UL transmission</w:t>
            </w:r>
          </w:p>
        </w:tc>
        <w:tc>
          <w:tcPr>
            <w:tcW w:w="4114" w:type="dxa"/>
          </w:tcPr>
          <w:p w14:paraId="2C530089" w14:textId="77777777" w:rsidR="003968D9" w:rsidRDefault="00D456ED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tudy </w:t>
            </w: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p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er-panel</w:t>
            </w:r>
            <w:r w:rsidR="00D6735D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power limit</w:t>
            </w:r>
          </w:p>
          <w:p w14:paraId="0C8FC356" w14:textId="1CCC3AF2" w:rsidR="00D456ED" w:rsidRDefault="003968D9" w:rsidP="003968D9">
            <w:pPr>
              <w:pStyle w:val="ListParagraph"/>
              <w:numPr>
                <w:ilvl w:val="0"/>
                <w:numId w:val="40"/>
              </w:numPr>
              <w:snapToGrid w:val="0"/>
              <w:ind w:hanging="3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D456ED" w:rsidRPr="003968D9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N</w:t>
            </w:r>
            <w:r w:rsidR="00D456E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okia, OPPO, Docomo, Huawei, ZTE, Qualcomm</w:t>
            </w:r>
            <w:r w:rsidR="00A15E7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(per-TRP)</w:t>
            </w:r>
            <w:r w:rsidR="00D456E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</w:t>
            </w:r>
            <w:r w:rsidR="008764B9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(LS to RAN4)</w:t>
            </w:r>
            <w:r w:rsidR="00D456E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CATT, Spreadtrum, LGE, Lenovo, CMCC</w:t>
            </w:r>
            <w:r w:rsidR="006B085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r w:rsidR="006B0857" w:rsidRPr="006B0857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Apple</w:t>
            </w:r>
            <w:r w:rsidR="006B085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</w:p>
          <w:p w14:paraId="097CBE8E" w14:textId="72E1C957" w:rsidR="003968D9" w:rsidRPr="003968D9" w:rsidRDefault="003968D9" w:rsidP="003968D9">
            <w:pPr>
              <w:pStyle w:val="ListParagraph"/>
              <w:numPr>
                <w:ilvl w:val="0"/>
                <w:numId w:val="40"/>
              </w:numPr>
              <w:snapToGrid w:val="0"/>
              <w:ind w:hanging="3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  <w:p w14:paraId="6EE1A13C" w14:textId="77777777" w:rsidR="003968D9" w:rsidRDefault="00D456ED" w:rsidP="00D456E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tudy </w:t>
            </w:r>
            <w:r w:rsidR="00D6735D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total power limit shared by two panels</w:t>
            </w:r>
          </w:p>
          <w:p w14:paraId="7E39D99B" w14:textId="0A0038A4" w:rsidR="00D456ED" w:rsidRDefault="003968D9" w:rsidP="00D456ED">
            <w:pPr>
              <w:pStyle w:val="ListParagraph"/>
              <w:numPr>
                <w:ilvl w:val="0"/>
                <w:numId w:val="41"/>
              </w:numPr>
              <w:snapToGrid w:val="0"/>
              <w:ind w:hanging="3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D6735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Huawei, CATT, CMCC, Spreadtrum</w:t>
            </w:r>
            <w:r w:rsidR="00485B6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r w:rsidR="00485B65" w:rsidRPr="006B0857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Apple</w:t>
            </w:r>
            <w:r w:rsidR="00485B6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485B65" w:rsidRPr="006B0857"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20"/>
              </w:rPr>
              <w:t>(?)</w:t>
            </w:r>
            <w:r w:rsidR="00A15E7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Intel</w:t>
            </w:r>
          </w:p>
          <w:p w14:paraId="5482BCC1" w14:textId="4000A40D" w:rsidR="003968D9" w:rsidRPr="003968D9" w:rsidRDefault="003968D9" w:rsidP="00D456ED">
            <w:pPr>
              <w:pStyle w:val="ListParagraph"/>
              <w:numPr>
                <w:ilvl w:val="0"/>
                <w:numId w:val="41"/>
              </w:numPr>
              <w:snapToGrid w:val="0"/>
              <w:ind w:hanging="3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</w:tc>
        <w:tc>
          <w:tcPr>
            <w:tcW w:w="2556" w:type="dxa"/>
          </w:tcPr>
          <w:p w14:paraId="36900C55" w14:textId="77777777" w:rsidR="00B94F6F" w:rsidRPr="00B7005A" w:rsidRDefault="00B94F6F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</w:tbl>
    <w:p w14:paraId="63F782BF" w14:textId="5B2D9B53" w:rsidR="00BF031D" w:rsidRDefault="00BF031D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0B368232" w14:textId="7DE843D3" w:rsidR="00967E8E" w:rsidRPr="00E02962" w:rsidRDefault="00967E8E" w:rsidP="00D726C6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0296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Proposal 2.A:</w:t>
      </w: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On unified TCI framework extension, </w:t>
      </w:r>
      <w:r w:rsidR="00D726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if an indicated joint or UL TCI state applies to a 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PUSCH/PUCCH</w:t>
      </w:r>
      <w:r w:rsidR="00D726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transmission </w:t>
      </w:r>
      <w:r w:rsidR="00D726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occasion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20001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at least 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for S-DCI based PUSCH/PUCCH repetition with TDM and the indicated joint or UL TCI state is associated with 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an UL 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 xml:space="preserve">PC </w:t>
      </w:r>
      <w:r w:rsidR="00920001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parameter 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setting for PUSCH/PUCCH (including P0, alpha, closed loop index, and PL-RS)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the UE should apply the UL PC</w:t>
      </w:r>
      <w:r w:rsidR="005E55B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parameter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setting 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for the PUSCH/PUCCH transmission occasion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DD2D5EE" w14:textId="7843A6DF" w:rsidR="00920001" w:rsidRPr="00E02962" w:rsidRDefault="00920001" w:rsidP="00920001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FFS: If the indicated joint or UL TCI state is not associated with an </w:t>
      </w:r>
      <w:r w:rsidRPr="00E02962">
        <w:rPr>
          <w:rFonts w:ascii="Times New Roman" w:eastAsia="PMingLiU" w:hAnsi="Times New Roman" w:cs="Times New Roman"/>
          <w:color w:val="000000" w:themeColor="text1"/>
          <w:sz w:val="18"/>
          <w:szCs w:val="18"/>
          <w:lang w:eastAsia="zh-TW"/>
        </w:rPr>
        <w:t>UL</w:t>
      </w: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PC parameter setting </w:t>
      </w:r>
      <w:r w:rsidRPr="00E02962">
        <w:rPr>
          <w:rFonts w:ascii="Times New Roman" w:eastAsia="PMingLiU" w:hAnsi="Times New Roman" w:cs="Times New Roman"/>
          <w:color w:val="000000" w:themeColor="text1"/>
          <w:sz w:val="18"/>
          <w:szCs w:val="18"/>
          <w:lang w:eastAsia="zh-TW"/>
        </w:rPr>
        <w:t>for PUCCH/PUSCH</w:t>
      </w:r>
    </w:p>
    <w:p w14:paraId="5665A79B" w14:textId="3956F3FF" w:rsidR="005E55B6" w:rsidRPr="00E02962" w:rsidRDefault="005E55B6" w:rsidP="00920001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FFS: Extend to other Rel-18 MTRP scheme</w:t>
      </w:r>
      <w:r w:rsidR="00E02962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s</w:t>
      </w:r>
      <w:r w:rsidR="00E02962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E02962">
        <w:rPr>
          <w:rFonts w:ascii="Times New Roman" w:eastAsia="PMingLiU" w:hAnsi="Times New Roman" w:cs="Times New Roman" w:hint="eastAsia"/>
          <w:color w:val="000000" w:themeColor="text1"/>
          <w:sz w:val="18"/>
          <w:szCs w:val="18"/>
          <w:lang w:eastAsia="zh-TW"/>
        </w:rPr>
        <w:t>,</w:t>
      </w:r>
      <w:r w:rsidR="00E02962">
        <w:rPr>
          <w:rFonts w:ascii="Times New Roman" w:eastAsia="PMingLiU" w:hAnsi="Times New Roman" w:cs="Times New Roman"/>
          <w:color w:val="000000" w:themeColor="text1"/>
          <w:sz w:val="18"/>
          <w:szCs w:val="18"/>
          <w:lang w:eastAsia="zh-TW"/>
        </w:rPr>
        <w:t xml:space="preserve"> if supported</w:t>
      </w: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7FAC9B3D" w14:textId="77777777" w:rsidR="00967E8E" w:rsidRPr="00CD02C6" w:rsidRDefault="00967E8E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49D44A89" w14:textId="51CCB93C" w:rsidR="002E6B3D" w:rsidRDefault="002E6B3D" w:rsidP="002E6B3D">
      <w:pPr>
        <w:pStyle w:val="Caption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4 Additional inputs for Issue 2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8550"/>
      </w:tblGrid>
      <w:tr w:rsidR="002E6B3D" w14:paraId="33CA98E2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3C342C" w14:textId="77777777" w:rsidR="002E6B3D" w:rsidRDefault="002E6B3D" w:rsidP="00393836">
            <w:pPr>
              <w:snapToGrid w:val="0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AA63FC" w14:textId="77777777" w:rsidR="002E6B3D" w:rsidRDefault="002E6B3D" w:rsidP="0039383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2E6B3D" w14:paraId="548B45C6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3E0" w14:textId="77777777" w:rsidR="002E6B3D" w:rsidRPr="004242E8" w:rsidRDefault="002E6B3D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 V0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498B" w14:textId="01A09F12" w:rsidR="002E53E5" w:rsidRPr="002E53E5" w:rsidRDefault="002E53E5" w:rsidP="002E53E5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1) Please check and update your views in Table </w:t>
            </w:r>
            <w:r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3</w:t>
            </w:r>
          </w:p>
          <w:p w14:paraId="0CCDF70C" w14:textId="775180E3" w:rsidR="002E6B3D" w:rsidRPr="00766A5A" w:rsidRDefault="002E53E5" w:rsidP="002E53E5">
            <w:pPr>
              <w:snapToGrid w:val="0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2) Share your inputs on the above moderator proposal</w:t>
            </w:r>
          </w:p>
        </w:tc>
      </w:tr>
      <w:tr w:rsidR="002E6B3D" w:rsidRPr="00B70F28" w14:paraId="2AC44F76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287" w14:textId="7433B7D4" w:rsidR="002E6B3D" w:rsidRDefault="00D76F2F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QC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20EE" w14:textId="740EABE0" w:rsidR="002E6B3D" w:rsidRPr="002D6408" w:rsidRDefault="00D76F2F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 Proposal 2.A, support</w:t>
            </w:r>
          </w:p>
        </w:tc>
      </w:tr>
      <w:tr w:rsidR="007622D1" w:rsidRPr="00B70F28" w14:paraId="16EDAE34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634D" w14:textId="0B4C7297" w:rsidR="007622D1" w:rsidRDefault="00FE2835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Apple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877B" w14:textId="63D8442E" w:rsidR="007622D1" w:rsidRDefault="00FE2835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Support Proposal 2.A. </w:t>
            </w:r>
          </w:p>
          <w:p w14:paraId="7ABC8414" w14:textId="24A97AEB" w:rsidR="00FE2835" w:rsidRDefault="00FE2835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 addition, added our position on different aspects listed in Table 3 for Issue 2. </w:t>
            </w:r>
          </w:p>
          <w:p w14:paraId="09260378" w14:textId="77777777" w:rsidR="00FE2835" w:rsidRDefault="00FE2835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065B6A" w14:textId="1350696E" w:rsidR="00FE2835" w:rsidRPr="002D6408" w:rsidRDefault="00FE2835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 the scheme 2.4, we are open for both schemes, i.e., defining per-TRP power limitation or limiting per</w:t>
            </w:r>
            <w:r w:rsidR="006B0857">
              <w:rPr>
                <w:rFonts w:ascii="Times New Roman" w:hAnsi="Times New Roman" w:cs="Times New Roman"/>
                <w:sz w:val="18"/>
                <w:szCs w:val="18"/>
              </w:rPr>
              <w:t xml:space="preserve"> serving cell with sharing across two panels. However, for per-TRP power limitation option, we need to send LS to RAN4 to check the feasibility of defining the per-panel max power as it is specified in RAN4 spec. Otherwise, there is risk that RAN1 develop</w:t>
            </w:r>
            <w:r w:rsidR="00BE307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6B0857">
              <w:rPr>
                <w:rFonts w:ascii="Times New Roman" w:hAnsi="Times New Roman" w:cs="Times New Roman"/>
                <w:sz w:val="18"/>
                <w:szCs w:val="18"/>
              </w:rPr>
              <w:t xml:space="preserve"> solutions assuming per-panel max power</w:t>
            </w:r>
            <w:r w:rsidR="00BE307E">
              <w:rPr>
                <w:rFonts w:ascii="Times New Roman" w:hAnsi="Times New Roman" w:cs="Times New Roman"/>
                <w:sz w:val="18"/>
                <w:szCs w:val="18"/>
              </w:rPr>
              <w:t xml:space="preserve"> would be introduced,</w:t>
            </w:r>
            <w:r w:rsidR="006B0857">
              <w:rPr>
                <w:rFonts w:ascii="Times New Roman" w:hAnsi="Times New Roman" w:cs="Times New Roman"/>
                <w:sz w:val="18"/>
                <w:szCs w:val="18"/>
              </w:rPr>
              <w:t xml:space="preserve"> but RAN4 decide</w:t>
            </w:r>
            <w:r w:rsidR="00BE307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6B0857">
              <w:rPr>
                <w:rFonts w:ascii="Times New Roman" w:hAnsi="Times New Roman" w:cs="Times New Roman"/>
                <w:sz w:val="18"/>
                <w:szCs w:val="18"/>
              </w:rPr>
              <w:t xml:space="preserve"> to not introduce it for FR2</w:t>
            </w:r>
            <w:r w:rsidR="00BE307E">
              <w:rPr>
                <w:rFonts w:ascii="Times New Roman" w:hAnsi="Times New Roman" w:cs="Times New Roman"/>
                <w:sz w:val="18"/>
                <w:szCs w:val="18"/>
              </w:rPr>
              <w:t>. This</w:t>
            </w:r>
            <w:r w:rsidR="006B0857">
              <w:rPr>
                <w:rFonts w:ascii="Times New Roman" w:hAnsi="Times New Roman" w:cs="Times New Roman"/>
                <w:sz w:val="18"/>
                <w:szCs w:val="18"/>
              </w:rPr>
              <w:t xml:space="preserve"> happens for FR2-FR2 NR</w:t>
            </w:r>
            <w:r w:rsidR="00BE307E">
              <w:rPr>
                <w:rFonts w:ascii="Times New Roman" w:hAnsi="Times New Roman" w:cs="Times New Roman"/>
                <w:sz w:val="18"/>
                <w:szCs w:val="18"/>
              </w:rPr>
              <w:t xml:space="preserve">-DC already. </w:t>
            </w:r>
            <w:r w:rsidR="006B085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622D1" w:rsidRPr="00B70F28" w14:paraId="04F0E7CC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DD76" w14:textId="23491522" w:rsidR="007622D1" w:rsidRDefault="007B3CEC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Samsung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DED1" w14:textId="3EB34A8C" w:rsidR="007622D1" w:rsidRPr="002D6408" w:rsidRDefault="007B3CEC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Support in principle</w:t>
            </w:r>
          </w:p>
        </w:tc>
      </w:tr>
      <w:tr w:rsidR="007622D1" w:rsidRPr="00B70F28" w14:paraId="4708ADC4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900A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C25A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66E66DC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831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255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6640DC0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FD1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92C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8713B15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DA9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7513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151AA4D" w14:textId="4F9C496E" w:rsidR="002E6B3D" w:rsidRDefault="002E6B3D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468F0575" w14:textId="77777777" w:rsidR="002E6B3D" w:rsidRDefault="002E6B3D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59EFE61B" w14:textId="3DE0C6FB" w:rsidR="002E6B3D" w:rsidRPr="00A35DF1" w:rsidRDefault="001C3DDA" w:rsidP="002E6B3D">
      <w:pPr>
        <w:pStyle w:val="Heading1"/>
        <w:numPr>
          <w:ilvl w:val="0"/>
          <w:numId w:val="26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bookmarkStart w:id="9" w:name="_Hlk102142298"/>
      <w:r>
        <w:rPr>
          <w:rFonts w:ascii="Times New Roman" w:eastAsia="PMingLiU" w:hAnsi="Times New Roman"/>
          <w:sz w:val="28"/>
          <w:lang w:val="en-US" w:eastAsia="zh-TW"/>
        </w:rPr>
        <w:t>Issue 3 –</w:t>
      </w:r>
      <w:r w:rsidR="00092F73">
        <w:rPr>
          <w:rFonts w:ascii="Times New Roman" w:eastAsia="PMingLiU" w:hAnsi="Times New Roman"/>
          <w:sz w:val="28"/>
          <w:lang w:val="en-US" w:eastAsia="zh-TW"/>
        </w:rPr>
        <w:t xml:space="preserve"> B</w:t>
      </w:r>
      <w:r>
        <w:rPr>
          <w:rFonts w:ascii="Times New Roman" w:eastAsia="PMingLiU" w:hAnsi="Times New Roman"/>
          <w:sz w:val="28"/>
          <w:lang w:val="en-US" w:eastAsia="zh-TW"/>
        </w:rPr>
        <w:t xml:space="preserve">eam reporting </w:t>
      </w:r>
      <w:r w:rsidR="00092F73">
        <w:rPr>
          <w:rFonts w:ascii="Times New Roman" w:eastAsia="PMingLiU" w:hAnsi="Times New Roman"/>
          <w:sz w:val="28"/>
          <w:lang w:val="en-US" w:eastAsia="zh-TW"/>
        </w:rPr>
        <w:t>and beam failure recovery</w:t>
      </w:r>
    </w:p>
    <w:bookmarkEnd w:id="9"/>
    <w:p w14:paraId="635B8255" w14:textId="6F12FD14" w:rsidR="002E6B3D" w:rsidRDefault="001C3DDA" w:rsidP="002E6B3D">
      <w:pPr>
        <w:snapToGrid w:val="0"/>
        <w:spacing w:before="240"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242E8">
        <w:rPr>
          <w:rFonts w:ascii="Times New Roman" w:hAnsi="Times New Roman" w:cs="Times New Roman"/>
          <w:sz w:val="20"/>
          <w:szCs w:val="20"/>
        </w:rPr>
        <w:t>pen issues</w:t>
      </w:r>
      <w:r>
        <w:rPr>
          <w:rFonts w:ascii="Times New Roman" w:hAnsi="Times New Roman" w:cs="Times New Roman"/>
          <w:sz w:val="20"/>
          <w:szCs w:val="20"/>
        </w:rPr>
        <w:t xml:space="preserve"> on </w:t>
      </w:r>
      <w:r w:rsidRPr="001C3DDA">
        <w:rPr>
          <w:rFonts w:ascii="Times New Roman" w:hAnsi="Times New Roman" w:cs="Times New Roman"/>
          <w:sz w:val="20"/>
          <w:szCs w:val="20"/>
        </w:rPr>
        <w:t>beam reporting</w:t>
      </w:r>
      <w:r w:rsidRPr="004242E8">
        <w:rPr>
          <w:rFonts w:ascii="Times New Roman" w:hAnsi="Times New Roman" w:cs="Times New Roman"/>
          <w:sz w:val="20"/>
          <w:szCs w:val="20"/>
        </w:rPr>
        <w:t xml:space="preserve"> </w:t>
      </w:r>
      <w:r w:rsidR="00092F73">
        <w:rPr>
          <w:rFonts w:ascii="Times New Roman" w:hAnsi="Times New Roman" w:cs="Times New Roman"/>
          <w:sz w:val="20"/>
          <w:szCs w:val="20"/>
        </w:rPr>
        <w:t xml:space="preserve">and BFR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1C3DDA">
        <w:rPr>
          <w:rFonts w:ascii="Times New Roman" w:hAnsi="Times New Roman" w:cs="Times New Roman"/>
          <w:sz w:val="20"/>
          <w:szCs w:val="20"/>
        </w:rPr>
        <w:t>nhancement</w:t>
      </w:r>
      <w:r w:rsidR="00092F73">
        <w:rPr>
          <w:rFonts w:ascii="Times New Roman" w:hAnsi="Times New Roman" w:cs="Times New Roman"/>
          <w:sz w:val="20"/>
          <w:szCs w:val="20"/>
        </w:rPr>
        <w:t>s</w:t>
      </w:r>
      <w:r w:rsidRPr="001C3DDA">
        <w:rPr>
          <w:rFonts w:ascii="Times New Roman" w:hAnsi="Times New Roman" w:cs="Times New Roman"/>
          <w:sz w:val="20"/>
          <w:szCs w:val="20"/>
        </w:rPr>
        <w:t xml:space="preserve"> </w:t>
      </w:r>
      <w:r w:rsidRPr="004242E8">
        <w:rPr>
          <w:rFonts w:ascii="Times New Roman" w:hAnsi="Times New Roman" w:cs="Times New Roman"/>
          <w:sz w:val="20"/>
          <w:szCs w:val="20"/>
        </w:rPr>
        <w:t>and company views are summarized below.</w:t>
      </w:r>
    </w:p>
    <w:p w14:paraId="69596702" w14:textId="1D3D34CA" w:rsidR="00FD6DB8" w:rsidRDefault="00FD6DB8" w:rsidP="00FD6DB8">
      <w:pPr>
        <w:pStyle w:val="Caption"/>
        <w:spacing w:before="240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 xml:space="preserve">5 </w:t>
      </w:r>
      <w:r w:rsidR="001C3DDA">
        <w:rPr>
          <w:rFonts w:ascii="Times New Roman" w:hAnsi="Times New Roman" w:cs="Times New Roman"/>
        </w:rPr>
        <w:t>Summary for Issue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"/>
        <w:gridCol w:w="2404"/>
        <w:gridCol w:w="4524"/>
        <w:gridCol w:w="2556"/>
      </w:tblGrid>
      <w:tr w:rsidR="00FD6DB8" w:rsidRPr="00CF1464" w14:paraId="180ABF2F" w14:textId="77777777" w:rsidTr="00BC2EC7">
        <w:tc>
          <w:tcPr>
            <w:tcW w:w="442" w:type="dxa"/>
            <w:shd w:val="clear" w:color="auto" w:fill="D9D9D9" w:themeFill="background1" w:themeFillShade="D9"/>
          </w:tcPr>
          <w:p w14:paraId="25D197F0" w14:textId="77777777" w:rsidR="00FD6DB8" w:rsidRPr="008E73F6" w:rsidRDefault="00FD6DB8" w:rsidP="00BC2EC7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#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74BE8E5A" w14:textId="77777777" w:rsidR="00FD6DB8" w:rsidRPr="008E73F6" w:rsidRDefault="00FD6DB8" w:rsidP="00BC2EC7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Issue</w:t>
            </w:r>
          </w:p>
        </w:tc>
        <w:tc>
          <w:tcPr>
            <w:tcW w:w="4524" w:type="dxa"/>
            <w:shd w:val="clear" w:color="auto" w:fill="D9D9D9" w:themeFill="background1" w:themeFillShade="D9"/>
          </w:tcPr>
          <w:p w14:paraId="4D680D6D" w14:textId="77777777" w:rsidR="00FD6DB8" w:rsidRPr="008E73F6" w:rsidRDefault="00FD6DB8" w:rsidP="00BC2EC7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Companies’ views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2BD7FCD2" w14:textId="77777777" w:rsidR="00FD6DB8" w:rsidRPr="008E73F6" w:rsidRDefault="00FD6DB8" w:rsidP="00BC2EC7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Moderator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notes/observation</w:t>
            </w:r>
          </w:p>
        </w:tc>
      </w:tr>
      <w:tr w:rsidR="00FD6DB8" w:rsidRPr="00CF1464" w14:paraId="6E969BDE" w14:textId="77777777" w:rsidTr="00BC2EC7">
        <w:tc>
          <w:tcPr>
            <w:tcW w:w="442" w:type="dxa"/>
          </w:tcPr>
          <w:p w14:paraId="6F553F12" w14:textId="0B89595A" w:rsidR="00FD6DB8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3</w:t>
            </w:r>
            <w:r w:rsidR="00FD6DB8">
              <w:rPr>
                <w:rFonts w:ascii="Times New Roman" w:hAnsi="Times New Roman" w:cs="Times New Roman"/>
                <w:sz w:val="18"/>
                <w:szCs w:val="20"/>
              </w:rPr>
              <w:t>.1</w:t>
            </w:r>
          </w:p>
        </w:tc>
        <w:tc>
          <w:tcPr>
            <w:tcW w:w="2404" w:type="dxa"/>
          </w:tcPr>
          <w:p w14:paraId="34617CF1" w14:textId="4D558CA9" w:rsidR="00FD6DB8" w:rsidRDefault="00FD6DB8" w:rsidP="001F7B6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nhance group-based reporting to support simultaneous UL transmission</w:t>
            </w:r>
          </w:p>
        </w:tc>
        <w:tc>
          <w:tcPr>
            <w:tcW w:w="4524" w:type="dxa"/>
          </w:tcPr>
          <w:p w14:paraId="664A8163" w14:textId="77777777" w:rsidR="00FD6DB8" w:rsidRDefault="00FD6DB8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upport: Qualcomm, Samsung</w:t>
            </w:r>
            <w:r w:rsidR="0012578E">
              <w:rPr>
                <w:rFonts w:ascii="Times New Roman" w:hAnsi="Times New Roman" w:cs="Times New Roman"/>
                <w:sz w:val="18"/>
                <w:szCs w:val="20"/>
              </w:rPr>
              <w:t>, vivo</w:t>
            </w:r>
            <w:r w:rsidR="00A57477">
              <w:rPr>
                <w:rFonts w:ascii="Times New Roman" w:hAnsi="Times New Roman" w:cs="Times New Roman"/>
                <w:sz w:val="18"/>
                <w:szCs w:val="20"/>
              </w:rPr>
              <w:t>, MTK</w:t>
            </w:r>
          </w:p>
          <w:p w14:paraId="23A82D37" w14:textId="77777777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8FFE532" w14:textId="4B3F5027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  <w:r w:rsidR="006313C3">
              <w:rPr>
                <w:rFonts w:ascii="Times New Roman" w:hAnsi="Times New Roman" w:cs="Times New Roman"/>
                <w:sz w:val="18"/>
                <w:szCs w:val="20"/>
              </w:rPr>
              <w:t xml:space="preserve"> Apple</w:t>
            </w:r>
          </w:p>
        </w:tc>
        <w:tc>
          <w:tcPr>
            <w:tcW w:w="2556" w:type="dxa"/>
          </w:tcPr>
          <w:p w14:paraId="7C0889AD" w14:textId="48AAC711" w:rsidR="00FD6DB8" w:rsidRPr="00E06843" w:rsidRDefault="001F129F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This issue can be discussed once any </w:t>
            </w: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el-18 MTRP scheme for simultaneous UL transmission is agreed</w:t>
            </w:r>
          </w:p>
        </w:tc>
      </w:tr>
      <w:tr w:rsidR="00FD6DB8" w:rsidRPr="00CF1464" w14:paraId="0F263950" w14:textId="77777777" w:rsidTr="00BC2EC7">
        <w:tc>
          <w:tcPr>
            <w:tcW w:w="442" w:type="dxa"/>
          </w:tcPr>
          <w:p w14:paraId="22E694C1" w14:textId="0F9BD787" w:rsidR="00FD6DB8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="00FD6DB8">
              <w:rPr>
                <w:rFonts w:ascii="Times New Roman" w:hAnsi="Times New Roman" w:cs="Times New Roman"/>
                <w:sz w:val="18"/>
                <w:szCs w:val="20"/>
              </w:rPr>
              <w:t>.2</w:t>
            </w:r>
          </w:p>
        </w:tc>
        <w:tc>
          <w:tcPr>
            <w:tcW w:w="2404" w:type="dxa"/>
          </w:tcPr>
          <w:p w14:paraId="02E56265" w14:textId="6139EFC0" w:rsidR="00FD6DB8" w:rsidRDefault="00FD6DB8" w:rsidP="001F7B6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FD6DB8">
              <w:rPr>
                <w:rFonts w:ascii="Times New Roman" w:hAnsi="Times New Roman" w:cs="Times New Roman"/>
                <w:sz w:val="18"/>
                <w:szCs w:val="20"/>
              </w:rPr>
              <w:t>Ex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tend</w:t>
            </w:r>
            <w:r w:rsidRPr="00FD6DB8">
              <w:rPr>
                <w:rFonts w:ascii="Times New Roman" w:hAnsi="Times New Roman" w:cs="Times New Roman"/>
                <w:sz w:val="18"/>
                <w:szCs w:val="20"/>
              </w:rPr>
              <w:t xml:space="preserve"> Rel-17 UE capability correspondence reporting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to support simultaneous UL transmission</w:t>
            </w:r>
          </w:p>
        </w:tc>
        <w:tc>
          <w:tcPr>
            <w:tcW w:w="4524" w:type="dxa"/>
          </w:tcPr>
          <w:p w14:paraId="4A316E33" w14:textId="430C93A1" w:rsidR="00FD6DB8" w:rsidRDefault="00FD6DB8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upport: Samsung</w:t>
            </w:r>
            <w:r w:rsidR="00726CA7">
              <w:rPr>
                <w:rFonts w:ascii="Times New Roman" w:hAnsi="Times New Roman" w:cs="Times New Roman"/>
                <w:sz w:val="18"/>
                <w:szCs w:val="20"/>
              </w:rPr>
              <w:t>, Nokia</w:t>
            </w:r>
            <w:r w:rsidR="00182581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A5747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182581">
              <w:rPr>
                <w:rFonts w:ascii="Times New Roman" w:hAnsi="Times New Roman" w:cs="Times New Roman"/>
                <w:sz w:val="18"/>
                <w:szCs w:val="20"/>
              </w:rPr>
              <w:t>CATT</w:t>
            </w:r>
            <w:r w:rsidR="00A57477">
              <w:rPr>
                <w:rFonts w:ascii="Times New Roman" w:hAnsi="Times New Roman" w:cs="Times New Roman"/>
                <w:sz w:val="18"/>
                <w:szCs w:val="20"/>
              </w:rPr>
              <w:t>, LGE, MTK</w:t>
            </w:r>
            <w:r w:rsidR="00680A80">
              <w:rPr>
                <w:rFonts w:ascii="Times New Roman" w:hAnsi="Times New Roman" w:cs="Times New Roman"/>
                <w:sz w:val="18"/>
                <w:szCs w:val="20"/>
              </w:rPr>
              <w:t>, AT&amp;T</w:t>
            </w:r>
            <w:r w:rsidR="0029509A">
              <w:rPr>
                <w:rFonts w:ascii="Times New Roman" w:hAnsi="Times New Roman" w:cs="Times New Roman"/>
                <w:sz w:val="18"/>
                <w:szCs w:val="20"/>
              </w:rPr>
              <w:t>, QC</w:t>
            </w:r>
            <w:r w:rsidR="006313C3">
              <w:rPr>
                <w:rFonts w:ascii="Times New Roman" w:hAnsi="Times New Roman" w:cs="Times New Roman"/>
                <w:sz w:val="18"/>
                <w:szCs w:val="20"/>
              </w:rPr>
              <w:t>, Apple</w:t>
            </w:r>
          </w:p>
          <w:p w14:paraId="4E73DE3E" w14:textId="77777777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4FC6B99" w14:textId="5488557D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  <w:r w:rsidR="006313C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2556" w:type="dxa"/>
          </w:tcPr>
          <w:p w14:paraId="52B89B2F" w14:textId="01AF26DE" w:rsidR="00FD6DB8" w:rsidRPr="00E06843" w:rsidRDefault="001F129F" w:rsidP="00173395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This issue can be discussed once any </w:t>
            </w: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el-18 MTRP scheme for simultaneous UL transmission is agreed</w:t>
            </w:r>
          </w:p>
        </w:tc>
      </w:tr>
      <w:tr w:rsidR="00092F73" w:rsidRPr="00CF1464" w14:paraId="029AD5A1" w14:textId="77777777" w:rsidTr="00BC2EC7">
        <w:tc>
          <w:tcPr>
            <w:tcW w:w="442" w:type="dxa"/>
          </w:tcPr>
          <w:p w14:paraId="6CEC42F1" w14:textId="76D84A5B" w:rsidR="00092F73" w:rsidRDefault="00092F73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.3</w:t>
            </w:r>
          </w:p>
        </w:tc>
        <w:tc>
          <w:tcPr>
            <w:tcW w:w="2404" w:type="dxa"/>
          </w:tcPr>
          <w:p w14:paraId="3ED10685" w14:textId="184873E7" w:rsidR="00092F73" w:rsidRPr="00FD6DB8" w:rsidRDefault="009E2E9A" w:rsidP="001F7B6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E</w:t>
            </w:r>
            <w:r w:rsidR="00950DBE">
              <w:rPr>
                <w:rFonts w:ascii="Times New Roman" w:hAnsi="Times New Roman" w:cs="Times New Roman"/>
                <w:sz w:val="18"/>
                <w:szCs w:val="20"/>
              </w:rPr>
              <w:t xml:space="preserve">nhancement to </w:t>
            </w:r>
            <w:r w:rsidR="00950DBE">
              <w:rPr>
                <w:rFonts w:ascii="Times New Roman" w:hAnsi="Times New Roman" w:cs="Times New Roman" w:hint="eastAsia"/>
                <w:sz w:val="18"/>
                <w:szCs w:val="20"/>
              </w:rPr>
              <w:t>TRP-</w:t>
            </w:r>
            <w:r w:rsidR="00950DBE">
              <w:rPr>
                <w:rFonts w:ascii="Times New Roman" w:hAnsi="Times New Roman" w:cs="Times New Roman"/>
                <w:sz w:val="18"/>
                <w:szCs w:val="20"/>
              </w:rPr>
              <w:t>specific BF</w:t>
            </w:r>
            <w:r w:rsidR="00EB2524">
              <w:rPr>
                <w:rFonts w:ascii="Times New Roman" w:hAnsi="Times New Roman" w:cs="Times New Roman"/>
                <w:sz w:val="18"/>
                <w:szCs w:val="20"/>
              </w:rPr>
              <w:t>R under unified TCI framework</w:t>
            </w:r>
          </w:p>
        </w:tc>
        <w:tc>
          <w:tcPr>
            <w:tcW w:w="4524" w:type="dxa"/>
          </w:tcPr>
          <w:p w14:paraId="39BC78B2" w14:textId="53118FA6" w:rsidR="00092F73" w:rsidRDefault="00950DBE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r w:rsidR="00092F73">
              <w:rPr>
                <w:rFonts w:ascii="Times New Roman" w:hAnsi="Times New Roman" w:cs="Times New Roman" w:hint="eastAsia"/>
                <w:sz w:val="18"/>
                <w:szCs w:val="20"/>
              </w:rPr>
              <w:t>I</w:t>
            </w:r>
            <w:r w:rsidR="00092F73">
              <w:rPr>
                <w:rFonts w:ascii="Times New Roman" w:hAnsi="Times New Roman" w:cs="Times New Roman"/>
                <w:sz w:val="18"/>
                <w:szCs w:val="20"/>
              </w:rPr>
              <w:t>nterDigital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 vivo</w:t>
            </w:r>
            <w:r w:rsidR="00EB2524">
              <w:rPr>
                <w:rFonts w:ascii="Times New Roman" w:hAnsi="Times New Roman" w:cs="Times New Roman" w:hint="eastAsia"/>
                <w:sz w:val="18"/>
                <w:szCs w:val="20"/>
              </w:rPr>
              <w:t>,</w:t>
            </w:r>
            <w:r w:rsidR="00EB2524">
              <w:rPr>
                <w:rFonts w:ascii="Times New Roman" w:hAnsi="Times New Roman" w:cs="Times New Roman"/>
                <w:sz w:val="18"/>
                <w:szCs w:val="20"/>
              </w:rPr>
              <w:t xml:space="preserve"> Samsung</w:t>
            </w:r>
            <w:r w:rsidR="0066243A">
              <w:rPr>
                <w:rFonts w:ascii="Times New Roman" w:hAnsi="Times New Roman" w:cs="Times New Roman"/>
                <w:sz w:val="18"/>
                <w:szCs w:val="20"/>
              </w:rPr>
              <w:t>, Apple</w:t>
            </w:r>
            <w:r w:rsidR="00A15E72">
              <w:rPr>
                <w:rFonts w:ascii="Times New Roman" w:hAnsi="Times New Roman" w:cs="Times New Roman"/>
                <w:sz w:val="18"/>
                <w:szCs w:val="20"/>
              </w:rPr>
              <w:t>, Qualcomm</w:t>
            </w:r>
          </w:p>
          <w:p w14:paraId="596077ED" w14:textId="77777777" w:rsidR="00950DBE" w:rsidRDefault="00950DBE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C8C5E6D" w14:textId="77777777" w:rsidR="00950DBE" w:rsidRDefault="00950DBE" w:rsidP="00950DBE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</w:p>
          <w:p w14:paraId="73F3F69A" w14:textId="5E83421E" w:rsidR="00950DBE" w:rsidRDefault="00950DBE" w:rsidP="00950DBE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6" w:type="dxa"/>
          </w:tcPr>
          <w:p w14:paraId="71486D6D" w14:textId="77777777" w:rsidR="00092F73" w:rsidRPr="00E06843" w:rsidRDefault="00092F73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2351B2EB" w14:textId="77777777" w:rsidR="001C3DDA" w:rsidRDefault="001C3DDA" w:rsidP="00565009">
      <w:pPr>
        <w:pStyle w:val="Caption"/>
        <w:jc w:val="center"/>
        <w:rPr>
          <w:rFonts w:ascii="Times New Roman" w:hAnsi="Times New Roman" w:cs="Times New Roman"/>
        </w:rPr>
      </w:pPr>
    </w:p>
    <w:p w14:paraId="49BD552F" w14:textId="3F13ACA5" w:rsidR="00565009" w:rsidRPr="00C47213" w:rsidRDefault="00565009" w:rsidP="00565009">
      <w:pPr>
        <w:pStyle w:val="Caption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 w:rsidR="00FD6DB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Additional inputs</w:t>
      </w:r>
      <w:r w:rsidR="00C47213">
        <w:rPr>
          <w:rFonts w:ascii="Times New Roman" w:hAnsi="Times New Roman" w:cs="Times New Roman"/>
        </w:rPr>
        <w:t xml:space="preserve"> for </w:t>
      </w:r>
      <w:r w:rsidR="001C3DDA">
        <w:rPr>
          <w:rFonts w:ascii="Times New Roman" w:hAnsi="Times New Roman" w:cs="Times New Roman"/>
        </w:rPr>
        <w:t>Issue 3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8550"/>
      </w:tblGrid>
      <w:tr w:rsidR="00565009" w14:paraId="448FB038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F79BBF2" w14:textId="77777777" w:rsidR="00565009" w:rsidRDefault="00565009" w:rsidP="00393836">
            <w:pPr>
              <w:snapToGrid w:val="0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C2C24E0" w14:textId="77777777" w:rsidR="00565009" w:rsidRDefault="00565009" w:rsidP="0039383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565009" w14:paraId="11EDFE2D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1E26" w14:textId="77777777" w:rsidR="00565009" w:rsidRPr="004242E8" w:rsidRDefault="00565009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 V0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E6C" w14:textId="2CCEEA5F" w:rsidR="00565009" w:rsidRPr="00766A5A" w:rsidRDefault="00565009" w:rsidP="00393836">
            <w:pPr>
              <w:snapToGrid w:val="0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c</w:t>
            </w:r>
            <w:r w:rsidRPr="00DE415A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heck and update</w:t>
            </w:r>
            <w:r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 your views in</w:t>
            </w:r>
            <w:r w:rsidRPr="00DE415A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 Table </w:t>
            </w:r>
            <w:r w:rsidR="001C3DDA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5</w:t>
            </w:r>
          </w:p>
        </w:tc>
      </w:tr>
      <w:tr w:rsidR="00565009" w:rsidRPr="00B70F28" w14:paraId="182F4C9E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CF20" w14:textId="03F7911C" w:rsidR="00565009" w:rsidRDefault="0029509A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QC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E31B" w14:textId="548E010F" w:rsidR="00565009" w:rsidRPr="002D6408" w:rsidRDefault="0029509A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 are also fine for 3.2</w:t>
            </w:r>
            <w:r w:rsidR="00C76A44">
              <w:rPr>
                <w:rFonts w:ascii="Times New Roman" w:hAnsi="Times New Roman" w:cs="Times New Roman"/>
                <w:sz w:val="18"/>
                <w:szCs w:val="18"/>
              </w:rPr>
              <w:t xml:space="preserve"> with table updated</w:t>
            </w:r>
          </w:p>
        </w:tc>
      </w:tr>
      <w:tr w:rsidR="007622D1" w:rsidRPr="00B70F28" w14:paraId="2A5F33C6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ABF1" w14:textId="5409BBFC" w:rsidR="007622D1" w:rsidRDefault="006313C3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Apple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2B13" w14:textId="256B9E6F" w:rsidR="007622D1" w:rsidRPr="002D6408" w:rsidRDefault="006313C3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 beam report, in our view, current group based beam report cannot be reused, as it cannot provide enough information for simultaneous transmission.</w:t>
            </w:r>
          </w:p>
        </w:tc>
      </w:tr>
      <w:tr w:rsidR="007622D1" w:rsidRPr="00B70F28" w14:paraId="44FD9F54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F334" w14:textId="0DBFD2A4" w:rsidR="007622D1" w:rsidRDefault="007B3CEC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Samsung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897D" w14:textId="77777777" w:rsidR="007B3CEC" w:rsidRDefault="007B3CEC" w:rsidP="007B3CEC">
            <w:pPr>
              <w:snapToGrid w:val="0"/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 xml:space="preserve">We don’t see strong association between supported STxMP tx schemes and beam management for STxMP. </w:t>
            </w:r>
          </w:p>
          <w:p w14:paraId="1D78F938" w14:textId="16A744D3" w:rsidR="007622D1" w:rsidRPr="002D6408" w:rsidRDefault="007B3CEC" w:rsidP="007B3CE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>But O.K. to focus on other issues first before we tread this one.</w:t>
            </w:r>
          </w:p>
        </w:tc>
      </w:tr>
      <w:tr w:rsidR="007622D1" w:rsidRPr="00B70F28" w14:paraId="52E8194F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DC9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904A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288437C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3C8F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10A4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4AC907B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71D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4F1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CA6CD1" w14:textId="77777777" w:rsidR="00565009" w:rsidRPr="00565009" w:rsidRDefault="00565009" w:rsidP="00B94F6F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17B67E2F" w14:textId="4EB99BB8" w:rsidR="001C3DDA" w:rsidRDefault="001C3DDA" w:rsidP="001C3DDA">
      <w:pPr>
        <w:pStyle w:val="Heading1"/>
        <w:numPr>
          <w:ilvl w:val="0"/>
          <w:numId w:val="26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r>
        <w:rPr>
          <w:rFonts w:ascii="Times New Roman" w:eastAsia="PMingLiU" w:hAnsi="Times New Roman"/>
          <w:sz w:val="28"/>
          <w:lang w:val="en-US" w:eastAsia="zh-TW"/>
        </w:rPr>
        <w:lastRenderedPageBreak/>
        <w:t>Other potential issues</w:t>
      </w:r>
    </w:p>
    <w:p w14:paraId="7E8107E3" w14:textId="77777777" w:rsidR="00A0611C" w:rsidRDefault="00A0611C" w:rsidP="001C3DDA">
      <w:pPr>
        <w:pStyle w:val="Caption"/>
        <w:jc w:val="center"/>
        <w:rPr>
          <w:rFonts w:ascii="Times New Roman" w:hAnsi="Times New Roman" w:cs="Times New Roman"/>
        </w:rPr>
      </w:pPr>
    </w:p>
    <w:p w14:paraId="3EDCC5FC" w14:textId="34500FF5" w:rsidR="001C3DDA" w:rsidRPr="00C47213" w:rsidRDefault="001C3DDA" w:rsidP="001C3DDA">
      <w:pPr>
        <w:pStyle w:val="Caption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 xml:space="preserve">7 </w:t>
      </w:r>
      <w:r w:rsidR="00625A1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nputs for o</w:t>
      </w:r>
      <w:r w:rsidRPr="00C47213">
        <w:rPr>
          <w:rFonts w:ascii="Times New Roman" w:hAnsi="Times New Roman" w:cs="Times New Roman"/>
        </w:rPr>
        <w:t>ther potential issues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8550"/>
      </w:tblGrid>
      <w:tr w:rsidR="001C3DDA" w14:paraId="4E801693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6A431D5" w14:textId="77777777" w:rsidR="001C3DDA" w:rsidRDefault="001C3DDA" w:rsidP="00BC2EC7">
            <w:pPr>
              <w:snapToGrid w:val="0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41897B0" w14:textId="77777777" w:rsidR="001C3DDA" w:rsidRDefault="001C3DDA" w:rsidP="00BC2EC7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1C3DDA" w14:paraId="3215A05B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E4DD" w14:textId="77777777" w:rsidR="001C3DDA" w:rsidRPr="004242E8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 V0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57F" w14:textId="24006554" w:rsidR="001C3DDA" w:rsidRPr="00766A5A" w:rsidRDefault="001C3DDA" w:rsidP="00BC2EC7">
            <w:pPr>
              <w:snapToGrid w:val="0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Please </w:t>
            </w:r>
            <w:r w:rsidR="00625A12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share your view if there is any open issue that need to be addressed with high priority but </w:t>
            </w:r>
            <w:r w:rsidR="00DA341D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is </w:t>
            </w:r>
            <w:r w:rsidR="00625A12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not captured above</w:t>
            </w:r>
          </w:p>
        </w:tc>
      </w:tr>
      <w:tr w:rsidR="001C3DDA" w:rsidRPr="00B70F28" w14:paraId="508BC363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8706" w14:textId="77777777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9AFE" w14:textId="77777777" w:rsidR="001C3DDA" w:rsidRPr="002D6408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B30D69F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2215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036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5CC22311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8BF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D891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427318C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737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C88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F1DC104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EA8C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7AC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BD1D223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B61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648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06D8B7D0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9F71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B327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ACB25E" w14:textId="501EEE8A" w:rsidR="00565009" w:rsidRPr="001C3DDA" w:rsidRDefault="00565009" w:rsidP="00B94F6F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DB21713" w14:textId="77777777" w:rsidR="001C3DDA" w:rsidRPr="00565009" w:rsidRDefault="001C3DDA" w:rsidP="00B94F6F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FE24C42" w14:textId="05F2E5F9" w:rsidR="000164BF" w:rsidRPr="0039763A" w:rsidRDefault="000164BF" w:rsidP="000164BF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28"/>
          <w:lang w:val="en-US"/>
        </w:rPr>
      </w:pPr>
      <w:r w:rsidRPr="0039763A">
        <w:rPr>
          <w:rFonts w:ascii="Times New Roman" w:hAnsi="Times New Roman"/>
          <w:sz w:val="28"/>
          <w:szCs w:val="20"/>
        </w:rPr>
        <w:t xml:space="preserve">Appendix A: </w:t>
      </w:r>
      <w:r>
        <w:rPr>
          <w:rFonts w:ascii="Times New Roman" w:hAnsi="Times New Roman"/>
          <w:sz w:val="28"/>
          <w:szCs w:val="20"/>
        </w:rPr>
        <w:t>Agreements in RAN1#109-e</w:t>
      </w:r>
    </w:p>
    <w:p w14:paraId="2C172E97" w14:textId="6E56F482" w:rsidR="00246E13" w:rsidRPr="00C55CF1" w:rsidRDefault="00C55CF1" w:rsidP="00215516">
      <w:pPr>
        <w:snapToGrid w:val="0"/>
        <w:spacing w:before="240"/>
        <w:rPr>
          <w:rFonts w:ascii="Times New Roman" w:hAnsi="Times New Roman" w:cs="Times New Roman"/>
          <w:sz w:val="20"/>
        </w:rPr>
      </w:pPr>
      <w:r w:rsidRPr="00C55CF1">
        <w:rPr>
          <w:rFonts w:ascii="Times New Roman" w:hAnsi="Times New Roman" w:cs="Times New Roman" w:hint="eastAsia"/>
          <w:sz w:val="18"/>
          <w:szCs w:val="18"/>
        </w:rPr>
        <w:t>V</w:t>
      </w:r>
      <w:r w:rsidRPr="00C55CF1">
        <w:rPr>
          <w:rFonts w:ascii="Times New Roman" w:hAnsi="Times New Roman" w:cs="Times New Roman"/>
          <w:sz w:val="18"/>
          <w:szCs w:val="18"/>
        </w:rPr>
        <w:t>oid</w:t>
      </w:r>
    </w:p>
    <w:p w14:paraId="2435E6F5" w14:textId="5F381A4C" w:rsidR="00215516" w:rsidRDefault="00215516">
      <w:pPr>
        <w:spacing w:after="160" w:line="259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40CE9F6F" w14:textId="1DCE32C4" w:rsidR="00EF0075" w:rsidRPr="0039763A" w:rsidRDefault="00EF0075" w:rsidP="00EF007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28"/>
          <w:lang w:val="en-US"/>
        </w:rPr>
      </w:pPr>
      <w:r w:rsidRPr="0039763A">
        <w:rPr>
          <w:rFonts w:ascii="Times New Roman" w:hAnsi="Times New Roman"/>
          <w:sz w:val="28"/>
          <w:lang w:val="en-US"/>
        </w:rPr>
        <w:lastRenderedPageBreak/>
        <w:t>References</w:t>
      </w:r>
    </w:p>
    <w:p w14:paraId="17FE9FC6" w14:textId="3CC994B0" w:rsidR="0026353D" w:rsidRPr="00215516" w:rsidRDefault="000E37E8" w:rsidP="001908BB">
      <w:pPr>
        <w:pStyle w:val="2222"/>
        <w:numPr>
          <w:ilvl w:val="0"/>
          <w:numId w:val="4"/>
        </w:numPr>
        <w:spacing w:before="240"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10" w:name="_Ref47994488"/>
      <w:r w:rsidRPr="000E37E8">
        <w:rPr>
          <w:rFonts w:cs="Times New Roman"/>
          <w:sz w:val="18"/>
          <w:szCs w:val="18"/>
          <w:lang w:eastAsia="ko-KR"/>
        </w:rPr>
        <w:t>RP-213598</w:t>
      </w:r>
      <w:r w:rsidR="0026353D" w:rsidRPr="0039763A">
        <w:rPr>
          <w:rFonts w:cs="Times New Roman"/>
          <w:sz w:val="18"/>
          <w:szCs w:val="18"/>
          <w:lang w:eastAsia="ko-KR"/>
        </w:rPr>
        <w:tab/>
      </w:r>
      <w:r w:rsidR="00C55CF1" w:rsidRPr="00215516">
        <w:rPr>
          <w:rFonts w:eastAsia="Times New Roman" w:cs="Times New Roman"/>
          <w:sz w:val="18"/>
          <w:szCs w:val="18"/>
          <w:lang w:val="en-US" w:eastAsia="ko-KR"/>
        </w:rPr>
        <w:t>New WID: MIMO Evolution for Downlink and Uplink</w:t>
      </w:r>
      <w:r w:rsidR="00DC529B" w:rsidRPr="00215516">
        <w:rPr>
          <w:rFonts w:cs="Times New Roman"/>
          <w:sz w:val="18"/>
          <w:szCs w:val="18"/>
          <w:lang w:eastAsia="ko-KR"/>
        </w:rPr>
        <w:tab/>
      </w:r>
      <w:r w:rsidR="00492700">
        <w:rPr>
          <w:rFonts w:cs="Times New Roman"/>
          <w:sz w:val="18"/>
          <w:szCs w:val="18"/>
          <w:lang w:eastAsia="ko-KR"/>
        </w:rPr>
        <w:tab/>
      </w:r>
      <w:r w:rsidR="00492700">
        <w:rPr>
          <w:rFonts w:cs="Times New Roman"/>
          <w:sz w:val="18"/>
          <w:szCs w:val="18"/>
          <w:lang w:eastAsia="ko-KR"/>
        </w:rPr>
        <w:tab/>
      </w:r>
      <w:r w:rsidR="00C55CF1" w:rsidRPr="00215516">
        <w:rPr>
          <w:rFonts w:cs="Times New Roman"/>
          <w:sz w:val="18"/>
          <w:szCs w:val="18"/>
          <w:lang w:eastAsia="ko-KR"/>
        </w:rPr>
        <w:t>Samsung</w:t>
      </w:r>
    </w:p>
    <w:bookmarkEnd w:id="10"/>
    <w:p w14:paraId="36E3DC17" w14:textId="42165C3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R1-2203887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cs="Times New Roman"/>
          <w:sz w:val="18"/>
          <w:szCs w:val="18"/>
          <w:lang w:val="en-US" w:eastAsia="ko-KR"/>
        </w:rPr>
        <w:t>Views on unified TCI extension focusing on m-TRP</w:t>
      </w:r>
      <w:r w:rsidR="00DC529B" w:rsidRPr="00215516">
        <w:rPr>
          <w:rFonts w:cs="Times New Roman"/>
          <w:sz w:val="18"/>
          <w:szCs w:val="18"/>
          <w:lang w:val="en-US" w:eastAsia="ko-KR"/>
        </w:rPr>
        <w:tab/>
      </w:r>
      <w:r w:rsidR="00492700">
        <w:rPr>
          <w:rFonts w:cs="Times New Roman"/>
          <w:sz w:val="18"/>
          <w:szCs w:val="18"/>
          <w:lang w:val="en-US" w:eastAsia="ko-KR"/>
        </w:rPr>
        <w:tab/>
      </w:r>
      <w:r w:rsidR="00492700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xiaomi</w:t>
      </w:r>
    </w:p>
    <w:p w14:paraId="5E7F35DF" w14:textId="2C0AB09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R1-2203793</w:t>
      </w:r>
      <w:r w:rsidRPr="00215516">
        <w:rPr>
          <w:rFonts w:cs="Times New Roman"/>
          <w:sz w:val="18"/>
          <w:szCs w:val="18"/>
          <w:lang w:val="en-US" w:eastAsia="ko-KR"/>
        </w:rPr>
        <w:tab/>
        <w:t>Unified TCI framework extension for multi-TRP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215516">
        <w:rPr>
          <w:rFonts w:cs="Times New Roman"/>
          <w:sz w:val="18"/>
          <w:szCs w:val="18"/>
          <w:lang w:val="en-US" w:eastAsia="ko-KR"/>
        </w:rPr>
        <w:tab/>
      </w:r>
      <w:r w:rsidR="00492700">
        <w:rPr>
          <w:rFonts w:cs="Times New Roman"/>
          <w:sz w:val="18"/>
          <w:szCs w:val="18"/>
          <w:lang w:val="en-US" w:eastAsia="ko-KR"/>
        </w:rPr>
        <w:tab/>
      </w:r>
      <w:r w:rsidR="00492700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Sony</w:t>
      </w:r>
    </w:p>
    <w:p w14:paraId="51428BD8" w14:textId="0A0BBB1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R1-2203723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Consideration on Unified TCI framework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215516" w:rsidRPr="00675BED">
        <w:rPr>
          <w:rFonts w:eastAsia="PMingLiU" w:cs="Times New Roman"/>
          <w:color w:val="312E25"/>
          <w:sz w:val="18"/>
          <w:szCs w:val="18"/>
        </w:rPr>
        <w:t>OPPO</w:t>
      </w:r>
    </w:p>
    <w:p w14:paraId="00FBC386" w14:textId="47FE8C9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R1-2203953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Sony</w:t>
      </w:r>
    </w:p>
    <w:p w14:paraId="5588AE4A" w14:textId="718A063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R1-2204033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215516" w:rsidRPr="00675BED">
        <w:rPr>
          <w:rFonts w:eastAsia="PMingLiU" w:cs="Times New Roman"/>
          <w:color w:val="312E25"/>
          <w:sz w:val="18"/>
          <w:szCs w:val="18"/>
        </w:rPr>
        <w:t>Ericsson</w:t>
      </w:r>
    </w:p>
    <w:p w14:paraId="77933914" w14:textId="77B815A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R1-2204229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Views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Apple</w:t>
      </w:r>
    </w:p>
    <w:p w14:paraId="6601A4A8" w14:textId="010F5A0B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R1-2204367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NTT DOCOMO, INC</w:t>
      </w:r>
    </w:p>
    <w:p w14:paraId="6816AC8D" w14:textId="4739318B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R1-2204141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multi-TRP/panel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LG Electronics</w:t>
      </w:r>
    </w:p>
    <w:p w14:paraId="48E6902A" w14:textId="36A9E62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R1-2204162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of unified TCI framework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Lenovo</w:t>
      </w:r>
    </w:p>
    <w:p w14:paraId="50356729" w14:textId="7A5E821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R1-2203681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NEC</w:t>
      </w:r>
    </w:p>
    <w:p w14:paraId="2BC369CF" w14:textId="242B35F8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R1-2203541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Views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vivo</w:t>
      </w:r>
    </w:p>
    <w:p w14:paraId="02BF02D8" w14:textId="3735C111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R1-2203378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On Extension of Unified TCI Framework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InterDigital, Inc.</w:t>
      </w:r>
    </w:p>
    <w:p w14:paraId="74DCC75F" w14:textId="1FFDA80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R1-2203441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On unified TCI framework extension for multi-TRP operation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CATT</w:t>
      </w:r>
    </w:p>
    <w:p w14:paraId="54D97C7A" w14:textId="136D3FCC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R1-2203149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Huawei, HiSilicon</w:t>
      </w:r>
    </w:p>
    <w:p w14:paraId="3689338E" w14:textId="00D5A3B5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R1-2203061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FUTUREWEI</w:t>
      </w:r>
    </w:p>
    <w:p w14:paraId="488BA341" w14:textId="4FDAC1AB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R1-2203320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Spreadtrum Communications</w:t>
      </w:r>
    </w:p>
    <w:p w14:paraId="3002D832" w14:textId="00E01C0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R1-2203174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CEWiT</w:t>
      </w:r>
    </w:p>
    <w:p w14:paraId="782CB8FF" w14:textId="124964F4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R1-2203263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Enhancements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ZTE</w:t>
      </w:r>
    </w:p>
    <w:p w14:paraId="66C20FBC" w14:textId="2A51038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R1-2205071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Asia Pacific Telecom co. Ltd</w:t>
      </w:r>
    </w:p>
    <w:p w14:paraId="3DE29E4D" w14:textId="5A1B774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R1-2205074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Considerations on unified TCI for mTRP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Fujitsu Limited</w:t>
      </w:r>
    </w:p>
    <w:p w14:paraId="39DFC53E" w14:textId="4AAE2CF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R1-2204785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On Unified TCI framework for mTRP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Intel Corporation</w:t>
      </w:r>
    </w:p>
    <w:p w14:paraId="589EAA1F" w14:textId="5B6484B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R1-2204678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Multi-TRP enhancements for the unified TCI framework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Fraunhofer IIS, Fraunhofer HHI</w:t>
      </w:r>
    </w:p>
    <w:p w14:paraId="59F155DB" w14:textId="1A8D46D8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R1-2204857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AT&amp;T</w:t>
      </w:r>
    </w:p>
    <w:p w14:paraId="1A77904C" w14:textId="0C3E0307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R1-2205014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Extension of unified TCI framework for mTRP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Qualcomm Incorporated</w:t>
      </w:r>
    </w:p>
    <w:p w14:paraId="77E77000" w14:textId="0B419574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R1-2204584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Enhancement on unified TCI framework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Transsion Holdings</w:t>
      </w:r>
    </w:p>
    <w:p w14:paraId="04C09947" w14:textId="5A5F324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R1-2204538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Nokia, Nokia Shanghai Bell</w:t>
      </w:r>
    </w:p>
    <w:p w14:paraId="6BC4F435" w14:textId="51DB1897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R1-2204684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MediaTek Inc.</w:t>
      </w:r>
    </w:p>
    <w:p w14:paraId="7DD99707" w14:textId="2C62D214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R1-2204287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CMCC</w:t>
      </w:r>
    </w:p>
    <w:p w14:paraId="2013F685" w14:textId="7C99A6B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R1-2204506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Sharp</w:t>
      </w:r>
    </w:p>
    <w:p w14:paraId="067C155F" w14:textId="7867702D" w:rsidR="0085696A" w:rsidRPr="00844AC4" w:rsidRDefault="00CC7792" w:rsidP="00844AC4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R1-2204440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ITRI</w:t>
      </w:r>
    </w:p>
    <w:sectPr w:rsidR="0085696A" w:rsidRPr="00844AC4" w:rsidSect="001A35D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F844D" w14:textId="77777777" w:rsidR="000F70DF" w:rsidRDefault="000F70DF" w:rsidP="00FE429F">
      <w:r>
        <w:separator/>
      </w:r>
    </w:p>
  </w:endnote>
  <w:endnote w:type="continuationSeparator" w:id="0">
    <w:p w14:paraId="47A71AB5" w14:textId="77777777" w:rsidR="000F70DF" w:rsidRDefault="000F70DF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4DC68" w14:textId="77777777" w:rsidR="000F70DF" w:rsidRDefault="000F70DF" w:rsidP="00FE429F">
      <w:r>
        <w:separator/>
      </w:r>
    </w:p>
  </w:footnote>
  <w:footnote w:type="continuationSeparator" w:id="0">
    <w:p w14:paraId="1C7E0DB7" w14:textId="77777777" w:rsidR="000F70DF" w:rsidRDefault="000F70DF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EA8"/>
    <w:multiLevelType w:val="hybridMultilevel"/>
    <w:tmpl w:val="1124C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1B33"/>
    <w:multiLevelType w:val="hybridMultilevel"/>
    <w:tmpl w:val="BAC2339E"/>
    <w:lvl w:ilvl="0" w:tplc="5C6C2CFC">
      <w:numFmt w:val="bullet"/>
      <w:lvlText w:val="-"/>
      <w:lvlJc w:val="left"/>
      <w:pPr>
        <w:ind w:left="480" w:hanging="4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487E36"/>
    <w:multiLevelType w:val="hybridMultilevel"/>
    <w:tmpl w:val="57F82A0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D16807"/>
    <w:multiLevelType w:val="hybridMultilevel"/>
    <w:tmpl w:val="20641304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8AE4EE42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15107B"/>
    <w:multiLevelType w:val="hybridMultilevel"/>
    <w:tmpl w:val="FC306E4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9442AC7"/>
    <w:multiLevelType w:val="hybridMultilevel"/>
    <w:tmpl w:val="D73E19C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 w15:restartNumberingAfterBreak="0">
    <w:nsid w:val="10B9370F"/>
    <w:multiLevelType w:val="hybridMultilevel"/>
    <w:tmpl w:val="DB40E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12C22"/>
    <w:multiLevelType w:val="hybridMultilevel"/>
    <w:tmpl w:val="9B78F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537A08"/>
    <w:multiLevelType w:val="hybridMultilevel"/>
    <w:tmpl w:val="ADB467AE"/>
    <w:lvl w:ilvl="0" w:tplc="5C6C2CFC">
      <w:numFmt w:val="bullet"/>
      <w:lvlText w:val="-"/>
      <w:lvlJc w:val="left"/>
      <w:pPr>
        <w:ind w:left="2821" w:hanging="4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33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61" w:hanging="480"/>
      </w:pPr>
      <w:rPr>
        <w:rFonts w:ascii="Wingdings" w:hAnsi="Wingdings" w:hint="default"/>
      </w:rPr>
    </w:lvl>
  </w:abstractNum>
  <w:abstractNum w:abstractNumId="10" w15:restartNumberingAfterBreak="0">
    <w:nsid w:val="1B2052EB"/>
    <w:multiLevelType w:val="hybridMultilevel"/>
    <w:tmpl w:val="75C0C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D71883"/>
    <w:multiLevelType w:val="hybridMultilevel"/>
    <w:tmpl w:val="0076ECE8"/>
    <w:lvl w:ilvl="0" w:tplc="3EDE184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E98545C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50B631E"/>
    <w:multiLevelType w:val="hybridMultilevel"/>
    <w:tmpl w:val="97922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E2659"/>
    <w:multiLevelType w:val="multilevel"/>
    <w:tmpl w:val="8382956A"/>
    <w:lvl w:ilvl="0">
      <w:start w:val="3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CEC16A0"/>
    <w:multiLevelType w:val="hybridMultilevel"/>
    <w:tmpl w:val="34B8B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D4E3A"/>
    <w:multiLevelType w:val="hybridMultilevel"/>
    <w:tmpl w:val="B9BA8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8" w15:restartNumberingAfterBreak="0">
    <w:nsid w:val="30183A58"/>
    <w:multiLevelType w:val="hybridMultilevel"/>
    <w:tmpl w:val="FCE43FF0"/>
    <w:lvl w:ilvl="0" w:tplc="DB60718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609470B"/>
    <w:multiLevelType w:val="hybridMultilevel"/>
    <w:tmpl w:val="8AFEC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7596"/>
    <w:multiLevelType w:val="hybridMultilevel"/>
    <w:tmpl w:val="51E2A4F6"/>
    <w:lvl w:ilvl="0" w:tplc="C9BE017A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4867E88">
      <w:start w:val="1"/>
      <w:numFmt w:val="bullet"/>
      <w:pStyle w:val="bullet2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92CE504C">
      <w:start w:val="1"/>
      <w:numFmt w:val="bullet"/>
      <w:pStyle w:val="bullet3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7B02A84"/>
    <w:lvl w:ilvl="0" w:tplc="78A864BC">
      <w:start w:val="1"/>
      <w:numFmt w:val="decimal"/>
      <w:pStyle w:val="Proposal0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6B72606A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FB265E"/>
    <w:multiLevelType w:val="hybridMultilevel"/>
    <w:tmpl w:val="333AC87C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5C6C2CFC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3D022D4A"/>
    <w:multiLevelType w:val="hybridMultilevel"/>
    <w:tmpl w:val="5164C48E"/>
    <w:lvl w:ilvl="0" w:tplc="8AE4EE42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1577B1A"/>
    <w:multiLevelType w:val="hybridMultilevel"/>
    <w:tmpl w:val="CE2AC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1616019"/>
    <w:multiLevelType w:val="hybridMultilevel"/>
    <w:tmpl w:val="9238101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6AB4B5D"/>
    <w:multiLevelType w:val="hybridMultilevel"/>
    <w:tmpl w:val="04F0C21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AD75110"/>
    <w:multiLevelType w:val="hybridMultilevel"/>
    <w:tmpl w:val="D9261630"/>
    <w:lvl w:ilvl="0" w:tplc="DB60718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B95656A"/>
    <w:multiLevelType w:val="multilevel"/>
    <w:tmpl w:val="C2D628E8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D4A52EC"/>
    <w:multiLevelType w:val="hybridMultilevel"/>
    <w:tmpl w:val="C0A4FE4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5C6C2CFC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0034106"/>
    <w:multiLevelType w:val="multilevel"/>
    <w:tmpl w:val="28B4E96E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CB2575E"/>
    <w:multiLevelType w:val="hybridMultilevel"/>
    <w:tmpl w:val="D0725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194409"/>
    <w:multiLevelType w:val="hybridMultilevel"/>
    <w:tmpl w:val="72C0C590"/>
    <w:lvl w:ilvl="0" w:tplc="8AE4EE42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0F2763D"/>
    <w:multiLevelType w:val="hybridMultilevel"/>
    <w:tmpl w:val="A9582D9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808551A"/>
    <w:multiLevelType w:val="hybridMultilevel"/>
    <w:tmpl w:val="056A2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25279A"/>
    <w:multiLevelType w:val="hybridMultilevel"/>
    <w:tmpl w:val="58CAB764"/>
    <w:lvl w:ilvl="0" w:tplc="5A2828D8">
      <w:start w:val="1"/>
      <w:numFmt w:val="bullet"/>
      <w:lvlText w:val="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hint="default"/>
      </w:rPr>
    </w:lvl>
    <w:lvl w:ilvl="2" w:tplc="8AE4EE42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6A7B33D3"/>
    <w:multiLevelType w:val="hybridMultilevel"/>
    <w:tmpl w:val="E3E68EB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5C6C2CFC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B741D52"/>
    <w:multiLevelType w:val="hybridMultilevel"/>
    <w:tmpl w:val="A2565FD2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CA303B5"/>
    <w:multiLevelType w:val="hybridMultilevel"/>
    <w:tmpl w:val="C72219E0"/>
    <w:lvl w:ilvl="0" w:tplc="DB60718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D146C1C"/>
    <w:multiLevelType w:val="hybridMultilevel"/>
    <w:tmpl w:val="765AF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15CBD"/>
    <w:multiLevelType w:val="multilevel"/>
    <w:tmpl w:val="3BB4FC3A"/>
    <w:lvl w:ilvl="0">
      <w:start w:val="6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2DA5858"/>
    <w:multiLevelType w:val="hybridMultilevel"/>
    <w:tmpl w:val="F5BC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A1E82"/>
    <w:multiLevelType w:val="hybridMultilevel"/>
    <w:tmpl w:val="C776B32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FC57F4D"/>
    <w:multiLevelType w:val="hybridMultilevel"/>
    <w:tmpl w:val="25F80E8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17"/>
  </w:num>
  <w:num w:numId="4">
    <w:abstractNumId w:val="6"/>
  </w:num>
  <w:num w:numId="5">
    <w:abstractNumId w:val="0"/>
  </w:num>
  <w:num w:numId="6">
    <w:abstractNumId w:val="20"/>
  </w:num>
  <w:num w:numId="7">
    <w:abstractNumId w:val="11"/>
  </w:num>
  <w:num w:numId="8">
    <w:abstractNumId w:val="21"/>
  </w:num>
  <w:num w:numId="9">
    <w:abstractNumId w:val="40"/>
  </w:num>
  <w:num w:numId="10">
    <w:abstractNumId w:val="19"/>
  </w:num>
  <w:num w:numId="11">
    <w:abstractNumId w:val="7"/>
  </w:num>
  <w:num w:numId="12">
    <w:abstractNumId w:val="16"/>
  </w:num>
  <w:num w:numId="13">
    <w:abstractNumId w:val="13"/>
  </w:num>
  <w:num w:numId="14">
    <w:abstractNumId w:val="8"/>
  </w:num>
  <w:num w:numId="15">
    <w:abstractNumId w:val="32"/>
  </w:num>
  <w:num w:numId="16">
    <w:abstractNumId w:val="10"/>
  </w:num>
  <w:num w:numId="17">
    <w:abstractNumId w:val="35"/>
  </w:num>
  <w:num w:numId="18">
    <w:abstractNumId w:val="37"/>
  </w:num>
  <w:num w:numId="19">
    <w:abstractNumId w:val="22"/>
  </w:num>
  <w:num w:numId="20">
    <w:abstractNumId w:val="3"/>
  </w:num>
  <w:num w:numId="21">
    <w:abstractNumId w:val="36"/>
  </w:num>
  <w:num w:numId="22">
    <w:abstractNumId w:val="29"/>
  </w:num>
  <w:num w:numId="23">
    <w:abstractNumId w:val="41"/>
  </w:num>
  <w:num w:numId="24">
    <w:abstractNumId w:val="14"/>
  </w:num>
  <w:num w:numId="25">
    <w:abstractNumId w:val="30"/>
  </w:num>
  <w:num w:numId="26">
    <w:abstractNumId w:val="28"/>
  </w:num>
  <w:num w:numId="27">
    <w:abstractNumId w:val="12"/>
  </w:num>
  <w:num w:numId="28">
    <w:abstractNumId w:val="1"/>
  </w:num>
  <w:num w:numId="29">
    <w:abstractNumId w:val="9"/>
  </w:num>
  <w:num w:numId="30">
    <w:abstractNumId w:val="27"/>
  </w:num>
  <w:num w:numId="31">
    <w:abstractNumId w:val="39"/>
  </w:num>
  <w:num w:numId="32">
    <w:abstractNumId w:val="18"/>
  </w:num>
  <w:num w:numId="33">
    <w:abstractNumId w:val="5"/>
  </w:num>
  <w:num w:numId="34">
    <w:abstractNumId w:val="43"/>
  </w:num>
  <w:num w:numId="35">
    <w:abstractNumId w:val="26"/>
  </w:num>
  <w:num w:numId="36">
    <w:abstractNumId w:val="44"/>
  </w:num>
  <w:num w:numId="37">
    <w:abstractNumId w:val="38"/>
  </w:num>
  <w:num w:numId="38">
    <w:abstractNumId w:val="4"/>
  </w:num>
  <w:num w:numId="39">
    <w:abstractNumId w:val="25"/>
  </w:num>
  <w:num w:numId="40">
    <w:abstractNumId w:val="2"/>
  </w:num>
  <w:num w:numId="41">
    <w:abstractNumId w:val="34"/>
  </w:num>
  <w:num w:numId="42">
    <w:abstractNumId w:val="33"/>
  </w:num>
  <w:num w:numId="43">
    <w:abstractNumId w:val="24"/>
  </w:num>
  <w:num w:numId="44">
    <w:abstractNumId w:val="23"/>
  </w:num>
  <w:num w:numId="45">
    <w:abstractNumId w:val="42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1E7D"/>
    <w:rsid w:val="00002EFE"/>
    <w:rsid w:val="00003CB2"/>
    <w:rsid w:val="00005B91"/>
    <w:rsid w:val="00005E61"/>
    <w:rsid w:val="00006300"/>
    <w:rsid w:val="00007B9B"/>
    <w:rsid w:val="00011358"/>
    <w:rsid w:val="0001148B"/>
    <w:rsid w:val="000114EF"/>
    <w:rsid w:val="000116C3"/>
    <w:rsid w:val="000125E9"/>
    <w:rsid w:val="0001286B"/>
    <w:rsid w:val="000129BC"/>
    <w:rsid w:val="00012BCD"/>
    <w:rsid w:val="000130AA"/>
    <w:rsid w:val="00013727"/>
    <w:rsid w:val="0001525F"/>
    <w:rsid w:val="00015EB2"/>
    <w:rsid w:val="000164BF"/>
    <w:rsid w:val="00016B1D"/>
    <w:rsid w:val="000172C4"/>
    <w:rsid w:val="000179FF"/>
    <w:rsid w:val="00017D89"/>
    <w:rsid w:val="00021313"/>
    <w:rsid w:val="00021591"/>
    <w:rsid w:val="00021823"/>
    <w:rsid w:val="000218EF"/>
    <w:rsid w:val="00023BED"/>
    <w:rsid w:val="00023EAF"/>
    <w:rsid w:val="00023F3D"/>
    <w:rsid w:val="00025DAF"/>
    <w:rsid w:val="00025E58"/>
    <w:rsid w:val="00025F5A"/>
    <w:rsid w:val="000262E0"/>
    <w:rsid w:val="000304E5"/>
    <w:rsid w:val="00032126"/>
    <w:rsid w:val="00033012"/>
    <w:rsid w:val="0003332F"/>
    <w:rsid w:val="00033B1F"/>
    <w:rsid w:val="000357E2"/>
    <w:rsid w:val="000365A4"/>
    <w:rsid w:val="000422D2"/>
    <w:rsid w:val="000433B0"/>
    <w:rsid w:val="00044518"/>
    <w:rsid w:val="00044F8A"/>
    <w:rsid w:val="0004532D"/>
    <w:rsid w:val="0004545E"/>
    <w:rsid w:val="0004622E"/>
    <w:rsid w:val="00046A4A"/>
    <w:rsid w:val="000516EF"/>
    <w:rsid w:val="000521E1"/>
    <w:rsid w:val="00052900"/>
    <w:rsid w:val="00052BAF"/>
    <w:rsid w:val="00053068"/>
    <w:rsid w:val="000534A6"/>
    <w:rsid w:val="000553A7"/>
    <w:rsid w:val="00056544"/>
    <w:rsid w:val="00057CD0"/>
    <w:rsid w:val="00057D86"/>
    <w:rsid w:val="00060089"/>
    <w:rsid w:val="000610A2"/>
    <w:rsid w:val="0006422D"/>
    <w:rsid w:val="00064D1B"/>
    <w:rsid w:val="00064DBC"/>
    <w:rsid w:val="0006592F"/>
    <w:rsid w:val="00066179"/>
    <w:rsid w:val="00067C01"/>
    <w:rsid w:val="00070D36"/>
    <w:rsid w:val="0007208E"/>
    <w:rsid w:val="00074ABB"/>
    <w:rsid w:val="00074B6A"/>
    <w:rsid w:val="00075245"/>
    <w:rsid w:val="000753DC"/>
    <w:rsid w:val="00077226"/>
    <w:rsid w:val="0007797A"/>
    <w:rsid w:val="00077B35"/>
    <w:rsid w:val="00077FA7"/>
    <w:rsid w:val="000805CB"/>
    <w:rsid w:val="00080CD9"/>
    <w:rsid w:val="00081027"/>
    <w:rsid w:val="00082350"/>
    <w:rsid w:val="000829E3"/>
    <w:rsid w:val="00082A90"/>
    <w:rsid w:val="00082FF5"/>
    <w:rsid w:val="00083C49"/>
    <w:rsid w:val="00083D1C"/>
    <w:rsid w:val="00084337"/>
    <w:rsid w:val="000845E7"/>
    <w:rsid w:val="00084798"/>
    <w:rsid w:val="00084E7B"/>
    <w:rsid w:val="00086CF1"/>
    <w:rsid w:val="00087D59"/>
    <w:rsid w:val="0009023B"/>
    <w:rsid w:val="0009045E"/>
    <w:rsid w:val="00090A85"/>
    <w:rsid w:val="00090C35"/>
    <w:rsid w:val="00091D37"/>
    <w:rsid w:val="00092F73"/>
    <w:rsid w:val="00093811"/>
    <w:rsid w:val="0009417C"/>
    <w:rsid w:val="00094C16"/>
    <w:rsid w:val="00094DD9"/>
    <w:rsid w:val="00095273"/>
    <w:rsid w:val="00095E3E"/>
    <w:rsid w:val="000968EE"/>
    <w:rsid w:val="000A0978"/>
    <w:rsid w:val="000A139C"/>
    <w:rsid w:val="000A1973"/>
    <w:rsid w:val="000A1C5A"/>
    <w:rsid w:val="000A4285"/>
    <w:rsid w:val="000A5550"/>
    <w:rsid w:val="000A67E9"/>
    <w:rsid w:val="000A7534"/>
    <w:rsid w:val="000A79E4"/>
    <w:rsid w:val="000B0982"/>
    <w:rsid w:val="000B11F9"/>
    <w:rsid w:val="000B14FF"/>
    <w:rsid w:val="000B275C"/>
    <w:rsid w:val="000B39DC"/>
    <w:rsid w:val="000B49BF"/>
    <w:rsid w:val="000B4F17"/>
    <w:rsid w:val="000B700D"/>
    <w:rsid w:val="000C2855"/>
    <w:rsid w:val="000C4362"/>
    <w:rsid w:val="000C54F6"/>
    <w:rsid w:val="000C599B"/>
    <w:rsid w:val="000C5C55"/>
    <w:rsid w:val="000C6390"/>
    <w:rsid w:val="000C6587"/>
    <w:rsid w:val="000C6938"/>
    <w:rsid w:val="000C6F88"/>
    <w:rsid w:val="000C7290"/>
    <w:rsid w:val="000C779C"/>
    <w:rsid w:val="000C78DC"/>
    <w:rsid w:val="000D13E8"/>
    <w:rsid w:val="000D1A92"/>
    <w:rsid w:val="000D1D61"/>
    <w:rsid w:val="000D33D8"/>
    <w:rsid w:val="000D4513"/>
    <w:rsid w:val="000D5F61"/>
    <w:rsid w:val="000D6CF8"/>
    <w:rsid w:val="000D74E5"/>
    <w:rsid w:val="000D7C47"/>
    <w:rsid w:val="000E0268"/>
    <w:rsid w:val="000E029D"/>
    <w:rsid w:val="000E085E"/>
    <w:rsid w:val="000E2B98"/>
    <w:rsid w:val="000E37E8"/>
    <w:rsid w:val="000E41CC"/>
    <w:rsid w:val="000E7732"/>
    <w:rsid w:val="000E7950"/>
    <w:rsid w:val="000E7F17"/>
    <w:rsid w:val="000E7F5A"/>
    <w:rsid w:val="000F0E28"/>
    <w:rsid w:val="000F141A"/>
    <w:rsid w:val="000F176C"/>
    <w:rsid w:val="000F1DD5"/>
    <w:rsid w:val="000F3BF0"/>
    <w:rsid w:val="000F448A"/>
    <w:rsid w:val="000F55B4"/>
    <w:rsid w:val="000F5F09"/>
    <w:rsid w:val="000F6723"/>
    <w:rsid w:val="000F70DF"/>
    <w:rsid w:val="000F77F5"/>
    <w:rsid w:val="001025D8"/>
    <w:rsid w:val="001034F4"/>
    <w:rsid w:val="00103718"/>
    <w:rsid w:val="00104555"/>
    <w:rsid w:val="001060BA"/>
    <w:rsid w:val="0010639B"/>
    <w:rsid w:val="001107D9"/>
    <w:rsid w:val="0011155E"/>
    <w:rsid w:val="00111620"/>
    <w:rsid w:val="00113F4F"/>
    <w:rsid w:val="0011461C"/>
    <w:rsid w:val="00115FF1"/>
    <w:rsid w:val="0011688C"/>
    <w:rsid w:val="00116D75"/>
    <w:rsid w:val="001174B9"/>
    <w:rsid w:val="001200BE"/>
    <w:rsid w:val="001229A4"/>
    <w:rsid w:val="00122A18"/>
    <w:rsid w:val="00122A43"/>
    <w:rsid w:val="00122E4C"/>
    <w:rsid w:val="001233A3"/>
    <w:rsid w:val="0012578E"/>
    <w:rsid w:val="00125EB9"/>
    <w:rsid w:val="00125F6F"/>
    <w:rsid w:val="001262BD"/>
    <w:rsid w:val="001262D1"/>
    <w:rsid w:val="001266D4"/>
    <w:rsid w:val="00126B74"/>
    <w:rsid w:val="00126F9B"/>
    <w:rsid w:val="001273CD"/>
    <w:rsid w:val="0013048E"/>
    <w:rsid w:val="001317CD"/>
    <w:rsid w:val="001324C9"/>
    <w:rsid w:val="0013293D"/>
    <w:rsid w:val="00132C2B"/>
    <w:rsid w:val="00133648"/>
    <w:rsid w:val="00133972"/>
    <w:rsid w:val="00134707"/>
    <w:rsid w:val="00134824"/>
    <w:rsid w:val="00134F56"/>
    <w:rsid w:val="00137002"/>
    <w:rsid w:val="00137738"/>
    <w:rsid w:val="00141646"/>
    <w:rsid w:val="0014217A"/>
    <w:rsid w:val="00143B72"/>
    <w:rsid w:val="0014706A"/>
    <w:rsid w:val="001471A3"/>
    <w:rsid w:val="001477E9"/>
    <w:rsid w:val="00147BBF"/>
    <w:rsid w:val="001502FA"/>
    <w:rsid w:val="00150A5F"/>
    <w:rsid w:val="001516C5"/>
    <w:rsid w:val="00151C16"/>
    <w:rsid w:val="00152A02"/>
    <w:rsid w:val="0015332E"/>
    <w:rsid w:val="00153574"/>
    <w:rsid w:val="0015427D"/>
    <w:rsid w:val="0015655A"/>
    <w:rsid w:val="001570F5"/>
    <w:rsid w:val="001575D6"/>
    <w:rsid w:val="00160D0B"/>
    <w:rsid w:val="00162B81"/>
    <w:rsid w:val="001634A7"/>
    <w:rsid w:val="00163B98"/>
    <w:rsid w:val="00163D78"/>
    <w:rsid w:val="001652A6"/>
    <w:rsid w:val="0016557A"/>
    <w:rsid w:val="00165625"/>
    <w:rsid w:val="00166126"/>
    <w:rsid w:val="001668E1"/>
    <w:rsid w:val="00166A5D"/>
    <w:rsid w:val="00171FBD"/>
    <w:rsid w:val="001721DA"/>
    <w:rsid w:val="0017247A"/>
    <w:rsid w:val="001724B9"/>
    <w:rsid w:val="00172BF4"/>
    <w:rsid w:val="00173395"/>
    <w:rsid w:val="00175970"/>
    <w:rsid w:val="00176316"/>
    <w:rsid w:val="001764EB"/>
    <w:rsid w:val="00176960"/>
    <w:rsid w:val="00176BAC"/>
    <w:rsid w:val="0017734C"/>
    <w:rsid w:val="00177D64"/>
    <w:rsid w:val="0018085C"/>
    <w:rsid w:val="00181140"/>
    <w:rsid w:val="001812C4"/>
    <w:rsid w:val="0018176D"/>
    <w:rsid w:val="00181937"/>
    <w:rsid w:val="00182581"/>
    <w:rsid w:val="00182F0F"/>
    <w:rsid w:val="001837EF"/>
    <w:rsid w:val="0018484D"/>
    <w:rsid w:val="00184F97"/>
    <w:rsid w:val="00185D8C"/>
    <w:rsid w:val="0018697E"/>
    <w:rsid w:val="00187971"/>
    <w:rsid w:val="001908BB"/>
    <w:rsid w:val="00190FD3"/>
    <w:rsid w:val="00191A20"/>
    <w:rsid w:val="00191A8B"/>
    <w:rsid w:val="00192767"/>
    <w:rsid w:val="001929F7"/>
    <w:rsid w:val="00194B80"/>
    <w:rsid w:val="00195064"/>
    <w:rsid w:val="00195BE4"/>
    <w:rsid w:val="0019627E"/>
    <w:rsid w:val="001967E5"/>
    <w:rsid w:val="00197169"/>
    <w:rsid w:val="001978C2"/>
    <w:rsid w:val="001A2141"/>
    <w:rsid w:val="001A27E0"/>
    <w:rsid w:val="001A35D7"/>
    <w:rsid w:val="001A4AC8"/>
    <w:rsid w:val="001A51AF"/>
    <w:rsid w:val="001A595A"/>
    <w:rsid w:val="001A6087"/>
    <w:rsid w:val="001A7B39"/>
    <w:rsid w:val="001B0117"/>
    <w:rsid w:val="001B0BDC"/>
    <w:rsid w:val="001B199F"/>
    <w:rsid w:val="001B3020"/>
    <w:rsid w:val="001B38F5"/>
    <w:rsid w:val="001B3F87"/>
    <w:rsid w:val="001B40F5"/>
    <w:rsid w:val="001B4531"/>
    <w:rsid w:val="001B58C7"/>
    <w:rsid w:val="001B5B09"/>
    <w:rsid w:val="001B5D44"/>
    <w:rsid w:val="001B6C9C"/>
    <w:rsid w:val="001B7E47"/>
    <w:rsid w:val="001C05A4"/>
    <w:rsid w:val="001C0973"/>
    <w:rsid w:val="001C31B9"/>
    <w:rsid w:val="001C3DDA"/>
    <w:rsid w:val="001C3F78"/>
    <w:rsid w:val="001C6934"/>
    <w:rsid w:val="001C6A59"/>
    <w:rsid w:val="001C6B2B"/>
    <w:rsid w:val="001C71B4"/>
    <w:rsid w:val="001C74B3"/>
    <w:rsid w:val="001D0D81"/>
    <w:rsid w:val="001D3EF4"/>
    <w:rsid w:val="001D510D"/>
    <w:rsid w:val="001D57AF"/>
    <w:rsid w:val="001D6D93"/>
    <w:rsid w:val="001D72F4"/>
    <w:rsid w:val="001E06B7"/>
    <w:rsid w:val="001E070D"/>
    <w:rsid w:val="001E122C"/>
    <w:rsid w:val="001E1763"/>
    <w:rsid w:val="001E1894"/>
    <w:rsid w:val="001E1DCE"/>
    <w:rsid w:val="001E2905"/>
    <w:rsid w:val="001E3520"/>
    <w:rsid w:val="001E3607"/>
    <w:rsid w:val="001E36BB"/>
    <w:rsid w:val="001E38CB"/>
    <w:rsid w:val="001E399E"/>
    <w:rsid w:val="001E3E94"/>
    <w:rsid w:val="001E4182"/>
    <w:rsid w:val="001E566A"/>
    <w:rsid w:val="001E594D"/>
    <w:rsid w:val="001E724F"/>
    <w:rsid w:val="001E7284"/>
    <w:rsid w:val="001E72FA"/>
    <w:rsid w:val="001E7BB5"/>
    <w:rsid w:val="001F129F"/>
    <w:rsid w:val="001F1D11"/>
    <w:rsid w:val="001F222B"/>
    <w:rsid w:val="001F23D5"/>
    <w:rsid w:val="001F4A66"/>
    <w:rsid w:val="001F4B96"/>
    <w:rsid w:val="001F4E10"/>
    <w:rsid w:val="001F53EC"/>
    <w:rsid w:val="001F578B"/>
    <w:rsid w:val="001F5EBC"/>
    <w:rsid w:val="001F697E"/>
    <w:rsid w:val="001F7B67"/>
    <w:rsid w:val="00200951"/>
    <w:rsid w:val="002015D1"/>
    <w:rsid w:val="00201C44"/>
    <w:rsid w:val="00202CD1"/>
    <w:rsid w:val="00203B6A"/>
    <w:rsid w:val="00204B19"/>
    <w:rsid w:val="00207946"/>
    <w:rsid w:val="00211C24"/>
    <w:rsid w:val="002125F0"/>
    <w:rsid w:val="00212A4C"/>
    <w:rsid w:val="0021333F"/>
    <w:rsid w:val="002147D9"/>
    <w:rsid w:val="00214946"/>
    <w:rsid w:val="002151B8"/>
    <w:rsid w:val="00215516"/>
    <w:rsid w:val="002168EA"/>
    <w:rsid w:val="00216E76"/>
    <w:rsid w:val="00217F27"/>
    <w:rsid w:val="00220E51"/>
    <w:rsid w:val="00220FC4"/>
    <w:rsid w:val="00223BC4"/>
    <w:rsid w:val="00223FF4"/>
    <w:rsid w:val="00224BEF"/>
    <w:rsid w:val="00224E6D"/>
    <w:rsid w:val="00225330"/>
    <w:rsid w:val="00226964"/>
    <w:rsid w:val="002272E3"/>
    <w:rsid w:val="0023052E"/>
    <w:rsid w:val="00230B3D"/>
    <w:rsid w:val="00230C20"/>
    <w:rsid w:val="00231836"/>
    <w:rsid w:val="0023293E"/>
    <w:rsid w:val="00236608"/>
    <w:rsid w:val="00236C8C"/>
    <w:rsid w:val="00237478"/>
    <w:rsid w:val="0023796D"/>
    <w:rsid w:val="00240DE9"/>
    <w:rsid w:val="0024158E"/>
    <w:rsid w:val="00241AE3"/>
    <w:rsid w:val="002421BC"/>
    <w:rsid w:val="00242C3A"/>
    <w:rsid w:val="00242FA9"/>
    <w:rsid w:val="00243E73"/>
    <w:rsid w:val="002440CD"/>
    <w:rsid w:val="0024453E"/>
    <w:rsid w:val="0024539E"/>
    <w:rsid w:val="00246059"/>
    <w:rsid w:val="0024645C"/>
    <w:rsid w:val="00246E13"/>
    <w:rsid w:val="00247C0F"/>
    <w:rsid w:val="0025166E"/>
    <w:rsid w:val="00252CE5"/>
    <w:rsid w:val="00252DF0"/>
    <w:rsid w:val="002534FF"/>
    <w:rsid w:val="00253E49"/>
    <w:rsid w:val="002546D6"/>
    <w:rsid w:val="00255E9A"/>
    <w:rsid w:val="00256066"/>
    <w:rsid w:val="002579EA"/>
    <w:rsid w:val="00257ECA"/>
    <w:rsid w:val="00261D99"/>
    <w:rsid w:val="00262D66"/>
    <w:rsid w:val="00262DC2"/>
    <w:rsid w:val="0026353D"/>
    <w:rsid w:val="00264B42"/>
    <w:rsid w:val="00265070"/>
    <w:rsid w:val="00265BAA"/>
    <w:rsid w:val="00265CAA"/>
    <w:rsid w:val="002670EE"/>
    <w:rsid w:val="0026777B"/>
    <w:rsid w:val="00267A83"/>
    <w:rsid w:val="0027117A"/>
    <w:rsid w:val="00273059"/>
    <w:rsid w:val="00274275"/>
    <w:rsid w:val="00274E9F"/>
    <w:rsid w:val="00275CC4"/>
    <w:rsid w:val="00275DFC"/>
    <w:rsid w:val="002761CF"/>
    <w:rsid w:val="0027684E"/>
    <w:rsid w:val="00276FC2"/>
    <w:rsid w:val="002770C8"/>
    <w:rsid w:val="0027730E"/>
    <w:rsid w:val="002779B9"/>
    <w:rsid w:val="00277B0D"/>
    <w:rsid w:val="002801D9"/>
    <w:rsid w:val="00281971"/>
    <w:rsid w:val="00282165"/>
    <w:rsid w:val="00282FC1"/>
    <w:rsid w:val="0028369F"/>
    <w:rsid w:val="00283B55"/>
    <w:rsid w:val="002852D6"/>
    <w:rsid w:val="00285711"/>
    <w:rsid w:val="0028659F"/>
    <w:rsid w:val="00286EB0"/>
    <w:rsid w:val="002873E9"/>
    <w:rsid w:val="00287486"/>
    <w:rsid w:val="0029091C"/>
    <w:rsid w:val="002914EF"/>
    <w:rsid w:val="00291D8C"/>
    <w:rsid w:val="002945F0"/>
    <w:rsid w:val="00294AFD"/>
    <w:rsid w:val="0029509A"/>
    <w:rsid w:val="00295A0E"/>
    <w:rsid w:val="00295CD5"/>
    <w:rsid w:val="002973CA"/>
    <w:rsid w:val="002A03FF"/>
    <w:rsid w:val="002A0CE4"/>
    <w:rsid w:val="002A0F5D"/>
    <w:rsid w:val="002A1AF5"/>
    <w:rsid w:val="002A1E9A"/>
    <w:rsid w:val="002A2342"/>
    <w:rsid w:val="002A5F76"/>
    <w:rsid w:val="002A76B7"/>
    <w:rsid w:val="002B15C4"/>
    <w:rsid w:val="002B2F18"/>
    <w:rsid w:val="002B3CFA"/>
    <w:rsid w:val="002B5CBA"/>
    <w:rsid w:val="002B6095"/>
    <w:rsid w:val="002B65E7"/>
    <w:rsid w:val="002B67EC"/>
    <w:rsid w:val="002B6939"/>
    <w:rsid w:val="002B6D18"/>
    <w:rsid w:val="002C0147"/>
    <w:rsid w:val="002C06F9"/>
    <w:rsid w:val="002C125D"/>
    <w:rsid w:val="002C17AD"/>
    <w:rsid w:val="002C2F10"/>
    <w:rsid w:val="002C43BD"/>
    <w:rsid w:val="002C6C6B"/>
    <w:rsid w:val="002C7124"/>
    <w:rsid w:val="002C731F"/>
    <w:rsid w:val="002C7D51"/>
    <w:rsid w:val="002D13D6"/>
    <w:rsid w:val="002D3AD1"/>
    <w:rsid w:val="002D3B3B"/>
    <w:rsid w:val="002D4398"/>
    <w:rsid w:val="002D5625"/>
    <w:rsid w:val="002D61D2"/>
    <w:rsid w:val="002D6408"/>
    <w:rsid w:val="002D6E66"/>
    <w:rsid w:val="002D781F"/>
    <w:rsid w:val="002D7B5E"/>
    <w:rsid w:val="002E04C9"/>
    <w:rsid w:val="002E1FC1"/>
    <w:rsid w:val="002E37E0"/>
    <w:rsid w:val="002E4CB3"/>
    <w:rsid w:val="002E4D9E"/>
    <w:rsid w:val="002E4FDB"/>
    <w:rsid w:val="002E513C"/>
    <w:rsid w:val="002E53E5"/>
    <w:rsid w:val="002E5C58"/>
    <w:rsid w:val="002E662C"/>
    <w:rsid w:val="002E6B3D"/>
    <w:rsid w:val="002E79D2"/>
    <w:rsid w:val="002F01A2"/>
    <w:rsid w:val="002F044B"/>
    <w:rsid w:val="002F0635"/>
    <w:rsid w:val="002F1A3D"/>
    <w:rsid w:val="002F3293"/>
    <w:rsid w:val="002F3399"/>
    <w:rsid w:val="002F369F"/>
    <w:rsid w:val="002F4975"/>
    <w:rsid w:val="002F55D0"/>
    <w:rsid w:val="002F5B93"/>
    <w:rsid w:val="002F6B6E"/>
    <w:rsid w:val="002F7E12"/>
    <w:rsid w:val="00300047"/>
    <w:rsid w:val="00302ADB"/>
    <w:rsid w:val="00302C05"/>
    <w:rsid w:val="003042F3"/>
    <w:rsid w:val="003045C8"/>
    <w:rsid w:val="00304601"/>
    <w:rsid w:val="003048EE"/>
    <w:rsid w:val="00305247"/>
    <w:rsid w:val="003078A5"/>
    <w:rsid w:val="00310173"/>
    <w:rsid w:val="003108CF"/>
    <w:rsid w:val="00310DDE"/>
    <w:rsid w:val="003126C1"/>
    <w:rsid w:val="00312A39"/>
    <w:rsid w:val="00313838"/>
    <w:rsid w:val="00313850"/>
    <w:rsid w:val="003140F9"/>
    <w:rsid w:val="00315672"/>
    <w:rsid w:val="0031702C"/>
    <w:rsid w:val="003170EF"/>
    <w:rsid w:val="00320EAE"/>
    <w:rsid w:val="00323515"/>
    <w:rsid w:val="003258BF"/>
    <w:rsid w:val="00325C13"/>
    <w:rsid w:val="00326D9A"/>
    <w:rsid w:val="00326EF1"/>
    <w:rsid w:val="00327000"/>
    <w:rsid w:val="003273B4"/>
    <w:rsid w:val="00327DAF"/>
    <w:rsid w:val="00331255"/>
    <w:rsid w:val="00331853"/>
    <w:rsid w:val="00332B86"/>
    <w:rsid w:val="00334116"/>
    <w:rsid w:val="00334C65"/>
    <w:rsid w:val="00334DAE"/>
    <w:rsid w:val="00334E6E"/>
    <w:rsid w:val="00335BAB"/>
    <w:rsid w:val="00335F83"/>
    <w:rsid w:val="0033667B"/>
    <w:rsid w:val="003370A8"/>
    <w:rsid w:val="003371B5"/>
    <w:rsid w:val="00337F17"/>
    <w:rsid w:val="003403BC"/>
    <w:rsid w:val="003415CD"/>
    <w:rsid w:val="00341FD0"/>
    <w:rsid w:val="003428E6"/>
    <w:rsid w:val="00345503"/>
    <w:rsid w:val="0034636D"/>
    <w:rsid w:val="00347567"/>
    <w:rsid w:val="003479AC"/>
    <w:rsid w:val="00350222"/>
    <w:rsid w:val="00351F98"/>
    <w:rsid w:val="00353375"/>
    <w:rsid w:val="00355A51"/>
    <w:rsid w:val="00356C98"/>
    <w:rsid w:val="0036075E"/>
    <w:rsid w:val="003621CA"/>
    <w:rsid w:val="0036332D"/>
    <w:rsid w:val="00363612"/>
    <w:rsid w:val="00363638"/>
    <w:rsid w:val="00364243"/>
    <w:rsid w:val="00364A40"/>
    <w:rsid w:val="00364B37"/>
    <w:rsid w:val="003660A1"/>
    <w:rsid w:val="0036656C"/>
    <w:rsid w:val="00366D44"/>
    <w:rsid w:val="003678B6"/>
    <w:rsid w:val="0037046D"/>
    <w:rsid w:val="00370BF1"/>
    <w:rsid w:val="003718D1"/>
    <w:rsid w:val="003728FF"/>
    <w:rsid w:val="003763E2"/>
    <w:rsid w:val="003773BF"/>
    <w:rsid w:val="00380531"/>
    <w:rsid w:val="003807D2"/>
    <w:rsid w:val="00381595"/>
    <w:rsid w:val="00384099"/>
    <w:rsid w:val="003851C0"/>
    <w:rsid w:val="00385B9A"/>
    <w:rsid w:val="00385CD2"/>
    <w:rsid w:val="00386AEA"/>
    <w:rsid w:val="0038727E"/>
    <w:rsid w:val="0039021D"/>
    <w:rsid w:val="00391EFF"/>
    <w:rsid w:val="0039332E"/>
    <w:rsid w:val="00393836"/>
    <w:rsid w:val="00394B53"/>
    <w:rsid w:val="003956B0"/>
    <w:rsid w:val="003968D9"/>
    <w:rsid w:val="0039763A"/>
    <w:rsid w:val="00397ABF"/>
    <w:rsid w:val="003A015B"/>
    <w:rsid w:val="003A0220"/>
    <w:rsid w:val="003A0977"/>
    <w:rsid w:val="003A13B4"/>
    <w:rsid w:val="003A19EB"/>
    <w:rsid w:val="003A1C92"/>
    <w:rsid w:val="003A34A6"/>
    <w:rsid w:val="003A56E8"/>
    <w:rsid w:val="003A5720"/>
    <w:rsid w:val="003A5744"/>
    <w:rsid w:val="003A63BE"/>
    <w:rsid w:val="003A63E1"/>
    <w:rsid w:val="003A76C6"/>
    <w:rsid w:val="003B0510"/>
    <w:rsid w:val="003B05AD"/>
    <w:rsid w:val="003B2679"/>
    <w:rsid w:val="003B29D8"/>
    <w:rsid w:val="003B3349"/>
    <w:rsid w:val="003B43A1"/>
    <w:rsid w:val="003B43F3"/>
    <w:rsid w:val="003B494E"/>
    <w:rsid w:val="003B4A66"/>
    <w:rsid w:val="003B4D5C"/>
    <w:rsid w:val="003B5157"/>
    <w:rsid w:val="003B5F0E"/>
    <w:rsid w:val="003B6E37"/>
    <w:rsid w:val="003B6EAE"/>
    <w:rsid w:val="003B7235"/>
    <w:rsid w:val="003B7CDB"/>
    <w:rsid w:val="003C00A7"/>
    <w:rsid w:val="003C0240"/>
    <w:rsid w:val="003C066D"/>
    <w:rsid w:val="003C2801"/>
    <w:rsid w:val="003C4561"/>
    <w:rsid w:val="003C55A7"/>
    <w:rsid w:val="003C61C2"/>
    <w:rsid w:val="003C6510"/>
    <w:rsid w:val="003C660E"/>
    <w:rsid w:val="003C6700"/>
    <w:rsid w:val="003D0364"/>
    <w:rsid w:val="003D1C2A"/>
    <w:rsid w:val="003D2A01"/>
    <w:rsid w:val="003D4516"/>
    <w:rsid w:val="003D4D26"/>
    <w:rsid w:val="003D51C0"/>
    <w:rsid w:val="003D57E9"/>
    <w:rsid w:val="003D63AA"/>
    <w:rsid w:val="003D7F4D"/>
    <w:rsid w:val="003E1471"/>
    <w:rsid w:val="003E2380"/>
    <w:rsid w:val="003E41A6"/>
    <w:rsid w:val="003E5CBD"/>
    <w:rsid w:val="003E6CCD"/>
    <w:rsid w:val="003E7DB8"/>
    <w:rsid w:val="003F00EF"/>
    <w:rsid w:val="003F0662"/>
    <w:rsid w:val="003F20F9"/>
    <w:rsid w:val="003F3ADE"/>
    <w:rsid w:val="003F522F"/>
    <w:rsid w:val="003F6975"/>
    <w:rsid w:val="003F72BA"/>
    <w:rsid w:val="003F7C5F"/>
    <w:rsid w:val="0040038B"/>
    <w:rsid w:val="004006B9"/>
    <w:rsid w:val="00401BD1"/>
    <w:rsid w:val="00401FC8"/>
    <w:rsid w:val="00403C89"/>
    <w:rsid w:val="00404120"/>
    <w:rsid w:val="00404DCA"/>
    <w:rsid w:val="00405DEF"/>
    <w:rsid w:val="004065F0"/>
    <w:rsid w:val="00407009"/>
    <w:rsid w:val="004104D7"/>
    <w:rsid w:val="0041071A"/>
    <w:rsid w:val="00410B86"/>
    <w:rsid w:val="00410BCC"/>
    <w:rsid w:val="004119C8"/>
    <w:rsid w:val="00411F56"/>
    <w:rsid w:val="00413806"/>
    <w:rsid w:val="004139E1"/>
    <w:rsid w:val="00415E63"/>
    <w:rsid w:val="00417785"/>
    <w:rsid w:val="0042272D"/>
    <w:rsid w:val="00423D05"/>
    <w:rsid w:val="004242E8"/>
    <w:rsid w:val="0042502A"/>
    <w:rsid w:val="004304EF"/>
    <w:rsid w:val="00431B7E"/>
    <w:rsid w:val="00431DF4"/>
    <w:rsid w:val="004331A0"/>
    <w:rsid w:val="00433255"/>
    <w:rsid w:val="00434D52"/>
    <w:rsid w:val="00435188"/>
    <w:rsid w:val="00435DD4"/>
    <w:rsid w:val="004379B1"/>
    <w:rsid w:val="00440471"/>
    <w:rsid w:val="004404AC"/>
    <w:rsid w:val="0044146A"/>
    <w:rsid w:val="00441FCD"/>
    <w:rsid w:val="004422ED"/>
    <w:rsid w:val="004432C9"/>
    <w:rsid w:val="00444D35"/>
    <w:rsid w:val="004463F7"/>
    <w:rsid w:val="0044640B"/>
    <w:rsid w:val="00446CEE"/>
    <w:rsid w:val="00446F02"/>
    <w:rsid w:val="004470D2"/>
    <w:rsid w:val="00447389"/>
    <w:rsid w:val="0044792D"/>
    <w:rsid w:val="00451906"/>
    <w:rsid w:val="00451A15"/>
    <w:rsid w:val="00451B79"/>
    <w:rsid w:val="00451CE6"/>
    <w:rsid w:val="00452A32"/>
    <w:rsid w:val="00453621"/>
    <w:rsid w:val="00454019"/>
    <w:rsid w:val="00454C09"/>
    <w:rsid w:val="00454D4F"/>
    <w:rsid w:val="00455413"/>
    <w:rsid w:val="00456191"/>
    <w:rsid w:val="00457084"/>
    <w:rsid w:val="004571C2"/>
    <w:rsid w:val="00461D03"/>
    <w:rsid w:val="0046283B"/>
    <w:rsid w:val="00462BBB"/>
    <w:rsid w:val="004641B1"/>
    <w:rsid w:val="00466B5F"/>
    <w:rsid w:val="00470175"/>
    <w:rsid w:val="0047062B"/>
    <w:rsid w:val="0047109C"/>
    <w:rsid w:val="004712B0"/>
    <w:rsid w:val="004719A8"/>
    <w:rsid w:val="00471AC9"/>
    <w:rsid w:val="004723DB"/>
    <w:rsid w:val="00472615"/>
    <w:rsid w:val="004729D9"/>
    <w:rsid w:val="0047389B"/>
    <w:rsid w:val="004740F8"/>
    <w:rsid w:val="00474102"/>
    <w:rsid w:val="0047709D"/>
    <w:rsid w:val="0048099E"/>
    <w:rsid w:val="00480A89"/>
    <w:rsid w:val="00481871"/>
    <w:rsid w:val="00481D03"/>
    <w:rsid w:val="00483636"/>
    <w:rsid w:val="0048433A"/>
    <w:rsid w:val="00484591"/>
    <w:rsid w:val="00485B65"/>
    <w:rsid w:val="00485FAA"/>
    <w:rsid w:val="004865FD"/>
    <w:rsid w:val="0048681D"/>
    <w:rsid w:val="0049158E"/>
    <w:rsid w:val="00491FB9"/>
    <w:rsid w:val="00492700"/>
    <w:rsid w:val="00492762"/>
    <w:rsid w:val="00492B07"/>
    <w:rsid w:val="00492E0A"/>
    <w:rsid w:val="00492EA5"/>
    <w:rsid w:val="00493107"/>
    <w:rsid w:val="00493CE7"/>
    <w:rsid w:val="00494E1F"/>
    <w:rsid w:val="00495208"/>
    <w:rsid w:val="004953DB"/>
    <w:rsid w:val="00495509"/>
    <w:rsid w:val="00496062"/>
    <w:rsid w:val="0049674C"/>
    <w:rsid w:val="00496C6B"/>
    <w:rsid w:val="004A01BD"/>
    <w:rsid w:val="004A0ABB"/>
    <w:rsid w:val="004A0C5E"/>
    <w:rsid w:val="004A0DA1"/>
    <w:rsid w:val="004A11F4"/>
    <w:rsid w:val="004A2F6A"/>
    <w:rsid w:val="004A3106"/>
    <w:rsid w:val="004A3EDC"/>
    <w:rsid w:val="004A45B8"/>
    <w:rsid w:val="004A5A6B"/>
    <w:rsid w:val="004A6F5E"/>
    <w:rsid w:val="004A7473"/>
    <w:rsid w:val="004A7ED3"/>
    <w:rsid w:val="004B058B"/>
    <w:rsid w:val="004B0A6D"/>
    <w:rsid w:val="004B1106"/>
    <w:rsid w:val="004B14AC"/>
    <w:rsid w:val="004B2A1A"/>
    <w:rsid w:val="004B5A2C"/>
    <w:rsid w:val="004B5D81"/>
    <w:rsid w:val="004B6AB7"/>
    <w:rsid w:val="004B7B06"/>
    <w:rsid w:val="004C1DDB"/>
    <w:rsid w:val="004C1E46"/>
    <w:rsid w:val="004C2276"/>
    <w:rsid w:val="004C249D"/>
    <w:rsid w:val="004C260E"/>
    <w:rsid w:val="004C2FBB"/>
    <w:rsid w:val="004C3099"/>
    <w:rsid w:val="004C39BF"/>
    <w:rsid w:val="004C3C29"/>
    <w:rsid w:val="004C4AF4"/>
    <w:rsid w:val="004C4EB2"/>
    <w:rsid w:val="004C50F9"/>
    <w:rsid w:val="004C7048"/>
    <w:rsid w:val="004C7094"/>
    <w:rsid w:val="004C7C87"/>
    <w:rsid w:val="004D04DF"/>
    <w:rsid w:val="004D2439"/>
    <w:rsid w:val="004D3249"/>
    <w:rsid w:val="004D5E50"/>
    <w:rsid w:val="004D615C"/>
    <w:rsid w:val="004D6C3F"/>
    <w:rsid w:val="004D7D46"/>
    <w:rsid w:val="004E0929"/>
    <w:rsid w:val="004E1742"/>
    <w:rsid w:val="004E2CC8"/>
    <w:rsid w:val="004E346E"/>
    <w:rsid w:val="004E36C1"/>
    <w:rsid w:val="004E3D97"/>
    <w:rsid w:val="004E4F2E"/>
    <w:rsid w:val="004E5807"/>
    <w:rsid w:val="004E66F2"/>
    <w:rsid w:val="004F152E"/>
    <w:rsid w:val="004F1F3E"/>
    <w:rsid w:val="004F3303"/>
    <w:rsid w:val="004F4098"/>
    <w:rsid w:val="004F4336"/>
    <w:rsid w:val="004F4987"/>
    <w:rsid w:val="004F49F3"/>
    <w:rsid w:val="004F4F34"/>
    <w:rsid w:val="004F577C"/>
    <w:rsid w:val="004F6D3C"/>
    <w:rsid w:val="004F6F2F"/>
    <w:rsid w:val="004F754B"/>
    <w:rsid w:val="004F78F4"/>
    <w:rsid w:val="0050013A"/>
    <w:rsid w:val="00500453"/>
    <w:rsid w:val="005006F1"/>
    <w:rsid w:val="00503179"/>
    <w:rsid w:val="005031DD"/>
    <w:rsid w:val="00504387"/>
    <w:rsid w:val="00504CBC"/>
    <w:rsid w:val="00504CC0"/>
    <w:rsid w:val="0050545C"/>
    <w:rsid w:val="00505489"/>
    <w:rsid w:val="00507414"/>
    <w:rsid w:val="00507F8C"/>
    <w:rsid w:val="005102F4"/>
    <w:rsid w:val="005115E3"/>
    <w:rsid w:val="005118D2"/>
    <w:rsid w:val="005125FE"/>
    <w:rsid w:val="00513000"/>
    <w:rsid w:val="00515644"/>
    <w:rsid w:val="00515F47"/>
    <w:rsid w:val="005171ED"/>
    <w:rsid w:val="005174D5"/>
    <w:rsid w:val="0052011D"/>
    <w:rsid w:val="00520705"/>
    <w:rsid w:val="0052109C"/>
    <w:rsid w:val="005217A6"/>
    <w:rsid w:val="00523396"/>
    <w:rsid w:val="00523FFB"/>
    <w:rsid w:val="00524B10"/>
    <w:rsid w:val="0052504F"/>
    <w:rsid w:val="00525DBD"/>
    <w:rsid w:val="00527582"/>
    <w:rsid w:val="005301A0"/>
    <w:rsid w:val="00530733"/>
    <w:rsid w:val="005309E0"/>
    <w:rsid w:val="0053199F"/>
    <w:rsid w:val="00531F8E"/>
    <w:rsid w:val="00532456"/>
    <w:rsid w:val="005339FA"/>
    <w:rsid w:val="00533D86"/>
    <w:rsid w:val="005358DE"/>
    <w:rsid w:val="00536044"/>
    <w:rsid w:val="00542934"/>
    <w:rsid w:val="00542B30"/>
    <w:rsid w:val="00543132"/>
    <w:rsid w:val="00543BE4"/>
    <w:rsid w:val="00543C60"/>
    <w:rsid w:val="00544C75"/>
    <w:rsid w:val="0054552A"/>
    <w:rsid w:val="00545E0A"/>
    <w:rsid w:val="00546C3A"/>
    <w:rsid w:val="00546FBE"/>
    <w:rsid w:val="00547D0F"/>
    <w:rsid w:val="005504C1"/>
    <w:rsid w:val="005506AA"/>
    <w:rsid w:val="005508FF"/>
    <w:rsid w:val="00551065"/>
    <w:rsid w:val="0055178E"/>
    <w:rsid w:val="00551EB8"/>
    <w:rsid w:val="00552572"/>
    <w:rsid w:val="0055270E"/>
    <w:rsid w:val="00553EEC"/>
    <w:rsid w:val="005555CA"/>
    <w:rsid w:val="00561599"/>
    <w:rsid w:val="00563169"/>
    <w:rsid w:val="00563235"/>
    <w:rsid w:val="005639D9"/>
    <w:rsid w:val="00565009"/>
    <w:rsid w:val="00565305"/>
    <w:rsid w:val="00565787"/>
    <w:rsid w:val="005658BE"/>
    <w:rsid w:val="00565A4B"/>
    <w:rsid w:val="00565C19"/>
    <w:rsid w:val="00566935"/>
    <w:rsid w:val="00566A3D"/>
    <w:rsid w:val="005670BF"/>
    <w:rsid w:val="005679BB"/>
    <w:rsid w:val="00570C6C"/>
    <w:rsid w:val="0057259D"/>
    <w:rsid w:val="00572DC7"/>
    <w:rsid w:val="00572F5F"/>
    <w:rsid w:val="00572FFB"/>
    <w:rsid w:val="00574753"/>
    <w:rsid w:val="005747A5"/>
    <w:rsid w:val="00574C87"/>
    <w:rsid w:val="005755BB"/>
    <w:rsid w:val="005756BB"/>
    <w:rsid w:val="00576A61"/>
    <w:rsid w:val="005773B0"/>
    <w:rsid w:val="00580C54"/>
    <w:rsid w:val="0058450E"/>
    <w:rsid w:val="005848D4"/>
    <w:rsid w:val="00584E44"/>
    <w:rsid w:val="005865EE"/>
    <w:rsid w:val="005905D7"/>
    <w:rsid w:val="00590AB3"/>
    <w:rsid w:val="005910D1"/>
    <w:rsid w:val="00591AD7"/>
    <w:rsid w:val="00591B38"/>
    <w:rsid w:val="00591D4F"/>
    <w:rsid w:val="00594BD6"/>
    <w:rsid w:val="00594FCD"/>
    <w:rsid w:val="00595487"/>
    <w:rsid w:val="00597E9A"/>
    <w:rsid w:val="005A0016"/>
    <w:rsid w:val="005A08AF"/>
    <w:rsid w:val="005A0A25"/>
    <w:rsid w:val="005A0A43"/>
    <w:rsid w:val="005A2B60"/>
    <w:rsid w:val="005A320E"/>
    <w:rsid w:val="005A3BB3"/>
    <w:rsid w:val="005A4CB9"/>
    <w:rsid w:val="005A4CC5"/>
    <w:rsid w:val="005A4CEF"/>
    <w:rsid w:val="005A4F2C"/>
    <w:rsid w:val="005A515B"/>
    <w:rsid w:val="005A6CD1"/>
    <w:rsid w:val="005A731C"/>
    <w:rsid w:val="005B03DA"/>
    <w:rsid w:val="005B0436"/>
    <w:rsid w:val="005B0652"/>
    <w:rsid w:val="005B24E2"/>
    <w:rsid w:val="005B38E1"/>
    <w:rsid w:val="005B446D"/>
    <w:rsid w:val="005B4EE7"/>
    <w:rsid w:val="005B6D90"/>
    <w:rsid w:val="005C370D"/>
    <w:rsid w:val="005C3F1F"/>
    <w:rsid w:val="005C43E4"/>
    <w:rsid w:val="005C4866"/>
    <w:rsid w:val="005C6721"/>
    <w:rsid w:val="005D0C69"/>
    <w:rsid w:val="005D25E5"/>
    <w:rsid w:val="005D2CE2"/>
    <w:rsid w:val="005D32E9"/>
    <w:rsid w:val="005D35B4"/>
    <w:rsid w:val="005D397A"/>
    <w:rsid w:val="005D3AB6"/>
    <w:rsid w:val="005D5323"/>
    <w:rsid w:val="005D5B23"/>
    <w:rsid w:val="005D6865"/>
    <w:rsid w:val="005D6C16"/>
    <w:rsid w:val="005D6F5D"/>
    <w:rsid w:val="005D710A"/>
    <w:rsid w:val="005D76A9"/>
    <w:rsid w:val="005D76BF"/>
    <w:rsid w:val="005E0C2F"/>
    <w:rsid w:val="005E0DCF"/>
    <w:rsid w:val="005E1D7A"/>
    <w:rsid w:val="005E535D"/>
    <w:rsid w:val="005E55B6"/>
    <w:rsid w:val="005E59FA"/>
    <w:rsid w:val="005E663F"/>
    <w:rsid w:val="005E6B80"/>
    <w:rsid w:val="005F0364"/>
    <w:rsid w:val="005F0FA6"/>
    <w:rsid w:val="005F2ECF"/>
    <w:rsid w:val="005F4347"/>
    <w:rsid w:val="005F5FFB"/>
    <w:rsid w:val="005F7693"/>
    <w:rsid w:val="005F7B31"/>
    <w:rsid w:val="005F7E29"/>
    <w:rsid w:val="005F7EA1"/>
    <w:rsid w:val="006015CD"/>
    <w:rsid w:val="006018E0"/>
    <w:rsid w:val="00601C11"/>
    <w:rsid w:val="00604A48"/>
    <w:rsid w:val="00604A58"/>
    <w:rsid w:val="006050B4"/>
    <w:rsid w:val="00605A7A"/>
    <w:rsid w:val="0060609E"/>
    <w:rsid w:val="00606630"/>
    <w:rsid w:val="00607AE4"/>
    <w:rsid w:val="006101B3"/>
    <w:rsid w:val="006104EB"/>
    <w:rsid w:val="00610A06"/>
    <w:rsid w:val="00610B87"/>
    <w:rsid w:val="00611163"/>
    <w:rsid w:val="00612916"/>
    <w:rsid w:val="0061298D"/>
    <w:rsid w:val="006145DF"/>
    <w:rsid w:val="00614B83"/>
    <w:rsid w:val="0061602B"/>
    <w:rsid w:val="00616971"/>
    <w:rsid w:val="00616D64"/>
    <w:rsid w:val="00617D83"/>
    <w:rsid w:val="006200DE"/>
    <w:rsid w:val="006202F6"/>
    <w:rsid w:val="0062084D"/>
    <w:rsid w:val="006209FA"/>
    <w:rsid w:val="00621040"/>
    <w:rsid w:val="00621423"/>
    <w:rsid w:val="00622430"/>
    <w:rsid w:val="00623912"/>
    <w:rsid w:val="00624DF5"/>
    <w:rsid w:val="00625A12"/>
    <w:rsid w:val="00626312"/>
    <w:rsid w:val="00626724"/>
    <w:rsid w:val="00626B23"/>
    <w:rsid w:val="00626FF9"/>
    <w:rsid w:val="006313C3"/>
    <w:rsid w:val="00631DD1"/>
    <w:rsid w:val="00632A55"/>
    <w:rsid w:val="00633995"/>
    <w:rsid w:val="00633A72"/>
    <w:rsid w:val="00633F93"/>
    <w:rsid w:val="00634488"/>
    <w:rsid w:val="00636172"/>
    <w:rsid w:val="00636F71"/>
    <w:rsid w:val="00637438"/>
    <w:rsid w:val="0064060B"/>
    <w:rsid w:val="00641CFE"/>
    <w:rsid w:val="00642026"/>
    <w:rsid w:val="00642F4C"/>
    <w:rsid w:val="00643147"/>
    <w:rsid w:val="00643887"/>
    <w:rsid w:val="00643A95"/>
    <w:rsid w:val="0064462D"/>
    <w:rsid w:val="00644942"/>
    <w:rsid w:val="00645A82"/>
    <w:rsid w:val="00645BF4"/>
    <w:rsid w:val="00646BE1"/>
    <w:rsid w:val="00646F87"/>
    <w:rsid w:val="006478F1"/>
    <w:rsid w:val="00650FB8"/>
    <w:rsid w:val="006534D5"/>
    <w:rsid w:val="00653830"/>
    <w:rsid w:val="006544D0"/>
    <w:rsid w:val="00655BF8"/>
    <w:rsid w:val="00656B14"/>
    <w:rsid w:val="00656C4A"/>
    <w:rsid w:val="00661CE3"/>
    <w:rsid w:val="0066243A"/>
    <w:rsid w:val="00662975"/>
    <w:rsid w:val="00665D90"/>
    <w:rsid w:val="00665EB9"/>
    <w:rsid w:val="00667DFB"/>
    <w:rsid w:val="00670FF0"/>
    <w:rsid w:val="006713A9"/>
    <w:rsid w:val="006713CB"/>
    <w:rsid w:val="00671569"/>
    <w:rsid w:val="00671DF7"/>
    <w:rsid w:val="00672E72"/>
    <w:rsid w:val="0067313D"/>
    <w:rsid w:val="00674560"/>
    <w:rsid w:val="00677CB3"/>
    <w:rsid w:val="006802EA"/>
    <w:rsid w:val="006808F7"/>
    <w:rsid w:val="00680A80"/>
    <w:rsid w:val="00681254"/>
    <w:rsid w:val="00681ADB"/>
    <w:rsid w:val="0068380C"/>
    <w:rsid w:val="00684171"/>
    <w:rsid w:val="006847AF"/>
    <w:rsid w:val="00690557"/>
    <w:rsid w:val="0069057E"/>
    <w:rsid w:val="006908E3"/>
    <w:rsid w:val="00690FE1"/>
    <w:rsid w:val="00691FCA"/>
    <w:rsid w:val="00693147"/>
    <w:rsid w:val="00694D49"/>
    <w:rsid w:val="00695090"/>
    <w:rsid w:val="00695B7D"/>
    <w:rsid w:val="006966DC"/>
    <w:rsid w:val="00696D27"/>
    <w:rsid w:val="006A0873"/>
    <w:rsid w:val="006A1ECD"/>
    <w:rsid w:val="006A279A"/>
    <w:rsid w:val="006A2B3B"/>
    <w:rsid w:val="006A30B6"/>
    <w:rsid w:val="006A38C3"/>
    <w:rsid w:val="006A6715"/>
    <w:rsid w:val="006B0857"/>
    <w:rsid w:val="006B0B3C"/>
    <w:rsid w:val="006B0FF0"/>
    <w:rsid w:val="006B1032"/>
    <w:rsid w:val="006B2B99"/>
    <w:rsid w:val="006B2D8B"/>
    <w:rsid w:val="006B2EF2"/>
    <w:rsid w:val="006B36F8"/>
    <w:rsid w:val="006B4FFA"/>
    <w:rsid w:val="006B6B48"/>
    <w:rsid w:val="006B70AB"/>
    <w:rsid w:val="006B70C3"/>
    <w:rsid w:val="006B767B"/>
    <w:rsid w:val="006B79AD"/>
    <w:rsid w:val="006C13B9"/>
    <w:rsid w:val="006C2608"/>
    <w:rsid w:val="006C3242"/>
    <w:rsid w:val="006C334E"/>
    <w:rsid w:val="006C4179"/>
    <w:rsid w:val="006C50DD"/>
    <w:rsid w:val="006C594F"/>
    <w:rsid w:val="006C67A8"/>
    <w:rsid w:val="006C691B"/>
    <w:rsid w:val="006C7957"/>
    <w:rsid w:val="006D217A"/>
    <w:rsid w:val="006D40C7"/>
    <w:rsid w:val="006D4E8B"/>
    <w:rsid w:val="006D5B5B"/>
    <w:rsid w:val="006D5EA2"/>
    <w:rsid w:val="006D68DB"/>
    <w:rsid w:val="006D6BAB"/>
    <w:rsid w:val="006D757B"/>
    <w:rsid w:val="006E0306"/>
    <w:rsid w:val="006E0795"/>
    <w:rsid w:val="006E0F00"/>
    <w:rsid w:val="006E2646"/>
    <w:rsid w:val="006E29DE"/>
    <w:rsid w:val="006E57A8"/>
    <w:rsid w:val="006E6490"/>
    <w:rsid w:val="006E6538"/>
    <w:rsid w:val="006F011A"/>
    <w:rsid w:val="006F4372"/>
    <w:rsid w:val="006F4B84"/>
    <w:rsid w:val="006F756D"/>
    <w:rsid w:val="006F798C"/>
    <w:rsid w:val="00700104"/>
    <w:rsid w:val="007019A0"/>
    <w:rsid w:val="0070264F"/>
    <w:rsid w:val="007026AC"/>
    <w:rsid w:val="00702789"/>
    <w:rsid w:val="007030D2"/>
    <w:rsid w:val="0070368D"/>
    <w:rsid w:val="00703FF4"/>
    <w:rsid w:val="00706532"/>
    <w:rsid w:val="00706FFF"/>
    <w:rsid w:val="007070A7"/>
    <w:rsid w:val="00710092"/>
    <w:rsid w:val="007102E6"/>
    <w:rsid w:val="007109BA"/>
    <w:rsid w:val="007122E8"/>
    <w:rsid w:val="007133C0"/>
    <w:rsid w:val="00714542"/>
    <w:rsid w:val="00715377"/>
    <w:rsid w:val="00716640"/>
    <w:rsid w:val="00717639"/>
    <w:rsid w:val="00717AA7"/>
    <w:rsid w:val="00720407"/>
    <w:rsid w:val="007210E9"/>
    <w:rsid w:val="00721A1C"/>
    <w:rsid w:val="00722C3F"/>
    <w:rsid w:val="00723482"/>
    <w:rsid w:val="00723CF1"/>
    <w:rsid w:val="007243AE"/>
    <w:rsid w:val="007245FB"/>
    <w:rsid w:val="00724637"/>
    <w:rsid w:val="00726327"/>
    <w:rsid w:val="00726851"/>
    <w:rsid w:val="00726CA7"/>
    <w:rsid w:val="00726EBC"/>
    <w:rsid w:val="00727DCE"/>
    <w:rsid w:val="00727FBE"/>
    <w:rsid w:val="00730409"/>
    <w:rsid w:val="0073052A"/>
    <w:rsid w:val="00730C91"/>
    <w:rsid w:val="00731363"/>
    <w:rsid w:val="00732975"/>
    <w:rsid w:val="007329D1"/>
    <w:rsid w:val="00732F26"/>
    <w:rsid w:val="007333E4"/>
    <w:rsid w:val="007347F9"/>
    <w:rsid w:val="00734B67"/>
    <w:rsid w:val="00735112"/>
    <w:rsid w:val="00735A44"/>
    <w:rsid w:val="007363EE"/>
    <w:rsid w:val="00736B41"/>
    <w:rsid w:val="0073761A"/>
    <w:rsid w:val="00740625"/>
    <w:rsid w:val="00741715"/>
    <w:rsid w:val="007424B3"/>
    <w:rsid w:val="00742BE3"/>
    <w:rsid w:val="00745A12"/>
    <w:rsid w:val="00745AC3"/>
    <w:rsid w:val="00746E07"/>
    <w:rsid w:val="00747513"/>
    <w:rsid w:val="00747CB3"/>
    <w:rsid w:val="00747DF7"/>
    <w:rsid w:val="00750FE6"/>
    <w:rsid w:val="007510A2"/>
    <w:rsid w:val="007520D0"/>
    <w:rsid w:val="00752124"/>
    <w:rsid w:val="007521BD"/>
    <w:rsid w:val="007527C9"/>
    <w:rsid w:val="00752BF0"/>
    <w:rsid w:val="00753092"/>
    <w:rsid w:val="0075324D"/>
    <w:rsid w:val="00753D4C"/>
    <w:rsid w:val="00754B60"/>
    <w:rsid w:val="0075582D"/>
    <w:rsid w:val="00755B1D"/>
    <w:rsid w:val="00756ED5"/>
    <w:rsid w:val="00757755"/>
    <w:rsid w:val="007611C0"/>
    <w:rsid w:val="00761C3A"/>
    <w:rsid w:val="00761D4C"/>
    <w:rsid w:val="007621A0"/>
    <w:rsid w:val="007622D1"/>
    <w:rsid w:val="00762D30"/>
    <w:rsid w:val="00763063"/>
    <w:rsid w:val="007638C9"/>
    <w:rsid w:val="007649F4"/>
    <w:rsid w:val="007651E5"/>
    <w:rsid w:val="00765665"/>
    <w:rsid w:val="00765822"/>
    <w:rsid w:val="0076694E"/>
    <w:rsid w:val="00766A5A"/>
    <w:rsid w:val="00767C3B"/>
    <w:rsid w:val="0077014F"/>
    <w:rsid w:val="00770E90"/>
    <w:rsid w:val="00771A2A"/>
    <w:rsid w:val="00772D58"/>
    <w:rsid w:val="007742C4"/>
    <w:rsid w:val="00774614"/>
    <w:rsid w:val="00775253"/>
    <w:rsid w:val="00775D37"/>
    <w:rsid w:val="00775EE4"/>
    <w:rsid w:val="00777543"/>
    <w:rsid w:val="0077766B"/>
    <w:rsid w:val="00777BE5"/>
    <w:rsid w:val="00780C47"/>
    <w:rsid w:val="00780F77"/>
    <w:rsid w:val="00781160"/>
    <w:rsid w:val="00781B7E"/>
    <w:rsid w:val="00782A8C"/>
    <w:rsid w:val="00783502"/>
    <w:rsid w:val="00783BE1"/>
    <w:rsid w:val="007845B5"/>
    <w:rsid w:val="00784B10"/>
    <w:rsid w:val="00785BA5"/>
    <w:rsid w:val="0078656F"/>
    <w:rsid w:val="00787A7A"/>
    <w:rsid w:val="00787AE9"/>
    <w:rsid w:val="00790CE0"/>
    <w:rsid w:val="00790F89"/>
    <w:rsid w:val="00791513"/>
    <w:rsid w:val="00791F60"/>
    <w:rsid w:val="00792294"/>
    <w:rsid w:val="007927DE"/>
    <w:rsid w:val="007929EB"/>
    <w:rsid w:val="00794328"/>
    <w:rsid w:val="007955E5"/>
    <w:rsid w:val="00795E44"/>
    <w:rsid w:val="007A021A"/>
    <w:rsid w:val="007A0735"/>
    <w:rsid w:val="007A0B32"/>
    <w:rsid w:val="007A1BE2"/>
    <w:rsid w:val="007A2956"/>
    <w:rsid w:val="007A4513"/>
    <w:rsid w:val="007A4952"/>
    <w:rsid w:val="007A4B22"/>
    <w:rsid w:val="007A51BA"/>
    <w:rsid w:val="007A5675"/>
    <w:rsid w:val="007A588C"/>
    <w:rsid w:val="007A5C5E"/>
    <w:rsid w:val="007A63C3"/>
    <w:rsid w:val="007A6909"/>
    <w:rsid w:val="007A6C1E"/>
    <w:rsid w:val="007A7565"/>
    <w:rsid w:val="007A7741"/>
    <w:rsid w:val="007B28D1"/>
    <w:rsid w:val="007B3C15"/>
    <w:rsid w:val="007B3CEC"/>
    <w:rsid w:val="007B41CB"/>
    <w:rsid w:val="007B4712"/>
    <w:rsid w:val="007B4EA0"/>
    <w:rsid w:val="007B5016"/>
    <w:rsid w:val="007B587B"/>
    <w:rsid w:val="007B5EE4"/>
    <w:rsid w:val="007B64DF"/>
    <w:rsid w:val="007B6A0F"/>
    <w:rsid w:val="007C1E5D"/>
    <w:rsid w:val="007C218A"/>
    <w:rsid w:val="007C218F"/>
    <w:rsid w:val="007C27C1"/>
    <w:rsid w:val="007C2EA1"/>
    <w:rsid w:val="007C3841"/>
    <w:rsid w:val="007C4F45"/>
    <w:rsid w:val="007C57C8"/>
    <w:rsid w:val="007C5A86"/>
    <w:rsid w:val="007C60A7"/>
    <w:rsid w:val="007C77BD"/>
    <w:rsid w:val="007D03CB"/>
    <w:rsid w:val="007D1027"/>
    <w:rsid w:val="007D33F9"/>
    <w:rsid w:val="007D371C"/>
    <w:rsid w:val="007D44F8"/>
    <w:rsid w:val="007D6012"/>
    <w:rsid w:val="007D6EC7"/>
    <w:rsid w:val="007E0369"/>
    <w:rsid w:val="007E04BF"/>
    <w:rsid w:val="007E1925"/>
    <w:rsid w:val="007E19FD"/>
    <w:rsid w:val="007E1D7D"/>
    <w:rsid w:val="007E3397"/>
    <w:rsid w:val="007E499A"/>
    <w:rsid w:val="007E4C40"/>
    <w:rsid w:val="007E56AB"/>
    <w:rsid w:val="007E56B1"/>
    <w:rsid w:val="007E79DA"/>
    <w:rsid w:val="007F0DA8"/>
    <w:rsid w:val="007F106F"/>
    <w:rsid w:val="007F15BC"/>
    <w:rsid w:val="007F1EC8"/>
    <w:rsid w:val="007F2149"/>
    <w:rsid w:val="007F23B4"/>
    <w:rsid w:val="007F3404"/>
    <w:rsid w:val="007F35F3"/>
    <w:rsid w:val="007F3741"/>
    <w:rsid w:val="007F3F6B"/>
    <w:rsid w:val="007F6AC3"/>
    <w:rsid w:val="007F6B7A"/>
    <w:rsid w:val="008009A8"/>
    <w:rsid w:val="00800E6F"/>
    <w:rsid w:val="00801702"/>
    <w:rsid w:val="00801B89"/>
    <w:rsid w:val="00802789"/>
    <w:rsid w:val="008029E8"/>
    <w:rsid w:val="00802CCB"/>
    <w:rsid w:val="0080366B"/>
    <w:rsid w:val="00803682"/>
    <w:rsid w:val="00804CF6"/>
    <w:rsid w:val="00804E86"/>
    <w:rsid w:val="008050A0"/>
    <w:rsid w:val="008065D4"/>
    <w:rsid w:val="00807998"/>
    <w:rsid w:val="008123D3"/>
    <w:rsid w:val="008127A8"/>
    <w:rsid w:val="00812AF1"/>
    <w:rsid w:val="00812D0E"/>
    <w:rsid w:val="00812D23"/>
    <w:rsid w:val="00813DBA"/>
    <w:rsid w:val="00814DFA"/>
    <w:rsid w:val="00815C04"/>
    <w:rsid w:val="008162E0"/>
    <w:rsid w:val="00820373"/>
    <w:rsid w:val="008207F7"/>
    <w:rsid w:val="008208EA"/>
    <w:rsid w:val="00821B44"/>
    <w:rsid w:val="00821C0C"/>
    <w:rsid w:val="00821EF4"/>
    <w:rsid w:val="00822102"/>
    <w:rsid w:val="00822C3D"/>
    <w:rsid w:val="008243B3"/>
    <w:rsid w:val="00824969"/>
    <w:rsid w:val="008252EA"/>
    <w:rsid w:val="00825DC7"/>
    <w:rsid w:val="00826FDC"/>
    <w:rsid w:val="00827ACE"/>
    <w:rsid w:val="008317E0"/>
    <w:rsid w:val="00831F47"/>
    <w:rsid w:val="008328E0"/>
    <w:rsid w:val="008339F1"/>
    <w:rsid w:val="00834C7D"/>
    <w:rsid w:val="00834D2D"/>
    <w:rsid w:val="00835383"/>
    <w:rsid w:val="008361BD"/>
    <w:rsid w:val="008371AE"/>
    <w:rsid w:val="00837DF0"/>
    <w:rsid w:val="00841926"/>
    <w:rsid w:val="00842E6F"/>
    <w:rsid w:val="008446BB"/>
    <w:rsid w:val="00844A83"/>
    <w:rsid w:val="00844AC4"/>
    <w:rsid w:val="00847D43"/>
    <w:rsid w:val="00850052"/>
    <w:rsid w:val="008501D7"/>
    <w:rsid w:val="008504F5"/>
    <w:rsid w:val="00850B38"/>
    <w:rsid w:val="00850E93"/>
    <w:rsid w:val="008510B6"/>
    <w:rsid w:val="00851635"/>
    <w:rsid w:val="00851710"/>
    <w:rsid w:val="00852787"/>
    <w:rsid w:val="008535CF"/>
    <w:rsid w:val="00853F97"/>
    <w:rsid w:val="008541E2"/>
    <w:rsid w:val="008542A3"/>
    <w:rsid w:val="00855E57"/>
    <w:rsid w:val="0085696A"/>
    <w:rsid w:val="008576FD"/>
    <w:rsid w:val="00860B0A"/>
    <w:rsid w:val="00860DF8"/>
    <w:rsid w:val="0086164B"/>
    <w:rsid w:val="00862BBF"/>
    <w:rsid w:val="00862EF2"/>
    <w:rsid w:val="00863129"/>
    <w:rsid w:val="008639A8"/>
    <w:rsid w:val="00863AF9"/>
    <w:rsid w:val="00864CFB"/>
    <w:rsid w:val="00865826"/>
    <w:rsid w:val="0086620E"/>
    <w:rsid w:val="0086748F"/>
    <w:rsid w:val="00867744"/>
    <w:rsid w:val="00867EAF"/>
    <w:rsid w:val="008715AD"/>
    <w:rsid w:val="00872857"/>
    <w:rsid w:val="008730DF"/>
    <w:rsid w:val="00873E17"/>
    <w:rsid w:val="00874933"/>
    <w:rsid w:val="0087580A"/>
    <w:rsid w:val="00876471"/>
    <w:rsid w:val="008764B9"/>
    <w:rsid w:val="008773C8"/>
    <w:rsid w:val="0088157F"/>
    <w:rsid w:val="0088218F"/>
    <w:rsid w:val="008822B0"/>
    <w:rsid w:val="00882D93"/>
    <w:rsid w:val="00882E15"/>
    <w:rsid w:val="00882F31"/>
    <w:rsid w:val="00883E02"/>
    <w:rsid w:val="008844A8"/>
    <w:rsid w:val="00884F3F"/>
    <w:rsid w:val="008850C1"/>
    <w:rsid w:val="00885285"/>
    <w:rsid w:val="00885E44"/>
    <w:rsid w:val="008863DF"/>
    <w:rsid w:val="008869E0"/>
    <w:rsid w:val="00886AC9"/>
    <w:rsid w:val="008903E4"/>
    <w:rsid w:val="00890686"/>
    <w:rsid w:val="008911AD"/>
    <w:rsid w:val="008920FF"/>
    <w:rsid w:val="00892BC7"/>
    <w:rsid w:val="00893F57"/>
    <w:rsid w:val="008942C0"/>
    <w:rsid w:val="008947E7"/>
    <w:rsid w:val="008967AF"/>
    <w:rsid w:val="008A0F7D"/>
    <w:rsid w:val="008A250E"/>
    <w:rsid w:val="008A267A"/>
    <w:rsid w:val="008A442F"/>
    <w:rsid w:val="008A520F"/>
    <w:rsid w:val="008A56BF"/>
    <w:rsid w:val="008A6EC4"/>
    <w:rsid w:val="008A7984"/>
    <w:rsid w:val="008B0A17"/>
    <w:rsid w:val="008B240D"/>
    <w:rsid w:val="008B2948"/>
    <w:rsid w:val="008B34FF"/>
    <w:rsid w:val="008B36B1"/>
    <w:rsid w:val="008B3D91"/>
    <w:rsid w:val="008B4639"/>
    <w:rsid w:val="008B48E6"/>
    <w:rsid w:val="008B7248"/>
    <w:rsid w:val="008B75FA"/>
    <w:rsid w:val="008C061D"/>
    <w:rsid w:val="008C0C78"/>
    <w:rsid w:val="008C0F08"/>
    <w:rsid w:val="008C2465"/>
    <w:rsid w:val="008C24C4"/>
    <w:rsid w:val="008C31A9"/>
    <w:rsid w:val="008C5C2A"/>
    <w:rsid w:val="008C6733"/>
    <w:rsid w:val="008C6E88"/>
    <w:rsid w:val="008C785F"/>
    <w:rsid w:val="008D0EA5"/>
    <w:rsid w:val="008D0EC5"/>
    <w:rsid w:val="008D127E"/>
    <w:rsid w:val="008D27E9"/>
    <w:rsid w:val="008D32B4"/>
    <w:rsid w:val="008D6068"/>
    <w:rsid w:val="008E0B13"/>
    <w:rsid w:val="008E0F3C"/>
    <w:rsid w:val="008E152E"/>
    <w:rsid w:val="008E1538"/>
    <w:rsid w:val="008E15EA"/>
    <w:rsid w:val="008E3801"/>
    <w:rsid w:val="008E5995"/>
    <w:rsid w:val="008E61DD"/>
    <w:rsid w:val="008E6640"/>
    <w:rsid w:val="008E6837"/>
    <w:rsid w:val="008E7384"/>
    <w:rsid w:val="008E73F6"/>
    <w:rsid w:val="008E7C57"/>
    <w:rsid w:val="008E7CDC"/>
    <w:rsid w:val="008F05A1"/>
    <w:rsid w:val="008F1E79"/>
    <w:rsid w:val="008F2C77"/>
    <w:rsid w:val="008F3417"/>
    <w:rsid w:val="008F4D10"/>
    <w:rsid w:val="008F4DAB"/>
    <w:rsid w:val="008F4F33"/>
    <w:rsid w:val="008F51DC"/>
    <w:rsid w:val="008F5214"/>
    <w:rsid w:val="008F5C22"/>
    <w:rsid w:val="008F608F"/>
    <w:rsid w:val="008F62E9"/>
    <w:rsid w:val="008F6F01"/>
    <w:rsid w:val="008F7462"/>
    <w:rsid w:val="008F7C11"/>
    <w:rsid w:val="00900262"/>
    <w:rsid w:val="0090080A"/>
    <w:rsid w:val="00900C02"/>
    <w:rsid w:val="00901804"/>
    <w:rsid w:val="009018B6"/>
    <w:rsid w:val="00901DD6"/>
    <w:rsid w:val="00901FE2"/>
    <w:rsid w:val="009024C4"/>
    <w:rsid w:val="0090427F"/>
    <w:rsid w:val="00904570"/>
    <w:rsid w:val="009051BC"/>
    <w:rsid w:val="00905938"/>
    <w:rsid w:val="00905EDA"/>
    <w:rsid w:val="00910054"/>
    <w:rsid w:val="00910786"/>
    <w:rsid w:val="0091206F"/>
    <w:rsid w:val="0091231E"/>
    <w:rsid w:val="0091283E"/>
    <w:rsid w:val="00914D37"/>
    <w:rsid w:val="00915296"/>
    <w:rsid w:val="00915C3A"/>
    <w:rsid w:val="00915CFE"/>
    <w:rsid w:val="00915F0C"/>
    <w:rsid w:val="00916B28"/>
    <w:rsid w:val="00916FC8"/>
    <w:rsid w:val="009174F5"/>
    <w:rsid w:val="00920001"/>
    <w:rsid w:val="0092024F"/>
    <w:rsid w:val="00921E11"/>
    <w:rsid w:val="00922010"/>
    <w:rsid w:val="00923749"/>
    <w:rsid w:val="00923985"/>
    <w:rsid w:val="00925A2E"/>
    <w:rsid w:val="009261D6"/>
    <w:rsid w:val="00926C16"/>
    <w:rsid w:val="0093046E"/>
    <w:rsid w:val="0093096F"/>
    <w:rsid w:val="009347C2"/>
    <w:rsid w:val="00936916"/>
    <w:rsid w:val="00937F37"/>
    <w:rsid w:val="00940634"/>
    <w:rsid w:val="009423ED"/>
    <w:rsid w:val="0094281B"/>
    <w:rsid w:val="00942F39"/>
    <w:rsid w:val="009442DB"/>
    <w:rsid w:val="00944583"/>
    <w:rsid w:val="00945D80"/>
    <w:rsid w:val="00950D16"/>
    <w:rsid w:val="00950DBE"/>
    <w:rsid w:val="009518D5"/>
    <w:rsid w:val="00951C16"/>
    <w:rsid w:val="009520F5"/>
    <w:rsid w:val="0095330C"/>
    <w:rsid w:val="00953434"/>
    <w:rsid w:val="00953A0D"/>
    <w:rsid w:val="00953A61"/>
    <w:rsid w:val="00954DE7"/>
    <w:rsid w:val="009553FB"/>
    <w:rsid w:val="00956038"/>
    <w:rsid w:val="00956DC7"/>
    <w:rsid w:val="00957BEE"/>
    <w:rsid w:val="009640D4"/>
    <w:rsid w:val="0096445A"/>
    <w:rsid w:val="00964CC7"/>
    <w:rsid w:val="00964FB3"/>
    <w:rsid w:val="00965204"/>
    <w:rsid w:val="00965627"/>
    <w:rsid w:val="00965AE5"/>
    <w:rsid w:val="009667DC"/>
    <w:rsid w:val="00967E8E"/>
    <w:rsid w:val="00970ABD"/>
    <w:rsid w:val="009717E5"/>
    <w:rsid w:val="009721B7"/>
    <w:rsid w:val="00972EC0"/>
    <w:rsid w:val="0097353F"/>
    <w:rsid w:val="00973F83"/>
    <w:rsid w:val="00974672"/>
    <w:rsid w:val="00974BD2"/>
    <w:rsid w:val="00975287"/>
    <w:rsid w:val="00975660"/>
    <w:rsid w:val="00975C49"/>
    <w:rsid w:val="00976219"/>
    <w:rsid w:val="009766C5"/>
    <w:rsid w:val="009772BB"/>
    <w:rsid w:val="0097794B"/>
    <w:rsid w:val="00980033"/>
    <w:rsid w:val="00980467"/>
    <w:rsid w:val="0098312C"/>
    <w:rsid w:val="009834E2"/>
    <w:rsid w:val="00984654"/>
    <w:rsid w:val="009854FE"/>
    <w:rsid w:val="00985D13"/>
    <w:rsid w:val="0098621D"/>
    <w:rsid w:val="009877AD"/>
    <w:rsid w:val="009906DC"/>
    <w:rsid w:val="009907E9"/>
    <w:rsid w:val="00990C31"/>
    <w:rsid w:val="009917D7"/>
    <w:rsid w:val="0099229B"/>
    <w:rsid w:val="009923F1"/>
    <w:rsid w:val="00993086"/>
    <w:rsid w:val="00993252"/>
    <w:rsid w:val="009940FA"/>
    <w:rsid w:val="00994166"/>
    <w:rsid w:val="00994267"/>
    <w:rsid w:val="00994B80"/>
    <w:rsid w:val="009967D3"/>
    <w:rsid w:val="00996E78"/>
    <w:rsid w:val="009A048D"/>
    <w:rsid w:val="009A05A4"/>
    <w:rsid w:val="009A0912"/>
    <w:rsid w:val="009A1359"/>
    <w:rsid w:val="009A1F38"/>
    <w:rsid w:val="009A314E"/>
    <w:rsid w:val="009A4196"/>
    <w:rsid w:val="009A5E56"/>
    <w:rsid w:val="009A61B0"/>
    <w:rsid w:val="009A6D6C"/>
    <w:rsid w:val="009A70C4"/>
    <w:rsid w:val="009A7CEB"/>
    <w:rsid w:val="009B0F02"/>
    <w:rsid w:val="009B14ED"/>
    <w:rsid w:val="009B6891"/>
    <w:rsid w:val="009C0092"/>
    <w:rsid w:val="009C09A6"/>
    <w:rsid w:val="009C0CFF"/>
    <w:rsid w:val="009C1D5A"/>
    <w:rsid w:val="009C21F5"/>
    <w:rsid w:val="009C2ACC"/>
    <w:rsid w:val="009C3A0C"/>
    <w:rsid w:val="009C4C96"/>
    <w:rsid w:val="009C5308"/>
    <w:rsid w:val="009C6962"/>
    <w:rsid w:val="009C6AB0"/>
    <w:rsid w:val="009C7EE2"/>
    <w:rsid w:val="009D157A"/>
    <w:rsid w:val="009D199B"/>
    <w:rsid w:val="009D285E"/>
    <w:rsid w:val="009D3959"/>
    <w:rsid w:val="009D4548"/>
    <w:rsid w:val="009D4B82"/>
    <w:rsid w:val="009D4E91"/>
    <w:rsid w:val="009D53EA"/>
    <w:rsid w:val="009D6548"/>
    <w:rsid w:val="009D6AE5"/>
    <w:rsid w:val="009D7C0A"/>
    <w:rsid w:val="009E0A56"/>
    <w:rsid w:val="009E0F04"/>
    <w:rsid w:val="009E18F1"/>
    <w:rsid w:val="009E2E9A"/>
    <w:rsid w:val="009E351D"/>
    <w:rsid w:val="009E48D4"/>
    <w:rsid w:val="009E4D01"/>
    <w:rsid w:val="009E51D3"/>
    <w:rsid w:val="009E5754"/>
    <w:rsid w:val="009F0051"/>
    <w:rsid w:val="009F180B"/>
    <w:rsid w:val="009F3367"/>
    <w:rsid w:val="009F39EF"/>
    <w:rsid w:val="009F4622"/>
    <w:rsid w:val="009F4896"/>
    <w:rsid w:val="009F4A6C"/>
    <w:rsid w:val="009F4C72"/>
    <w:rsid w:val="009F58DB"/>
    <w:rsid w:val="009F5A4D"/>
    <w:rsid w:val="009F6A1F"/>
    <w:rsid w:val="009F7D7D"/>
    <w:rsid w:val="00A02443"/>
    <w:rsid w:val="00A02640"/>
    <w:rsid w:val="00A03BC2"/>
    <w:rsid w:val="00A055DC"/>
    <w:rsid w:val="00A0593D"/>
    <w:rsid w:val="00A05FCC"/>
    <w:rsid w:val="00A0611C"/>
    <w:rsid w:val="00A063E2"/>
    <w:rsid w:val="00A0673A"/>
    <w:rsid w:val="00A11791"/>
    <w:rsid w:val="00A13963"/>
    <w:rsid w:val="00A146EC"/>
    <w:rsid w:val="00A14B75"/>
    <w:rsid w:val="00A157D9"/>
    <w:rsid w:val="00A15E40"/>
    <w:rsid w:val="00A15E72"/>
    <w:rsid w:val="00A16135"/>
    <w:rsid w:val="00A16A93"/>
    <w:rsid w:val="00A16F43"/>
    <w:rsid w:val="00A179ED"/>
    <w:rsid w:val="00A21079"/>
    <w:rsid w:val="00A210F6"/>
    <w:rsid w:val="00A224BA"/>
    <w:rsid w:val="00A22CEF"/>
    <w:rsid w:val="00A23547"/>
    <w:rsid w:val="00A23DDB"/>
    <w:rsid w:val="00A24A8E"/>
    <w:rsid w:val="00A24C9F"/>
    <w:rsid w:val="00A25286"/>
    <w:rsid w:val="00A25954"/>
    <w:rsid w:val="00A26070"/>
    <w:rsid w:val="00A277A9"/>
    <w:rsid w:val="00A27832"/>
    <w:rsid w:val="00A27B55"/>
    <w:rsid w:val="00A30542"/>
    <w:rsid w:val="00A31E9C"/>
    <w:rsid w:val="00A32229"/>
    <w:rsid w:val="00A32987"/>
    <w:rsid w:val="00A3399F"/>
    <w:rsid w:val="00A346D4"/>
    <w:rsid w:val="00A34A09"/>
    <w:rsid w:val="00A354AC"/>
    <w:rsid w:val="00A35BE6"/>
    <w:rsid w:val="00A35D84"/>
    <w:rsid w:val="00A35DF1"/>
    <w:rsid w:val="00A35FE7"/>
    <w:rsid w:val="00A36F60"/>
    <w:rsid w:val="00A41A5A"/>
    <w:rsid w:val="00A432FC"/>
    <w:rsid w:val="00A43C94"/>
    <w:rsid w:val="00A45B44"/>
    <w:rsid w:val="00A45C23"/>
    <w:rsid w:val="00A45C39"/>
    <w:rsid w:val="00A46242"/>
    <w:rsid w:val="00A472D5"/>
    <w:rsid w:val="00A50302"/>
    <w:rsid w:val="00A5103A"/>
    <w:rsid w:val="00A544F7"/>
    <w:rsid w:val="00A569CF"/>
    <w:rsid w:val="00A56B79"/>
    <w:rsid w:val="00A56EF1"/>
    <w:rsid w:val="00A57477"/>
    <w:rsid w:val="00A57DF4"/>
    <w:rsid w:val="00A60664"/>
    <w:rsid w:val="00A62856"/>
    <w:rsid w:val="00A6306A"/>
    <w:rsid w:val="00A64671"/>
    <w:rsid w:val="00A64C07"/>
    <w:rsid w:val="00A672F8"/>
    <w:rsid w:val="00A70C31"/>
    <w:rsid w:val="00A7164A"/>
    <w:rsid w:val="00A7166D"/>
    <w:rsid w:val="00A724E7"/>
    <w:rsid w:val="00A725A8"/>
    <w:rsid w:val="00A72CAC"/>
    <w:rsid w:val="00A751C8"/>
    <w:rsid w:val="00A75C75"/>
    <w:rsid w:val="00A76D26"/>
    <w:rsid w:val="00A7749A"/>
    <w:rsid w:val="00A824B1"/>
    <w:rsid w:val="00A82566"/>
    <w:rsid w:val="00A8277F"/>
    <w:rsid w:val="00A84BC9"/>
    <w:rsid w:val="00A84BFA"/>
    <w:rsid w:val="00A856FD"/>
    <w:rsid w:val="00A85B1D"/>
    <w:rsid w:val="00A86200"/>
    <w:rsid w:val="00A87480"/>
    <w:rsid w:val="00A874B8"/>
    <w:rsid w:val="00A87DEE"/>
    <w:rsid w:val="00A90FC0"/>
    <w:rsid w:val="00A91000"/>
    <w:rsid w:val="00A91930"/>
    <w:rsid w:val="00A91DCC"/>
    <w:rsid w:val="00A9202D"/>
    <w:rsid w:val="00A92B14"/>
    <w:rsid w:val="00A9307C"/>
    <w:rsid w:val="00A930A1"/>
    <w:rsid w:val="00A95016"/>
    <w:rsid w:val="00A95571"/>
    <w:rsid w:val="00A96A73"/>
    <w:rsid w:val="00A97790"/>
    <w:rsid w:val="00AA0D3B"/>
    <w:rsid w:val="00AA251F"/>
    <w:rsid w:val="00AA2EB4"/>
    <w:rsid w:val="00AA31ED"/>
    <w:rsid w:val="00AA49E4"/>
    <w:rsid w:val="00AA4B69"/>
    <w:rsid w:val="00AA5FE5"/>
    <w:rsid w:val="00AA70EF"/>
    <w:rsid w:val="00AA735A"/>
    <w:rsid w:val="00AA7A75"/>
    <w:rsid w:val="00AA7D37"/>
    <w:rsid w:val="00AB1668"/>
    <w:rsid w:val="00AB1D0C"/>
    <w:rsid w:val="00AB24BE"/>
    <w:rsid w:val="00AB2B55"/>
    <w:rsid w:val="00AB2D50"/>
    <w:rsid w:val="00AB330C"/>
    <w:rsid w:val="00AB3B24"/>
    <w:rsid w:val="00AB5370"/>
    <w:rsid w:val="00AB61C3"/>
    <w:rsid w:val="00AB643F"/>
    <w:rsid w:val="00AB6885"/>
    <w:rsid w:val="00AB7360"/>
    <w:rsid w:val="00AC045A"/>
    <w:rsid w:val="00AC0B39"/>
    <w:rsid w:val="00AC1B5F"/>
    <w:rsid w:val="00AC1F81"/>
    <w:rsid w:val="00AC2520"/>
    <w:rsid w:val="00AC259C"/>
    <w:rsid w:val="00AC2B22"/>
    <w:rsid w:val="00AC2CBF"/>
    <w:rsid w:val="00AC3B4F"/>
    <w:rsid w:val="00AC4D71"/>
    <w:rsid w:val="00AC5934"/>
    <w:rsid w:val="00AC5A88"/>
    <w:rsid w:val="00AC5BD2"/>
    <w:rsid w:val="00AC5D8B"/>
    <w:rsid w:val="00AC6C46"/>
    <w:rsid w:val="00AC7F30"/>
    <w:rsid w:val="00AD1FA6"/>
    <w:rsid w:val="00AD2953"/>
    <w:rsid w:val="00AD3629"/>
    <w:rsid w:val="00AD3707"/>
    <w:rsid w:val="00AD410C"/>
    <w:rsid w:val="00AD4976"/>
    <w:rsid w:val="00AD533A"/>
    <w:rsid w:val="00AD7725"/>
    <w:rsid w:val="00AD78C8"/>
    <w:rsid w:val="00AE06EC"/>
    <w:rsid w:val="00AE1F59"/>
    <w:rsid w:val="00AE2697"/>
    <w:rsid w:val="00AE2934"/>
    <w:rsid w:val="00AE2A86"/>
    <w:rsid w:val="00AE2F63"/>
    <w:rsid w:val="00AE37C7"/>
    <w:rsid w:val="00AE4AED"/>
    <w:rsid w:val="00AE5ACA"/>
    <w:rsid w:val="00AE6589"/>
    <w:rsid w:val="00AE6DD8"/>
    <w:rsid w:val="00AE7632"/>
    <w:rsid w:val="00AF201E"/>
    <w:rsid w:val="00AF329E"/>
    <w:rsid w:val="00AF336C"/>
    <w:rsid w:val="00AF3436"/>
    <w:rsid w:val="00AF3649"/>
    <w:rsid w:val="00AF38F0"/>
    <w:rsid w:val="00AF3C1E"/>
    <w:rsid w:val="00AF45A3"/>
    <w:rsid w:val="00AF52B3"/>
    <w:rsid w:val="00AF5A55"/>
    <w:rsid w:val="00AF5D1D"/>
    <w:rsid w:val="00AF76F5"/>
    <w:rsid w:val="00B00D61"/>
    <w:rsid w:val="00B00E8F"/>
    <w:rsid w:val="00B016B8"/>
    <w:rsid w:val="00B01D3C"/>
    <w:rsid w:val="00B0291D"/>
    <w:rsid w:val="00B02BBB"/>
    <w:rsid w:val="00B0317B"/>
    <w:rsid w:val="00B035D2"/>
    <w:rsid w:val="00B05335"/>
    <w:rsid w:val="00B061C8"/>
    <w:rsid w:val="00B06263"/>
    <w:rsid w:val="00B07394"/>
    <w:rsid w:val="00B07AE3"/>
    <w:rsid w:val="00B07BAF"/>
    <w:rsid w:val="00B114E6"/>
    <w:rsid w:val="00B121D0"/>
    <w:rsid w:val="00B125C9"/>
    <w:rsid w:val="00B1284B"/>
    <w:rsid w:val="00B14225"/>
    <w:rsid w:val="00B14F04"/>
    <w:rsid w:val="00B15636"/>
    <w:rsid w:val="00B20729"/>
    <w:rsid w:val="00B209B7"/>
    <w:rsid w:val="00B20AE9"/>
    <w:rsid w:val="00B220EA"/>
    <w:rsid w:val="00B22A5A"/>
    <w:rsid w:val="00B22E8F"/>
    <w:rsid w:val="00B23727"/>
    <w:rsid w:val="00B249EF"/>
    <w:rsid w:val="00B25D66"/>
    <w:rsid w:val="00B264AF"/>
    <w:rsid w:val="00B26770"/>
    <w:rsid w:val="00B273FF"/>
    <w:rsid w:val="00B27B3E"/>
    <w:rsid w:val="00B30045"/>
    <w:rsid w:val="00B300DF"/>
    <w:rsid w:val="00B30156"/>
    <w:rsid w:val="00B307A0"/>
    <w:rsid w:val="00B308F4"/>
    <w:rsid w:val="00B30914"/>
    <w:rsid w:val="00B31847"/>
    <w:rsid w:val="00B32B62"/>
    <w:rsid w:val="00B34C69"/>
    <w:rsid w:val="00B3660F"/>
    <w:rsid w:val="00B40463"/>
    <w:rsid w:val="00B413F4"/>
    <w:rsid w:val="00B41798"/>
    <w:rsid w:val="00B41A5F"/>
    <w:rsid w:val="00B422E6"/>
    <w:rsid w:val="00B4254A"/>
    <w:rsid w:val="00B42A28"/>
    <w:rsid w:val="00B42FE4"/>
    <w:rsid w:val="00B43376"/>
    <w:rsid w:val="00B43EF8"/>
    <w:rsid w:val="00B4412D"/>
    <w:rsid w:val="00B44EAB"/>
    <w:rsid w:val="00B45A37"/>
    <w:rsid w:val="00B46794"/>
    <w:rsid w:val="00B50B8A"/>
    <w:rsid w:val="00B50CE5"/>
    <w:rsid w:val="00B51A9A"/>
    <w:rsid w:val="00B5384D"/>
    <w:rsid w:val="00B5483A"/>
    <w:rsid w:val="00B54CB0"/>
    <w:rsid w:val="00B5505A"/>
    <w:rsid w:val="00B557E2"/>
    <w:rsid w:val="00B55875"/>
    <w:rsid w:val="00B55DA3"/>
    <w:rsid w:val="00B56118"/>
    <w:rsid w:val="00B564EA"/>
    <w:rsid w:val="00B60777"/>
    <w:rsid w:val="00B60814"/>
    <w:rsid w:val="00B63453"/>
    <w:rsid w:val="00B64953"/>
    <w:rsid w:val="00B669BD"/>
    <w:rsid w:val="00B66CC7"/>
    <w:rsid w:val="00B67293"/>
    <w:rsid w:val="00B675EA"/>
    <w:rsid w:val="00B67824"/>
    <w:rsid w:val="00B67EF6"/>
    <w:rsid w:val="00B7005A"/>
    <w:rsid w:val="00B70342"/>
    <w:rsid w:val="00B706DF"/>
    <w:rsid w:val="00B712CD"/>
    <w:rsid w:val="00B714D6"/>
    <w:rsid w:val="00B726CF"/>
    <w:rsid w:val="00B72989"/>
    <w:rsid w:val="00B72D20"/>
    <w:rsid w:val="00B72F4E"/>
    <w:rsid w:val="00B73535"/>
    <w:rsid w:val="00B7408D"/>
    <w:rsid w:val="00B74813"/>
    <w:rsid w:val="00B7495B"/>
    <w:rsid w:val="00B7514A"/>
    <w:rsid w:val="00B7543C"/>
    <w:rsid w:val="00B75F51"/>
    <w:rsid w:val="00B7635D"/>
    <w:rsid w:val="00B7774F"/>
    <w:rsid w:val="00B808CD"/>
    <w:rsid w:val="00B80DF6"/>
    <w:rsid w:val="00B80EFC"/>
    <w:rsid w:val="00B81BD4"/>
    <w:rsid w:val="00B822AB"/>
    <w:rsid w:val="00B82326"/>
    <w:rsid w:val="00B823B8"/>
    <w:rsid w:val="00B82A2C"/>
    <w:rsid w:val="00B87F4C"/>
    <w:rsid w:val="00B91A67"/>
    <w:rsid w:val="00B92256"/>
    <w:rsid w:val="00B92709"/>
    <w:rsid w:val="00B93CDB"/>
    <w:rsid w:val="00B94F6F"/>
    <w:rsid w:val="00B9642F"/>
    <w:rsid w:val="00B96435"/>
    <w:rsid w:val="00B9695A"/>
    <w:rsid w:val="00B9763B"/>
    <w:rsid w:val="00BA0047"/>
    <w:rsid w:val="00BA0360"/>
    <w:rsid w:val="00BA10AA"/>
    <w:rsid w:val="00BA2EF1"/>
    <w:rsid w:val="00BA332A"/>
    <w:rsid w:val="00BA3739"/>
    <w:rsid w:val="00BA3DE3"/>
    <w:rsid w:val="00BA4148"/>
    <w:rsid w:val="00BA4782"/>
    <w:rsid w:val="00BA4806"/>
    <w:rsid w:val="00BA5535"/>
    <w:rsid w:val="00BA56D9"/>
    <w:rsid w:val="00BA58B9"/>
    <w:rsid w:val="00BA74EC"/>
    <w:rsid w:val="00BA7570"/>
    <w:rsid w:val="00BB0753"/>
    <w:rsid w:val="00BB1019"/>
    <w:rsid w:val="00BB2BC6"/>
    <w:rsid w:val="00BB2D30"/>
    <w:rsid w:val="00BB37E8"/>
    <w:rsid w:val="00BB3D7C"/>
    <w:rsid w:val="00BB75EF"/>
    <w:rsid w:val="00BC23A3"/>
    <w:rsid w:val="00BC2EC7"/>
    <w:rsid w:val="00BC513E"/>
    <w:rsid w:val="00BC6B12"/>
    <w:rsid w:val="00BC775F"/>
    <w:rsid w:val="00BD0D0E"/>
    <w:rsid w:val="00BD1639"/>
    <w:rsid w:val="00BD1669"/>
    <w:rsid w:val="00BD2718"/>
    <w:rsid w:val="00BD312B"/>
    <w:rsid w:val="00BD346A"/>
    <w:rsid w:val="00BD43D7"/>
    <w:rsid w:val="00BD49FF"/>
    <w:rsid w:val="00BD4C9B"/>
    <w:rsid w:val="00BD5B32"/>
    <w:rsid w:val="00BD6193"/>
    <w:rsid w:val="00BD7634"/>
    <w:rsid w:val="00BD791E"/>
    <w:rsid w:val="00BD7C81"/>
    <w:rsid w:val="00BD7F95"/>
    <w:rsid w:val="00BE1116"/>
    <w:rsid w:val="00BE2435"/>
    <w:rsid w:val="00BE2F28"/>
    <w:rsid w:val="00BE307E"/>
    <w:rsid w:val="00BE3445"/>
    <w:rsid w:val="00BE34D2"/>
    <w:rsid w:val="00BE487E"/>
    <w:rsid w:val="00BE5046"/>
    <w:rsid w:val="00BE6229"/>
    <w:rsid w:val="00BE6841"/>
    <w:rsid w:val="00BE7209"/>
    <w:rsid w:val="00BE7B80"/>
    <w:rsid w:val="00BE7E27"/>
    <w:rsid w:val="00BF031D"/>
    <w:rsid w:val="00BF0729"/>
    <w:rsid w:val="00BF0CC1"/>
    <w:rsid w:val="00BF11AA"/>
    <w:rsid w:val="00BF1BE5"/>
    <w:rsid w:val="00BF25A8"/>
    <w:rsid w:val="00BF34C8"/>
    <w:rsid w:val="00BF3B3D"/>
    <w:rsid w:val="00BF41D1"/>
    <w:rsid w:val="00BF425F"/>
    <w:rsid w:val="00BF6DC6"/>
    <w:rsid w:val="00BF6F0B"/>
    <w:rsid w:val="00BF70DA"/>
    <w:rsid w:val="00BF75B0"/>
    <w:rsid w:val="00BF7F80"/>
    <w:rsid w:val="00C00C40"/>
    <w:rsid w:val="00C00C9F"/>
    <w:rsid w:val="00C00CD3"/>
    <w:rsid w:val="00C02171"/>
    <w:rsid w:val="00C02403"/>
    <w:rsid w:val="00C0258C"/>
    <w:rsid w:val="00C02BF6"/>
    <w:rsid w:val="00C02F20"/>
    <w:rsid w:val="00C044AF"/>
    <w:rsid w:val="00C06199"/>
    <w:rsid w:val="00C0729A"/>
    <w:rsid w:val="00C075D6"/>
    <w:rsid w:val="00C10996"/>
    <w:rsid w:val="00C11E8B"/>
    <w:rsid w:val="00C121B7"/>
    <w:rsid w:val="00C124D1"/>
    <w:rsid w:val="00C128CE"/>
    <w:rsid w:val="00C130B2"/>
    <w:rsid w:val="00C1312A"/>
    <w:rsid w:val="00C13FEC"/>
    <w:rsid w:val="00C15953"/>
    <w:rsid w:val="00C217B0"/>
    <w:rsid w:val="00C21BE8"/>
    <w:rsid w:val="00C227FC"/>
    <w:rsid w:val="00C22C7A"/>
    <w:rsid w:val="00C22D80"/>
    <w:rsid w:val="00C234B0"/>
    <w:rsid w:val="00C240A0"/>
    <w:rsid w:val="00C24A23"/>
    <w:rsid w:val="00C24D48"/>
    <w:rsid w:val="00C24FB8"/>
    <w:rsid w:val="00C27AEC"/>
    <w:rsid w:val="00C27F78"/>
    <w:rsid w:val="00C31FB8"/>
    <w:rsid w:val="00C32B3C"/>
    <w:rsid w:val="00C33C09"/>
    <w:rsid w:val="00C33FE0"/>
    <w:rsid w:val="00C34364"/>
    <w:rsid w:val="00C3477F"/>
    <w:rsid w:val="00C3486E"/>
    <w:rsid w:val="00C35302"/>
    <w:rsid w:val="00C35DD7"/>
    <w:rsid w:val="00C36057"/>
    <w:rsid w:val="00C36352"/>
    <w:rsid w:val="00C36E6D"/>
    <w:rsid w:val="00C409E2"/>
    <w:rsid w:val="00C409F8"/>
    <w:rsid w:val="00C4135D"/>
    <w:rsid w:val="00C41D2F"/>
    <w:rsid w:val="00C45A18"/>
    <w:rsid w:val="00C46D8F"/>
    <w:rsid w:val="00C47213"/>
    <w:rsid w:val="00C47AC7"/>
    <w:rsid w:val="00C5010E"/>
    <w:rsid w:val="00C509C8"/>
    <w:rsid w:val="00C50CEC"/>
    <w:rsid w:val="00C51455"/>
    <w:rsid w:val="00C52DD4"/>
    <w:rsid w:val="00C532C7"/>
    <w:rsid w:val="00C539F2"/>
    <w:rsid w:val="00C54184"/>
    <w:rsid w:val="00C5464C"/>
    <w:rsid w:val="00C54991"/>
    <w:rsid w:val="00C55125"/>
    <w:rsid w:val="00C55CF1"/>
    <w:rsid w:val="00C56FE6"/>
    <w:rsid w:val="00C60481"/>
    <w:rsid w:val="00C61EDB"/>
    <w:rsid w:val="00C61F92"/>
    <w:rsid w:val="00C63CA7"/>
    <w:rsid w:val="00C64BBD"/>
    <w:rsid w:val="00C64E30"/>
    <w:rsid w:val="00C64E39"/>
    <w:rsid w:val="00C65F28"/>
    <w:rsid w:val="00C660A9"/>
    <w:rsid w:val="00C666AA"/>
    <w:rsid w:val="00C66FDE"/>
    <w:rsid w:val="00C67C71"/>
    <w:rsid w:val="00C70054"/>
    <w:rsid w:val="00C718F5"/>
    <w:rsid w:val="00C732EC"/>
    <w:rsid w:val="00C744F8"/>
    <w:rsid w:val="00C74CE1"/>
    <w:rsid w:val="00C7608F"/>
    <w:rsid w:val="00C76A44"/>
    <w:rsid w:val="00C770BA"/>
    <w:rsid w:val="00C80399"/>
    <w:rsid w:val="00C806E7"/>
    <w:rsid w:val="00C81419"/>
    <w:rsid w:val="00C81C88"/>
    <w:rsid w:val="00C81EE4"/>
    <w:rsid w:val="00C828B4"/>
    <w:rsid w:val="00C83AFF"/>
    <w:rsid w:val="00C83FAD"/>
    <w:rsid w:val="00C843BD"/>
    <w:rsid w:val="00C846A4"/>
    <w:rsid w:val="00C846EB"/>
    <w:rsid w:val="00C85C3A"/>
    <w:rsid w:val="00C87EE7"/>
    <w:rsid w:val="00C928F3"/>
    <w:rsid w:val="00C95432"/>
    <w:rsid w:val="00C95AD4"/>
    <w:rsid w:val="00C95ADA"/>
    <w:rsid w:val="00C96086"/>
    <w:rsid w:val="00C964D3"/>
    <w:rsid w:val="00CA3D69"/>
    <w:rsid w:val="00CA49BF"/>
    <w:rsid w:val="00CA5BF5"/>
    <w:rsid w:val="00CA5E69"/>
    <w:rsid w:val="00CA60B9"/>
    <w:rsid w:val="00CA7430"/>
    <w:rsid w:val="00CA7C34"/>
    <w:rsid w:val="00CA7F36"/>
    <w:rsid w:val="00CB1529"/>
    <w:rsid w:val="00CB1B60"/>
    <w:rsid w:val="00CB1D69"/>
    <w:rsid w:val="00CB20E4"/>
    <w:rsid w:val="00CB2ADB"/>
    <w:rsid w:val="00CB5385"/>
    <w:rsid w:val="00CB612C"/>
    <w:rsid w:val="00CB6BBE"/>
    <w:rsid w:val="00CB705C"/>
    <w:rsid w:val="00CB7D25"/>
    <w:rsid w:val="00CC031B"/>
    <w:rsid w:val="00CC0E99"/>
    <w:rsid w:val="00CC1277"/>
    <w:rsid w:val="00CC16AC"/>
    <w:rsid w:val="00CC2B63"/>
    <w:rsid w:val="00CC2E69"/>
    <w:rsid w:val="00CC3055"/>
    <w:rsid w:val="00CC3D89"/>
    <w:rsid w:val="00CC425D"/>
    <w:rsid w:val="00CC5F64"/>
    <w:rsid w:val="00CC642F"/>
    <w:rsid w:val="00CC683F"/>
    <w:rsid w:val="00CC6D7C"/>
    <w:rsid w:val="00CC7792"/>
    <w:rsid w:val="00CD02A1"/>
    <w:rsid w:val="00CD02C6"/>
    <w:rsid w:val="00CD047E"/>
    <w:rsid w:val="00CD0E7D"/>
    <w:rsid w:val="00CD1063"/>
    <w:rsid w:val="00CD193E"/>
    <w:rsid w:val="00CD1E02"/>
    <w:rsid w:val="00CD245C"/>
    <w:rsid w:val="00CD2FC6"/>
    <w:rsid w:val="00CD39B0"/>
    <w:rsid w:val="00CD3FE2"/>
    <w:rsid w:val="00CD5706"/>
    <w:rsid w:val="00CD5AFD"/>
    <w:rsid w:val="00CD625C"/>
    <w:rsid w:val="00CD747D"/>
    <w:rsid w:val="00CD7E50"/>
    <w:rsid w:val="00CE0EEA"/>
    <w:rsid w:val="00CE1BB8"/>
    <w:rsid w:val="00CE26A3"/>
    <w:rsid w:val="00CE5014"/>
    <w:rsid w:val="00CE57EA"/>
    <w:rsid w:val="00CE7ACB"/>
    <w:rsid w:val="00CF0664"/>
    <w:rsid w:val="00CF1464"/>
    <w:rsid w:val="00CF1C1D"/>
    <w:rsid w:val="00CF226A"/>
    <w:rsid w:val="00CF2A40"/>
    <w:rsid w:val="00CF2C68"/>
    <w:rsid w:val="00CF44B5"/>
    <w:rsid w:val="00CF560A"/>
    <w:rsid w:val="00CF568B"/>
    <w:rsid w:val="00CF58F5"/>
    <w:rsid w:val="00CF6000"/>
    <w:rsid w:val="00CF71B1"/>
    <w:rsid w:val="00CF734D"/>
    <w:rsid w:val="00CF7CB7"/>
    <w:rsid w:val="00CF7F74"/>
    <w:rsid w:val="00D007B5"/>
    <w:rsid w:val="00D01A27"/>
    <w:rsid w:val="00D031FD"/>
    <w:rsid w:val="00D04ED7"/>
    <w:rsid w:val="00D050A0"/>
    <w:rsid w:val="00D054DC"/>
    <w:rsid w:val="00D062C4"/>
    <w:rsid w:val="00D064A8"/>
    <w:rsid w:val="00D0660C"/>
    <w:rsid w:val="00D07F1B"/>
    <w:rsid w:val="00D107A1"/>
    <w:rsid w:val="00D10DAD"/>
    <w:rsid w:val="00D11422"/>
    <w:rsid w:val="00D12256"/>
    <w:rsid w:val="00D123D7"/>
    <w:rsid w:val="00D125C4"/>
    <w:rsid w:val="00D127A1"/>
    <w:rsid w:val="00D12C90"/>
    <w:rsid w:val="00D204E1"/>
    <w:rsid w:val="00D21B2C"/>
    <w:rsid w:val="00D21B33"/>
    <w:rsid w:val="00D21B4B"/>
    <w:rsid w:val="00D22E23"/>
    <w:rsid w:val="00D23BD7"/>
    <w:rsid w:val="00D24206"/>
    <w:rsid w:val="00D244A9"/>
    <w:rsid w:val="00D256C0"/>
    <w:rsid w:val="00D26749"/>
    <w:rsid w:val="00D27401"/>
    <w:rsid w:val="00D304EE"/>
    <w:rsid w:val="00D31B65"/>
    <w:rsid w:val="00D32888"/>
    <w:rsid w:val="00D32C05"/>
    <w:rsid w:val="00D33099"/>
    <w:rsid w:val="00D331C1"/>
    <w:rsid w:val="00D3329D"/>
    <w:rsid w:val="00D3347D"/>
    <w:rsid w:val="00D33FA0"/>
    <w:rsid w:val="00D34F3A"/>
    <w:rsid w:val="00D34F47"/>
    <w:rsid w:val="00D352BC"/>
    <w:rsid w:val="00D4094E"/>
    <w:rsid w:val="00D41846"/>
    <w:rsid w:val="00D41971"/>
    <w:rsid w:val="00D41C63"/>
    <w:rsid w:val="00D41E7D"/>
    <w:rsid w:val="00D4204F"/>
    <w:rsid w:val="00D42F62"/>
    <w:rsid w:val="00D4307F"/>
    <w:rsid w:val="00D44058"/>
    <w:rsid w:val="00D456ED"/>
    <w:rsid w:val="00D45D8B"/>
    <w:rsid w:val="00D466C6"/>
    <w:rsid w:val="00D468AC"/>
    <w:rsid w:val="00D4748D"/>
    <w:rsid w:val="00D478E3"/>
    <w:rsid w:val="00D47DD4"/>
    <w:rsid w:val="00D51192"/>
    <w:rsid w:val="00D522BC"/>
    <w:rsid w:val="00D53601"/>
    <w:rsid w:val="00D54F1F"/>
    <w:rsid w:val="00D563E6"/>
    <w:rsid w:val="00D5649B"/>
    <w:rsid w:val="00D56EF1"/>
    <w:rsid w:val="00D5729B"/>
    <w:rsid w:val="00D57E51"/>
    <w:rsid w:val="00D61454"/>
    <w:rsid w:val="00D6178A"/>
    <w:rsid w:val="00D617B1"/>
    <w:rsid w:val="00D617ED"/>
    <w:rsid w:val="00D62295"/>
    <w:rsid w:val="00D6283A"/>
    <w:rsid w:val="00D63071"/>
    <w:rsid w:val="00D63A16"/>
    <w:rsid w:val="00D63CCB"/>
    <w:rsid w:val="00D64A84"/>
    <w:rsid w:val="00D64AC3"/>
    <w:rsid w:val="00D65092"/>
    <w:rsid w:val="00D663F5"/>
    <w:rsid w:val="00D66608"/>
    <w:rsid w:val="00D6692F"/>
    <w:rsid w:val="00D6735D"/>
    <w:rsid w:val="00D677F2"/>
    <w:rsid w:val="00D70540"/>
    <w:rsid w:val="00D708BD"/>
    <w:rsid w:val="00D70912"/>
    <w:rsid w:val="00D7108C"/>
    <w:rsid w:val="00D71B81"/>
    <w:rsid w:val="00D726C6"/>
    <w:rsid w:val="00D72C30"/>
    <w:rsid w:val="00D74C62"/>
    <w:rsid w:val="00D757C9"/>
    <w:rsid w:val="00D75AED"/>
    <w:rsid w:val="00D7685F"/>
    <w:rsid w:val="00D76D01"/>
    <w:rsid w:val="00D76F2F"/>
    <w:rsid w:val="00D774DE"/>
    <w:rsid w:val="00D80193"/>
    <w:rsid w:val="00D80D76"/>
    <w:rsid w:val="00D8111A"/>
    <w:rsid w:val="00D811E7"/>
    <w:rsid w:val="00D812F6"/>
    <w:rsid w:val="00D81416"/>
    <w:rsid w:val="00D81B81"/>
    <w:rsid w:val="00D81CFC"/>
    <w:rsid w:val="00D82ED9"/>
    <w:rsid w:val="00D83159"/>
    <w:rsid w:val="00D831F5"/>
    <w:rsid w:val="00D8360B"/>
    <w:rsid w:val="00D8526F"/>
    <w:rsid w:val="00D85D41"/>
    <w:rsid w:val="00D85ED4"/>
    <w:rsid w:val="00D864EC"/>
    <w:rsid w:val="00D86FBC"/>
    <w:rsid w:val="00D872DF"/>
    <w:rsid w:val="00D87668"/>
    <w:rsid w:val="00D87B5B"/>
    <w:rsid w:val="00D87CA6"/>
    <w:rsid w:val="00D902B2"/>
    <w:rsid w:val="00D918E6"/>
    <w:rsid w:val="00D91C10"/>
    <w:rsid w:val="00D91E74"/>
    <w:rsid w:val="00D9200D"/>
    <w:rsid w:val="00D92C3A"/>
    <w:rsid w:val="00D9538D"/>
    <w:rsid w:val="00D97E9A"/>
    <w:rsid w:val="00DA0707"/>
    <w:rsid w:val="00DA13FB"/>
    <w:rsid w:val="00DA141E"/>
    <w:rsid w:val="00DA1711"/>
    <w:rsid w:val="00DA27CA"/>
    <w:rsid w:val="00DA31A3"/>
    <w:rsid w:val="00DA341D"/>
    <w:rsid w:val="00DA3E47"/>
    <w:rsid w:val="00DA4167"/>
    <w:rsid w:val="00DA5FA3"/>
    <w:rsid w:val="00DA67CA"/>
    <w:rsid w:val="00DA6B2C"/>
    <w:rsid w:val="00DA6C50"/>
    <w:rsid w:val="00DA7D07"/>
    <w:rsid w:val="00DB094D"/>
    <w:rsid w:val="00DB17D6"/>
    <w:rsid w:val="00DB2749"/>
    <w:rsid w:val="00DB3DFA"/>
    <w:rsid w:val="00DB48EA"/>
    <w:rsid w:val="00DB56C4"/>
    <w:rsid w:val="00DB61B0"/>
    <w:rsid w:val="00DB63C8"/>
    <w:rsid w:val="00DB66BA"/>
    <w:rsid w:val="00DB7962"/>
    <w:rsid w:val="00DC014F"/>
    <w:rsid w:val="00DC102C"/>
    <w:rsid w:val="00DC12AC"/>
    <w:rsid w:val="00DC1ECC"/>
    <w:rsid w:val="00DC2202"/>
    <w:rsid w:val="00DC3BE2"/>
    <w:rsid w:val="00DC529B"/>
    <w:rsid w:val="00DC60AB"/>
    <w:rsid w:val="00DC6B28"/>
    <w:rsid w:val="00DC6CB0"/>
    <w:rsid w:val="00DC7898"/>
    <w:rsid w:val="00DC78CB"/>
    <w:rsid w:val="00DC7F64"/>
    <w:rsid w:val="00DD0BB6"/>
    <w:rsid w:val="00DD0E29"/>
    <w:rsid w:val="00DD25D2"/>
    <w:rsid w:val="00DD319A"/>
    <w:rsid w:val="00DD45FF"/>
    <w:rsid w:val="00DD6EB1"/>
    <w:rsid w:val="00DD7308"/>
    <w:rsid w:val="00DE06A0"/>
    <w:rsid w:val="00DE0A44"/>
    <w:rsid w:val="00DE1598"/>
    <w:rsid w:val="00DE16C9"/>
    <w:rsid w:val="00DE1B52"/>
    <w:rsid w:val="00DE24CA"/>
    <w:rsid w:val="00DE3A0F"/>
    <w:rsid w:val="00DE3A4B"/>
    <w:rsid w:val="00DE415A"/>
    <w:rsid w:val="00DE51CC"/>
    <w:rsid w:val="00DE59D9"/>
    <w:rsid w:val="00DE744E"/>
    <w:rsid w:val="00DF0BEA"/>
    <w:rsid w:val="00DF18F0"/>
    <w:rsid w:val="00DF1D22"/>
    <w:rsid w:val="00DF1F29"/>
    <w:rsid w:val="00DF2DB9"/>
    <w:rsid w:val="00DF3774"/>
    <w:rsid w:val="00DF39C1"/>
    <w:rsid w:val="00DF442F"/>
    <w:rsid w:val="00DF4F95"/>
    <w:rsid w:val="00DF5E26"/>
    <w:rsid w:val="00DF65C7"/>
    <w:rsid w:val="00DF6E4D"/>
    <w:rsid w:val="00DF7A51"/>
    <w:rsid w:val="00E00AD7"/>
    <w:rsid w:val="00E01812"/>
    <w:rsid w:val="00E01859"/>
    <w:rsid w:val="00E02962"/>
    <w:rsid w:val="00E02E56"/>
    <w:rsid w:val="00E03A27"/>
    <w:rsid w:val="00E03DAF"/>
    <w:rsid w:val="00E06843"/>
    <w:rsid w:val="00E06DC2"/>
    <w:rsid w:val="00E10390"/>
    <w:rsid w:val="00E11164"/>
    <w:rsid w:val="00E129C7"/>
    <w:rsid w:val="00E12B61"/>
    <w:rsid w:val="00E12EC9"/>
    <w:rsid w:val="00E13049"/>
    <w:rsid w:val="00E13533"/>
    <w:rsid w:val="00E13C92"/>
    <w:rsid w:val="00E13FD6"/>
    <w:rsid w:val="00E14792"/>
    <w:rsid w:val="00E14EA8"/>
    <w:rsid w:val="00E15A52"/>
    <w:rsid w:val="00E16625"/>
    <w:rsid w:val="00E16AB3"/>
    <w:rsid w:val="00E16CCF"/>
    <w:rsid w:val="00E214CA"/>
    <w:rsid w:val="00E218A4"/>
    <w:rsid w:val="00E218D8"/>
    <w:rsid w:val="00E226B5"/>
    <w:rsid w:val="00E22731"/>
    <w:rsid w:val="00E2275C"/>
    <w:rsid w:val="00E22AE1"/>
    <w:rsid w:val="00E25275"/>
    <w:rsid w:val="00E2534A"/>
    <w:rsid w:val="00E26B81"/>
    <w:rsid w:val="00E26F36"/>
    <w:rsid w:val="00E2793E"/>
    <w:rsid w:val="00E301C8"/>
    <w:rsid w:val="00E31513"/>
    <w:rsid w:val="00E31F60"/>
    <w:rsid w:val="00E339E4"/>
    <w:rsid w:val="00E34925"/>
    <w:rsid w:val="00E35A2B"/>
    <w:rsid w:val="00E35A5A"/>
    <w:rsid w:val="00E35B5C"/>
    <w:rsid w:val="00E3774F"/>
    <w:rsid w:val="00E37F83"/>
    <w:rsid w:val="00E40295"/>
    <w:rsid w:val="00E407AA"/>
    <w:rsid w:val="00E416BA"/>
    <w:rsid w:val="00E41C77"/>
    <w:rsid w:val="00E41EE2"/>
    <w:rsid w:val="00E42999"/>
    <w:rsid w:val="00E42A04"/>
    <w:rsid w:val="00E442B5"/>
    <w:rsid w:val="00E44DA8"/>
    <w:rsid w:val="00E4596A"/>
    <w:rsid w:val="00E46DF6"/>
    <w:rsid w:val="00E4743A"/>
    <w:rsid w:val="00E478B2"/>
    <w:rsid w:val="00E47910"/>
    <w:rsid w:val="00E52BFB"/>
    <w:rsid w:val="00E52C56"/>
    <w:rsid w:val="00E52E64"/>
    <w:rsid w:val="00E5486E"/>
    <w:rsid w:val="00E55B91"/>
    <w:rsid w:val="00E565C0"/>
    <w:rsid w:val="00E566E5"/>
    <w:rsid w:val="00E56BEA"/>
    <w:rsid w:val="00E56C22"/>
    <w:rsid w:val="00E56CE5"/>
    <w:rsid w:val="00E57872"/>
    <w:rsid w:val="00E57B0D"/>
    <w:rsid w:val="00E60A0B"/>
    <w:rsid w:val="00E60A41"/>
    <w:rsid w:val="00E60C19"/>
    <w:rsid w:val="00E60D58"/>
    <w:rsid w:val="00E6171E"/>
    <w:rsid w:val="00E61AF7"/>
    <w:rsid w:val="00E622FF"/>
    <w:rsid w:val="00E6254D"/>
    <w:rsid w:val="00E639D1"/>
    <w:rsid w:val="00E63AD3"/>
    <w:rsid w:val="00E63FD4"/>
    <w:rsid w:val="00E64BFD"/>
    <w:rsid w:val="00E659AF"/>
    <w:rsid w:val="00E662AA"/>
    <w:rsid w:val="00E67638"/>
    <w:rsid w:val="00E718E6"/>
    <w:rsid w:val="00E71A9D"/>
    <w:rsid w:val="00E73ECD"/>
    <w:rsid w:val="00E7430C"/>
    <w:rsid w:val="00E76016"/>
    <w:rsid w:val="00E76809"/>
    <w:rsid w:val="00E772F8"/>
    <w:rsid w:val="00E80213"/>
    <w:rsid w:val="00E83CD9"/>
    <w:rsid w:val="00E84AB7"/>
    <w:rsid w:val="00E84CD3"/>
    <w:rsid w:val="00E8506B"/>
    <w:rsid w:val="00E86420"/>
    <w:rsid w:val="00E87A63"/>
    <w:rsid w:val="00E90A32"/>
    <w:rsid w:val="00E90C73"/>
    <w:rsid w:val="00E92283"/>
    <w:rsid w:val="00E932BD"/>
    <w:rsid w:val="00E93789"/>
    <w:rsid w:val="00E9416E"/>
    <w:rsid w:val="00E94AD5"/>
    <w:rsid w:val="00E96702"/>
    <w:rsid w:val="00E967A4"/>
    <w:rsid w:val="00E967F8"/>
    <w:rsid w:val="00E9776E"/>
    <w:rsid w:val="00E97AEA"/>
    <w:rsid w:val="00EA00ED"/>
    <w:rsid w:val="00EA1E36"/>
    <w:rsid w:val="00EA1F56"/>
    <w:rsid w:val="00EA31AC"/>
    <w:rsid w:val="00EA3A24"/>
    <w:rsid w:val="00EA5EA2"/>
    <w:rsid w:val="00EA7357"/>
    <w:rsid w:val="00EA7A8B"/>
    <w:rsid w:val="00EB045D"/>
    <w:rsid w:val="00EB0470"/>
    <w:rsid w:val="00EB1B8D"/>
    <w:rsid w:val="00EB1B9A"/>
    <w:rsid w:val="00EB209A"/>
    <w:rsid w:val="00EB2524"/>
    <w:rsid w:val="00EB2891"/>
    <w:rsid w:val="00EB2EDC"/>
    <w:rsid w:val="00EB31C6"/>
    <w:rsid w:val="00EB3F45"/>
    <w:rsid w:val="00EB522E"/>
    <w:rsid w:val="00EB5F3A"/>
    <w:rsid w:val="00EC1256"/>
    <w:rsid w:val="00EC23FB"/>
    <w:rsid w:val="00EC3AE7"/>
    <w:rsid w:val="00EC42E2"/>
    <w:rsid w:val="00EC4912"/>
    <w:rsid w:val="00EC4F59"/>
    <w:rsid w:val="00EC52D2"/>
    <w:rsid w:val="00EC5C06"/>
    <w:rsid w:val="00EC5F98"/>
    <w:rsid w:val="00EC641A"/>
    <w:rsid w:val="00EC6E4F"/>
    <w:rsid w:val="00EC7A82"/>
    <w:rsid w:val="00ED206C"/>
    <w:rsid w:val="00ED3583"/>
    <w:rsid w:val="00ED46E3"/>
    <w:rsid w:val="00ED6063"/>
    <w:rsid w:val="00ED70B4"/>
    <w:rsid w:val="00ED721E"/>
    <w:rsid w:val="00ED72FA"/>
    <w:rsid w:val="00EE0562"/>
    <w:rsid w:val="00EE0F3F"/>
    <w:rsid w:val="00EE24E3"/>
    <w:rsid w:val="00EE2554"/>
    <w:rsid w:val="00EE2963"/>
    <w:rsid w:val="00EE2D0F"/>
    <w:rsid w:val="00EE3177"/>
    <w:rsid w:val="00EE46FF"/>
    <w:rsid w:val="00EE4A3F"/>
    <w:rsid w:val="00EE5844"/>
    <w:rsid w:val="00EE5DD5"/>
    <w:rsid w:val="00EE5E45"/>
    <w:rsid w:val="00EE639B"/>
    <w:rsid w:val="00EE695F"/>
    <w:rsid w:val="00EE7189"/>
    <w:rsid w:val="00EF0075"/>
    <w:rsid w:val="00EF02CB"/>
    <w:rsid w:val="00EF0FBB"/>
    <w:rsid w:val="00EF23CE"/>
    <w:rsid w:val="00EF2F4A"/>
    <w:rsid w:val="00EF3DC7"/>
    <w:rsid w:val="00EF5933"/>
    <w:rsid w:val="00EF66A4"/>
    <w:rsid w:val="00EF6F9B"/>
    <w:rsid w:val="00EF7235"/>
    <w:rsid w:val="00EF7CA6"/>
    <w:rsid w:val="00F00C1A"/>
    <w:rsid w:val="00F0111B"/>
    <w:rsid w:val="00F02197"/>
    <w:rsid w:val="00F0221B"/>
    <w:rsid w:val="00F0317B"/>
    <w:rsid w:val="00F0515E"/>
    <w:rsid w:val="00F06AD2"/>
    <w:rsid w:val="00F06F6B"/>
    <w:rsid w:val="00F06FF4"/>
    <w:rsid w:val="00F07137"/>
    <w:rsid w:val="00F07A6D"/>
    <w:rsid w:val="00F101DB"/>
    <w:rsid w:val="00F1090A"/>
    <w:rsid w:val="00F10E39"/>
    <w:rsid w:val="00F12214"/>
    <w:rsid w:val="00F128E4"/>
    <w:rsid w:val="00F13416"/>
    <w:rsid w:val="00F140E1"/>
    <w:rsid w:val="00F144B7"/>
    <w:rsid w:val="00F147E0"/>
    <w:rsid w:val="00F14F3E"/>
    <w:rsid w:val="00F164DD"/>
    <w:rsid w:val="00F17EDB"/>
    <w:rsid w:val="00F21176"/>
    <w:rsid w:val="00F25131"/>
    <w:rsid w:val="00F268A0"/>
    <w:rsid w:val="00F270F1"/>
    <w:rsid w:val="00F273C6"/>
    <w:rsid w:val="00F27676"/>
    <w:rsid w:val="00F300E4"/>
    <w:rsid w:val="00F32731"/>
    <w:rsid w:val="00F33C25"/>
    <w:rsid w:val="00F349B0"/>
    <w:rsid w:val="00F353C3"/>
    <w:rsid w:val="00F36434"/>
    <w:rsid w:val="00F36FCD"/>
    <w:rsid w:val="00F4050B"/>
    <w:rsid w:val="00F40DA2"/>
    <w:rsid w:val="00F42D10"/>
    <w:rsid w:val="00F42EAE"/>
    <w:rsid w:val="00F4319B"/>
    <w:rsid w:val="00F448AB"/>
    <w:rsid w:val="00F4635D"/>
    <w:rsid w:val="00F474D3"/>
    <w:rsid w:val="00F506F4"/>
    <w:rsid w:val="00F515CF"/>
    <w:rsid w:val="00F51CDA"/>
    <w:rsid w:val="00F53F4F"/>
    <w:rsid w:val="00F541FA"/>
    <w:rsid w:val="00F5466C"/>
    <w:rsid w:val="00F546CF"/>
    <w:rsid w:val="00F5564E"/>
    <w:rsid w:val="00F55AE6"/>
    <w:rsid w:val="00F55C52"/>
    <w:rsid w:val="00F56D67"/>
    <w:rsid w:val="00F57B5F"/>
    <w:rsid w:val="00F61265"/>
    <w:rsid w:val="00F613C6"/>
    <w:rsid w:val="00F63C99"/>
    <w:rsid w:val="00F64CD2"/>
    <w:rsid w:val="00F656AE"/>
    <w:rsid w:val="00F670F8"/>
    <w:rsid w:val="00F717FC"/>
    <w:rsid w:val="00F7291F"/>
    <w:rsid w:val="00F735EB"/>
    <w:rsid w:val="00F73889"/>
    <w:rsid w:val="00F74232"/>
    <w:rsid w:val="00F74655"/>
    <w:rsid w:val="00F74857"/>
    <w:rsid w:val="00F752AA"/>
    <w:rsid w:val="00F765B0"/>
    <w:rsid w:val="00F77E3F"/>
    <w:rsid w:val="00F80BDC"/>
    <w:rsid w:val="00F81067"/>
    <w:rsid w:val="00F81BCB"/>
    <w:rsid w:val="00F81E28"/>
    <w:rsid w:val="00F825ED"/>
    <w:rsid w:val="00F82A01"/>
    <w:rsid w:val="00F82D96"/>
    <w:rsid w:val="00F83F12"/>
    <w:rsid w:val="00F848CE"/>
    <w:rsid w:val="00F85F04"/>
    <w:rsid w:val="00F861DE"/>
    <w:rsid w:val="00F86535"/>
    <w:rsid w:val="00F866AA"/>
    <w:rsid w:val="00F86754"/>
    <w:rsid w:val="00F86CA5"/>
    <w:rsid w:val="00F870FF"/>
    <w:rsid w:val="00F8734C"/>
    <w:rsid w:val="00F87437"/>
    <w:rsid w:val="00F87BDF"/>
    <w:rsid w:val="00F9025E"/>
    <w:rsid w:val="00F903B2"/>
    <w:rsid w:val="00F91EA5"/>
    <w:rsid w:val="00F92591"/>
    <w:rsid w:val="00F92EA9"/>
    <w:rsid w:val="00F93DF0"/>
    <w:rsid w:val="00F94726"/>
    <w:rsid w:val="00F94943"/>
    <w:rsid w:val="00F97731"/>
    <w:rsid w:val="00FA0025"/>
    <w:rsid w:val="00FA023B"/>
    <w:rsid w:val="00FA0679"/>
    <w:rsid w:val="00FA1565"/>
    <w:rsid w:val="00FA26CB"/>
    <w:rsid w:val="00FA2BA2"/>
    <w:rsid w:val="00FA3D33"/>
    <w:rsid w:val="00FA3F34"/>
    <w:rsid w:val="00FA42E7"/>
    <w:rsid w:val="00FA58F7"/>
    <w:rsid w:val="00FA7205"/>
    <w:rsid w:val="00FA7901"/>
    <w:rsid w:val="00FB076A"/>
    <w:rsid w:val="00FB12E7"/>
    <w:rsid w:val="00FB19A1"/>
    <w:rsid w:val="00FB19C7"/>
    <w:rsid w:val="00FB25F4"/>
    <w:rsid w:val="00FB4521"/>
    <w:rsid w:val="00FB4E27"/>
    <w:rsid w:val="00FB50C9"/>
    <w:rsid w:val="00FB7130"/>
    <w:rsid w:val="00FB75AE"/>
    <w:rsid w:val="00FC0F32"/>
    <w:rsid w:val="00FC1ED0"/>
    <w:rsid w:val="00FC293C"/>
    <w:rsid w:val="00FC406C"/>
    <w:rsid w:val="00FC4639"/>
    <w:rsid w:val="00FC5513"/>
    <w:rsid w:val="00FC5E3E"/>
    <w:rsid w:val="00FC6B62"/>
    <w:rsid w:val="00FC6D0A"/>
    <w:rsid w:val="00FC7A6A"/>
    <w:rsid w:val="00FC7FDD"/>
    <w:rsid w:val="00FD1C2E"/>
    <w:rsid w:val="00FD4138"/>
    <w:rsid w:val="00FD43EA"/>
    <w:rsid w:val="00FD4EA2"/>
    <w:rsid w:val="00FD4FB3"/>
    <w:rsid w:val="00FD57A2"/>
    <w:rsid w:val="00FD6DB8"/>
    <w:rsid w:val="00FD763D"/>
    <w:rsid w:val="00FD7CF7"/>
    <w:rsid w:val="00FE02E2"/>
    <w:rsid w:val="00FE1428"/>
    <w:rsid w:val="00FE14BA"/>
    <w:rsid w:val="00FE1835"/>
    <w:rsid w:val="00FE1DD4"/>
    <w:rsid w:val="00FE1E91"/>
    <w:rsid w:val="00FE2046"/>
    <w:rsid w:val="00FE2418"/>
    <w:rsid w:val="00FE2835"/>
    <w:rsid w:val="00FE2E58"/>
    <w:rsid w:val="00FE2F9D"/>
    <w:rsid w:val="00FE429F"/>
    <w:rsid w:val="00FE4472"/>
    <w:rsid w:val="00FE6091"/>
    <w:rsid w:val="00FF387C"/>
    <w:rsid w:val="00FF3E15"/>
    <w:rsid w:val="00FF3E83"/>
    <w:rsid w:val="00FF410E"/>
    <w:rsid w:val="00FF4157"/>
    <w:rsid w:val="00FF501C"/>
    <w:rsid w:val="00FF63F1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5F1394AA-25BF-4943-85B9-8552738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235"/>
    <w:pPr>
      <w:spacing w:after="0" w:line="240" w:lineRule="auto"/>
    </w:pPr>
    <w:rPr>
      <w:rFonts w:ascii="Calibri" w:eastAsia="PMingLiU" w:hAnsi="Calibri" w:cs="Calibri"/>
      <w:lang w:eastAsia="zh-TW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3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C55CF1"/>
    <w:pPr>
      <w:keepNext/>
      <w:tabs>
        <w:tab w:val="num" w:pos="576"/>
      </w:tabs>
      <w:spacing w:before="240" w:after="60"/>
      <w:ind w:left="576" w:hanging="576"/>
      <w:jc w:val="both"/>
      <w:outlineLvl w:val="1"/>
    </w:pPr>
    <w:rPr>
      <w:rFonts w:ascii="Times New Roman" w:eastAsia="Batang" w:hAnsi="Times New Roman" w:cs="Arial"/>
      <w:b/>
      <w:bCs/>
      <w:iCs/>
      <w:sz w:val="24"/>
      <w:szCs w:val="28"/>
      <w:lang w:val="en-GB" w:eastAsia="en-US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C55CF1"/>
    <w:pPr>
      <w:keepNext/>
      <w:tabs>
        <w:tab w:val="num" w:pos="720"/>
      </w:tabs>
      <w:spacing w:before="240" w:after="60"/>
      <w:ind w:left="720" w:hanging="720"/>
      <w:jc w:val="both"/>
      <w:outlineLvl w:val="2"/>
    </w:pPr>
    <w:rPr>
      <w:rFonts w:ascii="Arial" w:eastAsia="Batang" w:hAnsi="Arial" w:cs="Times New Roman"/>
      <w:b/>
      <w:bCs/>
      <w:sz w:val="20"/>
      <w:szCs w:val="26"/>
      <w:lang w:val="en-GB" w:eastAsia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link w:val="Heading4Char"/>
    <w:qFormat/>
    <w:rsid w:val="00C55CF1"/>
    <w:pPr>
      <w:tabs>
        <w:tab w:val="clear" w:pos="720"/>
        <w:tab w:val="num" w:pos="864"/>
      </w:tabs>
      <w:ind w:left="864" w:hanging="864"/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qFormat/>
    <w:rsid w:val="00C55CF1"/>
    <w:pPr>
      <w:tabs>
        <w:tab w:val="clear" w:pos="864"/>
        <w:tab w:val="num" w:pos="1008"/>
      </w:tabs>
      <w:ind w:left="1008" w:hanging="1008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qFormat/>
    <w:rsid w:val="00C55C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eastAsia="Batang" w:hAnsi="Times New Roman" w:cs="Times New Roman"/>
      <w:b/>
      <w:bCs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C55CF1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Times New Roman" w:eastAsia="Batang" w:hAnsi="Times New Roman" w:cs="Times New Roman"/>
      <w:sz w:val="24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C55CF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Times New Roman" w:eastAsia="Batang" w:hAnsi="Times New Roman" w:cs="Times New Roman"/>
      <w:i/>
      <w:iCs/>
      <w:sz w:val="24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C55CF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Batang" w:hAnsi="Arial" w:cs="Arial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,목록 단락,列出段落,列表段落"/>
    <w:basedOn w:val="Normal"/>
    <w:link w:val="ListParagraphChar"/>
    <w:uiPriority w:val="99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aliases w:val="cap,cap Char,Caption Char,Caption Char1 Char,cap Char Char1,Caption Char Char1 Char,cap Char2,180-Table-Caption,Caption Char2,Caption Char Char Char,Caption Char Char1,fig and tbl,fighead2,Table Caption,fighead21,fighead22,fighead23"/>
    <w:basedOn w:val="Normal"/>
    <w:next w:val="Normal"/>
    <w:link w:val="CaptionChar1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link w:val="proposalChar"/>
    <w:qFormat/>
    <w:rsid w:val="003170EF"/>
    <w:pPr>
      <w:numPr>
        <w:numId w:val="7"/>
      </w:numPr>
      <w:spacing w:beforeLines="50" w:before="120" w:afterLines="50"/>
      <w:jc w:val="both"/>
    </w:pPr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customStyle="1" w:styleId="bullet1">
    <w:name w:val="bullet1"/>
    <w:basedOn w:val="Normal"/>
    <w:link w:val="bullet10"/>
    <w:qFormat/>
    <w:rsid w:val="003170EF"/>
    <w:pPr>
      <w:numPr>
        <w:numId w:val="6"/>
      </w:numPr>
      <w:spacing w:after="120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proposalChar">
    <w:name w:val="proposal Char"/>
    <w:link w:val="proposal"/>
    <w:rsid w:val="003170EF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link w:val="bullet1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link w:val="bullet20"/>
    <w:qFormat/>
    <w:rsid w:val="003170EF"/>
    <w:pPr>
      <w:numPr>
        <w:ilvl w:val="1"/>
      </w:numPr>
      <w:ind w:left="1440" w:hanging="360"/>
    </w:pPr>
  </w:style>
  <w:style w:type="paragraph" w:customStyle="1" w:styleId="bullet3">
    <w:name w:val="bullet3"/>
    <w:basedOn w:val="bullet1"/>
    <w:qFormat/>
    <w:rsid w:val="003170EF"/>
    <w:pPr>
      <w:numPr>
        <w:ilvl w:val="2"/>
      </w:numPr>
      <w:tabs>
        <w:tab w:val="num" w:pos="360"/>
      </w:tabs>
      <w:ind w:left="2160" w:hanging="360"/>
    </w:pPr>
  </w:style>
  <w:style w:type="paragraph" w:styleId="BodyText">
    <w:name w:val="Body Text"/>
    <w:basedOn w:val="Normal"/>
    <w:link w:val="BodyTextChar"/>
    <w:unhideWhenUsed/>
    <w:qFormat/>
    <w:rsid w:val="003170EF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3170EF"/>
    <w:rPr>
      <w:rFonts w:ascii="Calibri" w:eastAsiaTheme="minorEastAsia" w:hAnsi="Calibri" w:cs="Calibri"/>
      <w:lang w:eastAsia="ko-KR"/>
    </w:rPr>
  </w:style>
  <w:style w:type="character" w:customStyle="1" w:styleId="bullet20">
    <w:name w:val="bullet2 字符"/>
    <w:basedOn w:val="bullet10"/>
    <w:link w:val="bullet2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uiPriority w:val="34"/>
    <w:qFormat/>
    <w:rsid w:val="00892BC7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paragraph" w:customStyle="1" w:styleId="000proposal">
    <w:name w:val="000_proposal"/>
    <w:basedOn w:val="Normal"/>
    <w:link w:val="000proposalChar"/>
    <w:qFormat/>
    <w:rsid w:val="009024C4"/>
    <w:pPr>
      <w:spacing w:before="120" w:after="120" w:line="264" w:lineRule="auto"/>
      <w:jc w:val="both"/>
    </w:pPr>
    <w:rPr>
      <w:rFonts w:ascii="Times New Roman" w:eastAsia="SimSu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0proposalChar">
    <w:name w:val="000_proposal Char"/>
    <w:basedOn w:val="DefaultParagraphFont"/>
    <w:link w:val="000proposal"/>
    <w:rsid w:val="009024C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link w:val="00TextChar"/>
    <w:qFormat/>
    <w:rsid w:val="00753D4C"/>
    <w:pPr>
      <w:spacing w:before="120" w:after="120" w:line="264" w:lineRule="auto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rsid w:val="00753D4C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link w:val="000proposalsChar"/>
    <w:qFormat/>
    <w:rsid w:val="0047389B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47389B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link w:val="LGTdocChar"/>
    <w:qFormat/>
    <w:rsid w:val="00E16CCF"/>
    <w:pPr>
      <w:widowControl w:val="0"/>
      <w:autoSpaceDE w:val="0"/>
      <w:autoSpaceDN w:val="0"/>
      <w:adjustRightInd w:val="0"/>
      <w:snapToGrid w:val="0"/>
      <w:spacing w:before="120" w:afterLines="50" w:after="120" w:line="264" w:lineRule="auto"/>
      <w:jc w:val="both"/>
    </w:pPr>
    <w:rPr>
      <w:rFonts w:ascii="Times New Roman" w:eastAsia="Batang" w:hAnsi="Times New Roman" w:cs="Times New Roman"/>
      <w:kern w:val="2"/>
      <w:szCs w:val="24"/>
      <w:lang w:val="en-GB"/>
    </w:rPr>
  </w:style>
  <w:style w:type="character" w:customStyle="1" w:styleId="LGTdocChar">
    <w:name w:val="LGTdoc_본문 Char"/>
    <w:link w:val="LGTdoc"/>
    <w:qFormat/>
    <w:rsid w:val="00E16CCF"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0Maintext">
    <w:name w:val="0 Main text"/>
    <w:basedOn w:val="Normal"/>
    <w:link w:val="0MaintextChar"/>
    <w:qFormat/>
    <w:rsid w:val="005D0C69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D0C69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7955E5"/>
    <w:pPr>
      <w:adjustRightInd w:val="0"/>
      <w:snapToGrid w:val="0"/>
      <w:spacing w:beforeLines="50" w:before="12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/>
    </w:rPr>
  </w:style>
  <w:style w:type="paragraph" w:customStyle="1" w:styleId="Proposal0">
    <w:name w:val="Proposal"/>
    <w:basedOn w:val="Normal"/>
    <w:qFormat/>
    <w:rsid w:val="00DB48EA"/>
    <w:pPr>
      <w:numPr>
        <w:numId w:val="8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="Times New Roman" w:hAnsiTheme="minorHAnsi" w:cs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rsid w:val="0058450E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180-Table-Caption Char,Caption Char2 Char,Caption Char Char Char Char,Caption Char Char1 Char1,fighead2 Char"/>
    <w:link w:val="Caption"/>
    <w:rsid w:val="00491FB9"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msoins2">
    <w:name w:val="msoins2"/>
    <w:rsid w:val="00E339E4"/>
  </w:style>
  <w:style w:type="character" w:customStyle="1" w:styleId="a">
    <w:name w:val="清單段落 字元"/>
    <w:aliases w:val="- Bullets 字元,목록 단락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,목록단락 字元"/>
    <w:basedOn w:val="DefaultParagraphFont"/>
    <w:uiPriority w:val="34"/>
    <w:qFormat/>
    <w:locked/>
    <w:rsid w:val="00EF7235"/>
    <w:rPr>
      <w:rFonts w:ascii="Calibri" w:hAnsi="Calibri" w:cs="Calibri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C55CF1"/>
    <w:rPr>
      <w:rFonts w:ascii="Times New Roman" w:eastAsia="Batang" w:hAnsi="Times New Roman" w:cs="Arial"/>
      <w:b/>
      <w:bCs/>
      <w:iCs/>
      <w:sz w:val="24"/>
      <w:szCs w:val="28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C55CF1"/>
    <w:rPr>
      <w:rFonts w:ascii="Arial" w:eastAsia="Batang" w:hAnsi="Arial" w:cs="Times New Roman"/>
      <w:b/>
      <w:bCs/>
      <w:sz w:val="20"/>
      <w:szCs w:val="26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C55CF1"/>
    <w:rPr>
      <w:rFonts w:ascii="Arial" w:eastAsia="Batang" w:hAnsi="Arial" w:cs="Times New Roman"/>
      <w:b/>
      <w:bCs/>
      <w:i/>
      <w:sz w:val="20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rsid w:val="00C55CF1"/>
    <w:rPr>
      <w:rFonts w:ascii="Arial" w:eastAsia="Batang" w:hAnsi="Arial" w:cs="Times New Roman"/>
      <w:b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C55CF1"/>
    <w:rPr>
      <w:rFonts w:ascii="Times New Roman" w:eastAsia="Batang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C55CF1"/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C55CF1"/>
    <w:rPr>
      <w:rFonts w:ascii="Times New Roman" w:eastAsia="Batang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C55CF1"/>
    <w:rPr>
      <w:rFonts w:ascii="Arial" w:eastAsia="Batang" w:hAnsi="Arial" w:cs="Arial"/>
      <w:lang w:val="en-GB"/>
    </w:rPr>
  </w:style>
  <w:style w:type="paragraph" w:customStyle="1" w:styleId="TdocHeader2">
    <w:name w:val="Tdoc_Header_2"/>
    <w:basedOn w:val="Normal"/>
    <w:rsid w:val="00C55CF1"/>
    <w:pPr>
      <w:widowControl w:val="0"/>
      <w:tabs>
        <w:tab w:val="left" w:pos="1701"/>
        <w:tab w:val="right" w:pos="9072"/>
        <w:tab w:val="right" w:pos="10206"/>
      </w:tabs>
      <w:spacing w:after="120"/>
      <w:jc w:val="both"/>
    </w:pPr>
    <w:rPr>
      <w:rFonts w:ascii="Arial" w:eastAsia="Batang" w:hAnsi="Arial" w:cs="Times New Roman"/>
      <w:b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495D1-C667-4220-94D9-341299E9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25db-9b18-4920-ab2c-0e64ad008678"/>
    <ds:schemaRef ds:uri="36738d95-949f-4689-9b53-0d186961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5B9F76-9835-4225-8F53-FE60250F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3768</Words>
  <Characters>21479</Characters>
  <Application>Microsoft Office Word</Application>
  <DocSecurity>0</DocSecurity>
  <Lines>178</Lines>
  <Paragraphs>50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MediaTek</Company>
  <LinksUpToDate>false</LinksUpToDate>
  <CharactersWithSpaces>25197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Darcy.Tsai@mediatek.com</dc:creator>
  <cp:lastModifiedBy>Dalin Zhu</cp:lastModifiedBy>
  <cp:revision>5</cp:revision>
  <dcterms:created xsi:type="dcterms:W3CDTF">2022-05-10T02:04:00Z</dcterms:created>
  <dcterms:modified xsi:type="dcterms:W3CDTF">2022-05-10T02:15:00Z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