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60D" w:rsidRDefault="00DE6BE8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#109-e</w:t>
      </w:r>
      <w:r>
        <w:rPr>
          <w:b/>
          <w:lang w:eastAsia="zh-CN"/>
        </w:rPr>
        <w:tab/>
        <w:t>R1-22xxxxx</w:t>
      </w:r>
    </w:p>
    <w:p w:rsidR="008C560D" w:rsidRDefault="00DE6BE8">
      <w:pPr>
        <w:jc w:val="left"/>
        <w:rPr>
          <w:b/>
          <w:lang w:eastAsia="zh-CN"/>
        </w:rPr>
      </w:pPr>
      <w:r>
        <w:rPr>
          <w:b/>
          <w:lang w:eastAsia="zh-CN"/>
        </w:rPr>
        <w:t>e-Meeting, May 9 - 20, 2022</w:t>
      </w:r>
    </w:p>
    <w:p w:rsidR="008C560D" w:rsidRDefault="008C560D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:rsidR="008C560D" w:rsidRDefault="00DE6BE8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8.9</w:t>
      </w:r>
    </w:p>
    <w:p w:rsidR="008C560D" w:rsidRDefault="00DE6BE8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:rsidR="008C560D" w:rsidRDefault="00DE6BE8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>
        <w:rPr>
          <w:b/>
          <w:lang w:eastAsia="zh-CN"/>
        </w:rPr>
        <w:t>Preparation phase discussion on 109-e-Prep-AI8.9 NB-IoT-eMTC</w:t>
      </w:r>
    </w:p>
    <w:p w:rsidR="008C560D" w:rsidRDefault="00DE6BE8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:rsidR="008C560D" w:rsidRDefault="008C560D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:rsidR="008C560D" w:rsidRDefault="00DE6BE8">
      <w:pPr>
        <w:pStyle w:val="1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:rsidR="008C560D" w:rsidRDefault="00DE6BE8">
      <w:pPr>
        <w:rPr>
          <w:lang w:eastAsia="zh-CN"/>
        </w:rPr>
      </w:pPr>
      <w:r>
        <w:rPr>
          <w:rFonts w:hint="eastAsia"/>
          <w:lang w:eastAsia="zh-CN"/>
        </w:rPr>
        <w:t xml:space="preserve">This documents </w:t>
      </w:r>
      <w:r>
        <w:rPr>
          <w:lang w:eastAsia="zh-CN"/>
        </w:rPr>
        <w:t>summarizes the preparation phase discussion of contributions submitted to AI 8.9 for Rel-17 WI NB-IoT and eMTC enhancements [2-5].</w:t>
      </w:r>
    </w:p>
    <w:p w:rsidR="008C560D" w:rsidRDefault="00DE6BE8">
      <w:pPr>
        <w:pStyle w:val="1"/>
        <w:rPr>
          <w:lang w:eastAsia="zh-CN"/>
        </w:rPr>
      </w:pPr>
      <w:r>
        <w:rPr>
          <w:lang w:eastAsia="zh-CN"/>
        </w:rPr>
        <w:t>Issues</w:t>
      </w:r>
    </w:p>
    <w:p w:rsidR="008C560D" w:rsidRDefault="00DE6BE8">
      <w:pPr>
        <w:rPr>
          <w:lang w:eastAsia="zh-CN"/>
        </w:rPr>
      </w:pPr>
      <w:r>
        <w:rPr>
          <w:rFonts w:hint="eastAsia"/>
          <w:lang w:eastAsia="zh-CN"/>
        </w:rPr>
        <w:t xml:space="preserve">The issues </w:t>
      </w:r>
      <w:r>
        <w:rPr>
          <w:lang w:eastAsia="zh-CN"/>
        </w:rPr>
        <w:t>are summarized in the following table.</w:t>
      </w:r>
    </w:p>
    <w:tbl>
      <w:tblPr>
        <w:tblStyle w:val="af1"/>
        <w:tblW w:w="10060" w:type="dxa"/>
        <w:tblLook w:val="04A0" w:firstRow="1" w:lastRow="0" w:firstColumn="1" w:lastColumn="0" w:noHBand="0" w:noVBand="1"/>
      </w:tblPr>
      <w:tblGrid>
        <w:gridCol w:w="754"/>
        <w:gridCol w:w="2076"/>
        <w:gridCol w:w="1418"/>
        <w:gridCol w:w="5812"/>
      </w:tblGrid>
      <w:tr w:rsidR="008C560D">
        <w:tc>
          <w:tcPr>
            <w:tcW w:w="754" w:type="dxa"/>
          </w:tcPr>
          <w:p w:rsidR="008C560D" w:rsidRDefault="00DE6BE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Issues</w:t>
            </w:r>
          </w:p>
        </w:tc>
        <w:tc>
          <w:tcPr>
            <w:tcW w:w="2076" w:type="dxa"/>
          </w:tcPr>
          <w:p w:rsidR="008C560D" w:rsidRDefault="00DE6BE8">
            <w:pPr>
              <w:rPr>
                <w:lang w:eastAsia="zh-CN"/>
              </w:rPr>
            </w:pPr>
            <w:r>
              <w:rPr>
                <w:lang w:eastAsia="zh-CN"/>
              </w:rPr>
              <w:t>Summary of issues</w:t>
            </w:r>
          </w:p>
        </w:tc>
        <w:tc>
          <w:tcPr>
            <w:tcW w:w="1418" w:type="dxa"/>
          </w:tcPr>
          <w:p w:rsidR="008C560D" w:rsidRDefault="00DE6BE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Related contributions</w:t>
            </w:r>
          </w:p>
        </w:tc>
        <w:tc>
          <w:tcPr>
            <w:tcW w:w="5812" w:type="dxa"/>
          </w:tcPr>
          <w:p w:rsidR="008C560D" w:rsidRDefault="00DE6BE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Proposals</w:t>
            </w:r>
          </w:p>
        </w:tc>
      </w:tr>
      <w:tr w:rsidR="008C560D">
        <w:trPr>
          <w:trHeight w:val="3487"/>
        </w:trPr>
        <w:tc>
          <w:tcPr>
            <w:tcW w:w="754" w:type="dxa"/>
            <w:vMerge w:val="restart"/>
          </w:tcPr>
          <w:p w:rsidR="008C560D" w:rsidRDefault="00DE6BE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#1</w:t>
            </w:r>
          </w:p>
        </w:tc>
        <w:tc>
          <w:tcPr>
            <w:tcW w:w="2076" w:type="dxa"/>
            <w:vMerge w:val="restart"/>
          </w:tcPr>
          <w:p w:rsidR="008C560D" w:rsidRDefault="00DE6BE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On whether and how to use the DwPTS </w:t>
            </w:r>
            <w:r>
              <w:rPr>
                <w:lang w:eastAsia="zh-CN"/>
              </w:rPr>
              <w:t>in special subframes for NPDSCH with 16QAM.</w:t>
            </w:r>
          </w:p>
        </w:tc>
        <w:tc>
          <w:tcPr>
            <w:tcW w:w="1418" w:type="dxa"/>
          </w:tcPr>
          <w:p w:rsidR="008C560D" w:rsidRDefault="00DE6BE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[2]</w:t>
            </w:r>
          </w:p>
        </w:tc>
        <w:tc>
          <w:tcPr>
            <w:tcW w:w="5812" w:type="dxa"/>
          </w:tcPr>
          <w:p w:rsidR="008C560D" w:rsidRDefault="00DE6BE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36.211:</w:t>
            </w:r>
          </w:p>
          <w:p w:rsidR="008C560D" w:rsidRDefault="00DE6BE8">
            <w:pPr>
              <w:rPr>
                <w:lang w:eastAsia="zh-CN"/>
              </w:rPr>
            </w:pPr>
            <w:r>
              <w:rPr>
                <w:sz w:val="20"/>
                <w:lang w:val="en-GB"/>
              </w:rPr>
              <w:t>-</w:t>
            </w:r>
            <w:r>
              <w:rPr>
                <w:sz w:val="20"/>
                <w:lang w:val="en-GB"/>
              </w:rPr>
              <w:tab/>
              <w:t xml:space="preserve">On an NB-IoT carrier for which higher-layer parameter </w:t>
            </w:r>
            <w:r>
              <w:rPr>
                <w:i/>
                <w:sz w:val="20"/>
                <w:lang w:val="en-GB"/>
              </w:rPr>
              <w:t>operationModeInfo</w:t>
            </w:r>
            <w:r>
              <w:rPr>
                <w:sz w:val="20"/>
                <w:lang w:val="en-GB"/>
              </w:rPr>
              <w:t xml:space="preserve"> indicates </w:t>
            </w:r>
            <w:r>
              <w:rPr>
                <w:i/>
                <w:sz w:val="20"/>
                <w:lang w:val="en-GB"/>
              </w:rPr>
              <w:t>inband-SamePCI</w:t>
            </w:r>
            <w:r>
              <w:rPr>
                <w:sz w:val="20"/>
                <w:lang w:val="en-GB"/>
              </w:rPr>
              <w:t xml:space="preserve"> or </w:t>
            </w:r>
            <w:r>
              <w:rPr>
                <w:i/>
                <w:sz w:val="20"/>
                <w:lang w:val="en-GB"/>
              </w:rPr>
              <w:t>inband-DifferentPCI</w:t>
            </w:r>
            <w:r>
              <w:rPr>
                <w:sz w:val="20"/>
                <w:lang w:val="en-GB"/>
              </w:rPr>
              <w:t>, or higher-layer param</w:t>
            </w:r>
            <w:r>
              <w:rPr>
                <w:sz w:val="20"/>
                <w:lang w:val="en-GB"/>
              </w:rPr>
              <w:t xml:space="preserve">eter </w:t>
            </w:r>
            <w:r>
              <w:rPr>
                <w:i/>
                <w:sz w:val="20"/>
                <w:lang w:val="en-GB"/>
              </w:rPr>
              <w:t>inbandCarrierInfo</w:t>
            </w:r>
            <w:r>
              <w:rPr>
                <w:sz w:val="20"/>
                <w:lang w:val="en-GB"/>
              </w:rPr>
              <w:t xml:space="preserve"> is present</w:t>
            </w:r>
            <w:r>
              <w:rPr>
                <w:sz w:val="20"/>
                <w:lang w:val="en-GB" w:eastAsia="zh-CN"/>
              </w:rPr>
              <w:t xml:space="preserve">, or on an NB-IoT carrier for </w:t>
            </w:r>
            <w:r>
              <w:rPr>
                <w:i/>
                <w:sz w:val="20"/>
                <w:lang w:val="en-GB" w:eastAsia="zh-CN"/>
              </w:rPr>
              <w:t>SystemInformationBlockType1-NB</w:t>
            </w:r>
            <w:r>
              <w:rPr>
                <w:sz w:val="20"/>
                <w:lang w:val="en-GB" w:eastAsia="zh-CN"/>
              </w:rPr>
              <w:t xml:space="preserve"> for which </w:t>
            </w:r>
            <w:r>
              <w:rPr>
                <w:i/>
                <w:sz w:val="20"/>
                <w:lang w:val="en-GB" w:eastAsia="zh-CN"/>
              </w:rPr>
              <w:t>sib1-carrierInfo</w:t>
            </w:r>
            <w:r>
              <w:rPr>
                <w:sz w:val="20"/>
                <w:lang w:val="en-GB" w:eastAsia="zh-CN"/>
              </w:rPr>
              <w:t xml:space="preserve"> indicates </w:t>
            </w:r>
            <w:r>
              <w:rPr>
                <w:i/>
                <w:sz w:val="20"/>
                <w:lang w:val="en-GB" w:eastAsia="zh-CN"/>
              </w:rPr>
              <w:t>non-anchor</w:t>
            </w:r>
            <w:r>
              <w:rPr>
                <w:sz w:val="20"/>
                <w:lang w:val="en-GB" w:eastAsia="zh-CN"/>
              </w:rPr>
              <w:t xml:space="preserve"> and </w:t>
            </w:r>
            <w:r>
              <w:rPr>
                <w:sz w:val="20"/>
                <w:lang w:val="en-GB"/>
              </w:rPr>
              <w:t xml:space="preserve">the value of the higher layer parameter </w:t>
            </w:r>
            <w:r>
              <w:rPr>
                <w:i/>
                <w:sz w:val="20"/>
                <w:lang w:val="en-GB"/>
              </w:rPr>
              <w:t>sib-GuardbandInfo</w:t>
            </w:r>
            <w:r>
              <w:rPr>
                <w:sz w:val="20"/>
                <w:lang w:val="en-GB"/>
              </w:rPr>
              <w:t xml:space="preserve"> is set to </w:t>
            </w:r>
            <w:r>
              <w:rPr>
                <w:i/>
                <w:sz w:val="20"/>
                <w:lang w:val="en-GB"/>
              </w:rPr>
              <w:t>sib-GuardbandInbandSamePCI</w:t>
            </w:r>
            <w:r>
              <w:rPr>
                <w:sz w:val="20"/>
                <w:lang w:val="en-GB"/>
              </w:rPr>
              <w:t xml:space="preserve"> or </w:t>
            </w:r>
            <w:r>
              <w:rPr>
                <w:i/>
                <w:sz w:val="20"/>
                <w:lang w:val="en-GB"/>
              </w:rPr>
              <w:t>sib-GuardbandinbandDiffPCI</w:t>
            </w:r>
            <w:r>
              <w:rPr>
                <w:sz w:val="20"/>
                <w:lang w:val="en-GB"/>
              </w:rPr>
              <w:t xml:space="preserve">, DwPTS in special subframe configuration 0 and 5 for normal cyclic prefix is not used for NPDCCH and NPDSCH transmission. </w:t>
            </w:r>
            <w:ins w:id="2" w:author="Huawei, HiSilicon" w:date="2022-04-21T16:10:00Z">
              <w:r>
                <w:rPr>
                  <w:sz w:val="20"/>
                  <w:lang w:val="en-GB"/>
                </w:rPr>
                <w:t xml:space="preserve">DwPTS in special subframe configuration </w:t>
              </w:r>
            </w:ins>
            <w:ins w:id="3" w:author="Huawei, HiSilicon" w:date="2022-04-21T16:11:00Z">
              <w:r>
                <w:rPr>
                  <w:sz w:val="20"/>
                  <w:lang w:val="en-GB"/>
                </w:rPr>
                <w:t>9</w:t>
              </w:r>
            </w:ins>
            <w:ins w:id="4" w:author="Huawei, HiSilicon" w:date="2022-04-21T16:10:00Z">
              <w:r>
                <w:rPr>
                  <w:sz w:val="20"/>
                  <w:lang w:val="en-GB"/>
                </w:rPr>
                <w:t xml:space="preserve"> for normal cyclic prefix is not used for NPDSCH transmission</w:t>
              </w:r>
            </w:ins>
            <w:ins w:id="5" w:author="Huawei, HiSilicon" w:date="2022-04-21T16:12:00Z">
              <w:r>
                <w:rPr>
                  <w:sz w:val="20"/>
                  <w:lang w:val="en-GB"/>
                </w:rPr>
                <w:t xml:space="preserve"> with</w:t>
              </w:r>
              <w:r>
                <w:rPr>
                  <w:sz w:val="20"/>
                  <w:lang w:val="en-GB"/>
                </w:rPr>
                <w:t xml:space="preserve"> 16QAM, when </w:t>
              </w:r>
            </w:ins>
            <w:ins w:id="6" w:author="Huawei, HiSilicon" w:date="2022-04-21T16:20:00Z">
              <w:r>
                <w:rPr>
                  <w:i/>
                  <w:sz w:val="20"/>
                  <w:lang w:val="en-GB"/>
                </w:rPr>
                <w:t>NPDSCH-16QAM-Config-NB</w:t>
              </w:r>
            </w:ins>
            <w:ins w:id="7" w:author="Huawei, HiSilicon" w:date="2022-04-21T16:12:00Z">
              <w:r>
                <w:rPr>
                  <w:sz w:val="20"/>
                  <w:lang w:val="en-GB"/>
                </w:rPr>
                <w:t xml:space="preserve"> is configured.</w:t>
              </w:r>
            </w:ins>
          </w:p>
        </w:tc>
      </w:tr>
      <w:tr w:rsidR="008C560D">
        <w:tc>
          <w:tcPr>
            <w:tcW w:w="754" w:type="dxa"/>
            <w:vMerge/>
          </w:tcPr>
          <w:p w:rsidR="008C560D" w:rsidRDefault="008C560D">
            <w:pPr>
              <w:rPr>
                <w:lang w:eastAsia="zh-CN"/>
              </w:rPr>
            </w:pPr>
          </w:p>
        </w:tc>
        <w:tc>
          <w:tcPr>
            <w:tcW w:w="2076" w:type="dxa"/>
            <w:vMerge/>
          </w:tcPr>
          <w:p w:rsidR="008C560D" w:rsidRDefault="008C560D">
            <w:pPr>
              <w:rPr>
                <w:lang w:eastAsia="zh-CN"/>
              </w:rPr>
            </w:pPr>
          </w:p>
        </w:tc>
        <w:tc>
          <w:tcPr>
            <w:tcW w:w="1418" w:type="dxa"/>
          </w:tcPr>
          <w:p w:rsidR="008C560D" w:rsidRDefault="00DE6BE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</w:t>
            </w:r>
            <w:r>
              <w:rPr>
                <w:lang w:eastAsia="zh-CN"/>
              </w:rPr>
              <w:t>4]</w:t>
            </w:r>
          </w:p>
        </w:tc>
        <w:tc>
          <w:tcPr>
            <w:tcW w:w="5812" w:type="dxa"/>
          </w:tcPr>
          <w:p w:rsidR="008C560D" w:rsidRDefault="00DE6BE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36.211:</w:t>
            </w:r>
          </w:p>
          <w:p w:rsidR="008C560D" w:rsidRDefault="00DE6BE8">
            <w:pPr>
              <w:rPr>
                <w:lang w:eastAsia="zh-CN"/>
              </w:rPr>
            </w:pPr>
            <w:r>
              <w:rPr>
                <w:sz w:val="18"/>
                <w:szCs w:val="18"/>
                <w:lang w:val="en-GB" w:eastAsia="ja-JP"/>
              </w:rPr>
              <w:t xml:space="preserve">On an NB-IoT carrier for which higher-layer parameter </w:t>
            </w:r>
            <w:r>
              <w:rPr>
                <w:i/>
                <w:sz w:val="18"/>
                <w:szCs w:val="18"/>
                <w:lang w:val="en-GB" w:eastAsia="ja-JP"/>
              </w:rPr>
              <w:t>operationModeInfo</w:t>
            </w:r>
            <w:r>
              <w:rPr>
                <w:sz w:val="18"/>
                <w:szCs w:val="18"/>
                <w:lang w:val="en-GB" w:eastAsia="ja-JP"/>
              </w:rPr>
              <w:t xml:space="preserve"> indicates </w:t>
            </w:r>
            <w:r>
              <w:rPr>
                <w:i/>
                <w:sz w:val="18"/>
                <w:szCs w:val="18"/>
                <w:lang w:val="en-GB" w:eastAsia="ja-JP"/>
              </w:rPr>
              <w:t>inband-SamePCI</w:t>
            </w:r>
            <w:r>
              <w:rPr>
                <w:sz w:val="18"/>
                <w:szCs w:val="18"/>
                <w:lang w:val="en-GB" w:eastAsia="ja-JP"/>
              </w:rPr>
              <w:t xml:space="preserve"> or </w:t>
            </w:r>
            <w:r>
              <w:rPr>
                <w:i/>
                <w:sz w:val="18"/>
                <w:szCs w:val="18"/>
                <w:lang w:val="en-GB" w:eastAsia="ja-JP"/>
              </w:rPr>
              <w:t>inband-DifferentPCI</w:t>
            </w:r>
            <w:r>
              <w:rPr>
                <w:sz w:val="18"/>
                <w:szCs w:val="18"/>
                <w:lang w:val="en-GB" w:eastAsia="ja-JP"/>
              </w:rPr>
              <w:t xml:space="preserve">, or higher-layer parameter </w:t>
            </w:r>
            <w:r>
              <w:rPr>
                <w:i/>
                <w:sz w:val="18"/>
                <w:szCs w:val="18"/>
                <w:lang w:val="en-GB" w:eastAsia="ja-JP"/>
              </w:rPr>
              <w:t>inbandCarrierInfo</w:t>
            </w:r>
            <w:r>
              <w:rPr>
                <w:sz w:val="18"/>
                <w:szCs w:val="18"/>
                <w:lang w:val="en-GB" w:eastAsia="ja-JP"/>
              </w:rPr>
              <w:t xml:space="preserve"> is pr</w:t>
            </w:r>
            <w:r>
              <w:rPr>
                <w:sz w:val="18"/>
                <w:szCs w:val="18"/>
                <w:lang w:val="en-GB" w:eastAsia="ja-JP"/>
              </w:rPr>
              <w:t xml:space="preserve">esent, or on an NB-IoT carrier for </w:t>
            </w:r>
            <w:r>
              <w:rPr>
                <w:i/>
                <w:sz w:val="18"/>
                <w:szCs w:val="18"/>
                <w:lang w:val="en-GB" w:eastAsia="ja-JP"/>
              </w:rPr>
              <w:t>SystemInformationBlockType1-NB</w:t>
            </w:r>
            <w:r>
              <w:rPr>
                <w:sz w:val="18"/>
                <w:szCs w:val="18"/>
                <w:lang w:val="en-GB" w:eastAsia="ja-JP"/>
              </w:rPr>
              <w:t xml:space="preserve"> for which </w:t>
            </w:r>
            <w:r>
              <w:rPr>
                <w:i/>
                <w:sz w:val="18"/>
                <w:szCs w:val="18"/>
                <w:lang w:val="en-GB" w:eastAsia="ja-JP"/>
              </w:rPr>
              <w:t>sib1-carrierInfo</w:t>
            </w:r>
            <w:r>
              <w:rPr>
                <w:sz w:val="18"/>
                <w:szCs w:val="18"/>
                <w:lang w:val="en-GB" w:eastAsia="ja-JP"/>
              </w:rPr>
              <w:t xml:space="preserve"> indicates </w:t>
            </w:r>
            <w:r>
              <w:rPr>
                <w:i/>
                <w:sz w:val="18"/>
                <w:szCs w:val="18"/>
                <w:lang w:val="en-GB" w:eastAsia="ja-JP"/>
              </w:rPr>
              <w:t>non-anchor</w:t>
            </w:r>
            <w:r>
              <w:rPr>
                <w:sz w:val="18"/>
                <w:szCs w:val="18"/>
                <w:lang w:val="en-GB" w:eastAsia="ja-JP"/>
              </w:rPr>
              <w:t xml:space="preserve"> and the value of the higher layer parameter </w:t>
            </w:r>
            <w:r>
              <w:rPr>
                <w:i/>
                <w:sz w:val="18"/>
                <w:szCs w:val="18"/>
                <w:lang w:val="en-GB" w:eastAsia="ja-JP"/>
              </w:rPr>
              <w:t>sib-GuardbandInfo</w:t>
            </w:r>
            <w:r>
              <w:rPr>
                <w:sz w:val="18"/>
                <w:szCs w:val="18"/>
                <w:lang w:val="en-GB" w:eastAsia="ja-JP"/>
              </w:rPr>
              <w:t xml:space="preserve"> is set to </w:t>
            </w:r>
            <w:r>
              <w:rPr>
                <w:i/>
                <w:sz w:val="18"/>
                <w:szCs w:val="18"/>
                <w:lang w:val="en-GB" w:eastAsia="ja-JP"/>
              </w:rPr>
              <w:t>sib-GuardbandInbandSamePCI</w:t>
            </w:r>
            <w:r>
              <w:rPr>
                <w:sz w:val="18"/>
                <w:szCs w:val="18"/>
                <w:lang w:val="en-GB" w:eastAsia="ja-JP"/>
              </w:rPr>
              <w:t xml:space="preserve"> or </w:t>
            </w:r>
            <w:r>
              <w:rPr>
                <w:i/>
                <w:sz w:val="18"/>
                <w:szCs w:val="18"/>
                <w:lang w:val="en-GB" w:eastAsia="ja-JP"/>
              </w:rPr>
              <w:t>sib-GuardbandinbandDiffPCI</w:t>
            </w:r>
            <w:r>
              <w:rPr>
                <w:sz w:val="18"/>
                <w:szCs w:val="18"/>
                <w:lang w:val="en-GB" w:eastAsia="ja-JP"/>
              </w:rPr>
              <w:t>, DwPTS in spe</w:t>
            </w:r>
            <w:r>
              <w:rPr>
                <w:sz w:val="18"/>
                <w:szCs w:val="18"/>
                <w:lang w:val="en-GB" w:eastAsia="ja-JP"/>
              </w:rPr>
              <w:t>cial subframe configuration 0 and 5 for normal cyclic prefix is not used for NPDCCH and NPDSCH transmission</w:t>
            </w:r>
            <w:ins w:id="8" w:author="Ericsson" w:date="2022-03-24T20:19:00Z">
              <w:r>
                <w:rPr>
                  <w:sz w:val="18"/>
                  <w:szCs w:val="18"/>
                  <w:lang w:val="en-GB" w:eastAsia="ja-JP"/>
                </w:rPr>
                <w:t xml:space="preserve">, </w:t>
              </w:r>
            </w:ins>
            <w:ins w:id="9" w:author="Ericsson" w:date="2022-03-24T20:24:00Z">
              <w:r>
                <w:rPr>
                  <w:sz w:val="18"/>
                  <w:szCs w:val="18"/>
                  <w:lang w:val="en-GB" w:eastAsia="ja-JP"/>
                </w:rPr>
                <w:t>and</w:t>
              </w:r>
            </w:ins>
            <w:ins w:id="10" w:author="Ericsson" w:date="2022-03-24T20:19:00Z">
              <w:r>
                <w:rPr>
                  <w:sz w:val="18"/>
                  <w:szCs w:val="18"/>
                  <w:lang w:val="en-GB" w:eastAsia="ja-JP"/>
                </w:rPr>
                <w:t xml:space="preserve"> </w:t>
              </w:r>
            </w:ins>
            <w:ins w:id="11" w:author="Ericsson" w:date="2022-03-24T20:22:00Z">
              <w:r>
                <w:rPr>
                  <w:sz w:val="18"/>
                  <w:szCs w:val="18"/>
                  <w:lang w:val="en-GB" w:eastAsia="ja-JP"/>
                </w:rPr>
                <w:t xml:space="preserve">when </w:t>
              </w:r>
              <w:r>
                <w:rPr>
                  <w:i/>
                  <w:iCs/>
                  <w:sz w:val="18"/>
                  <w:szCs w:val="18"/>
                  <w:lang w:val="en-GB" w:eastAsia="ja-JP"/>
                </w:rPr>
                <w:t>npdsch-16QAM-Config-r17</w:t>
              </w:r>
              <w:r>
                <w:rPr>
                  <w:sz w:val="18"/>
                  <w:szCs w:val="18"/>
                  <w:lang w:val="en-GB" w:eastAsia="ja-JP"/>
                </w:rPr>
                <w:t xml:space="preserve"> is configured </w:t>
              </w:r>
            </w:ins>
            <w:ins w:id="12" w:author="Ericsson" w:date="2022-03-27T22:05:00Z">
              <w:r>
                <w:rPr>
                  <w:sz w:val="18"/>
                  <w:szCs w:val="18"/>
                  <w:lang w:val="en-GB" w:eastAsia="ja-JP"/>
                </w:rPr>
                <w:t xml:space="preserve">then </w:t>
              </w:r>
            </w:ins>
            <w:ins w:id="13" w:author="Ericsson" w:date="2022-03-24T20:20:00Z">
              <w:r>
                <w:rPr>
                  <w:sz w:val="18"/>
                  <w:szCs w:val="18"/>
                  <w:lang w:val="en-GB" w:eastAsia="ja-JP"/>
                </w:rPr>
                <w:t xml:space="preserve">DwPTS in special subframe configuration 9 for normal cyclic prefix is </w:t>
              </w:r>
            </w:ins>
            <w:ins w:id="14" w:author="Ericsson" w:date="2022-03-24T20:25:00Z">
              <w:r>
                <w:rPr>
                  <w:sz w:val="18"/>
                  <w:szCs w:val="18"/>
                  <w:lang w:val="en-GB" w:eastAsia="ja-JP"/>
                </w:rPr>
                <w:t xml:space="preserve">also </w:t>
              </w:r>
            </w:ins>
            <w:ins w:id="15" w:author="Ericsson" w:date="2022-03-24T20:20:00Z">
              <w:r>
                <w:rPr>
                  <w:sz w:val="18"/>
                  <w:szCs w:val="18"/>
                  <w:lang w:val="en-GB" w:eastAsia="ja-JP"/>
                </w:rPr>
                <w:t xml:space="preserve">not used for NPDSCH </w:t>
              </w:r>
              <w:r>
                <w:rPr>
                  <w:sz w:val="18"/>
                  <w:szCs w:val="18"/>
                  <w:lang w:val="en-GB" w:eastAsia="ja-JP"/>
                </w:rPr>
                <w:t>transmission</w:t>
              </w:r>
            </w:ins>
            <w:r>
              <w:rPr>
                <w:sz w:val="18"/>
                <w:szCs w:val="18"/>
                <w:lang w:val="en-GB" w:eastAsia="ja-JP"/>
              </w:rPr>
              <w:t>.</w:t>
            </w:r>
          </w:p>
        </w:tc>
      </w:tr>
      <w:tr w:rsidR="008C560D">
        <w:tc>
          <w:tcPr>
            <w:tcW w:w="754" w:type="dxa"/>
            <w:vMerge/>
          </w:tcPr>
          <w:p w:rsidR="008C560D" w:rsidRDefault="008C560D">
            <w:pPr>
              <w:rPr>
                <w:lang w:eastAsia="zh-CN"/>
              </w:rPr>
            </w:pPr>
          </w:p>
        </w:tc>
        <w:tc>
          <w:tcPr>
            <w:tcW w:w="2076" w:type="dxa"/>
            <w:vMerge/>
          </w:tcPr>
          <w:p w:rsidR="008C560D" w:rsidRDefault="008C560D">
            <w:pPr>
              <w:rPr>
                <w:lang w:eastAsia="zh-CN"/>
              </w:rPr>
            </w:pPr>
          </w:p>
        </w:tc>
        <w:tc>
          <w:tcPr>
            <w:tcW w:w="1418" w:type="dxa"/>
          </w:tcPr>
          <w:p w:rsidR="008C560D" w:rsidRDefault="00DE6BE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[5]</w:t>
            </w:r>
          </w:p>
        </w:tc>
        <w:tc>
          <w:tcPr>
            <w:tcW w:w="5812" w:type="dxa"/>
          </w:tcPr>
          <w:p w:rsidR="008C560D" w:rsidRDefault="00DE6BE8">
            <w:pPr>
              <w:rPr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en-GB"/>
              </w:rPr>
              <w:t>Proposal 1: It is up to the eNB to ensure that NPDSCH transmission on DwPTS using 16-QAM is self-decodable (e.g. coding rate lower than 0.932) by the UE after rate matching. There is no need for specification change.</w:t>
            </w:r>
          </w:p>
        </w:tc>
      </w:tr>
      <w:tr w:rsidR="008C560D">
        <w:tc>
          <w:tcPr>
            <w:tcW w:w="754" w:type="dxa"/>
          </w:tcPr>
          <w:p w:rsidR="008C560D" w:rsidRDefault="00DE6BE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#2</w:t>
            </w:r>
          </w:p>
        </w:tc>
        <w:tc>
          <w:tcPr>
            <w:tcW w:w="2076" w:type="dxa"/>
          </w:tcPr>
          <w:p w:rsidR="008C560D" w:rsidRDefault="00DE6BE8">
            <w:pPr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 xml:space="preserve">he </w:t>
            </w:r>
            <w:r>
              <w:rPr>
                <w:lang w:eastAsia="zh-CN"/>
              </w:rPr>
              <w:t xml:space="preserve">power allocation for NPDSCH with 16QAM is missed </w:t>
            </w:r>
            <w:r>
              <w:rPr>
                <w:lang w:eastAsia="zh-CN"/>
              </w:rPr>
              <w:lastRenderedPageBreak/>
              <w:t xml:space="preserve">for PDSCH in PUR procedure. </w:t>
            </w:r>
          </w:p>
        </w:tc>
        <w:tc>
          <w:tcPr>
            <w:tcW w:w="1418" w:type="dxa"/>
          </w:tcPr>
          <w:p w:rsidR="008C560D" w:rsidRDefault="00DE6BE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[3]</w:t>
            </w:r>
          </w:p>
        </w:tc>
        <w:tc>
          <w:tcPr>
            <w:tcW w:w="5812" w:type="dxa"/>
          </w:tcPr>
          <w:p w:rsidR="008C560D" w:rsidRDefault="00DE6BE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Text proposal to TS 36.213:</w:t>
            </w:r>
          </w:p>
          <w:p w:rsidR="008C560D" w:rsidRDefault="00DE6BE8">
            <w:pPr>
              <w:spacing w:before="120"/>
            </w:pPr>
            <w:r>
              <w:lastRenderedPageBreak/>
              <w:t xml:space="preserve">If a UE is configured with higher layer parameters </w:t>
            </w:r>
            <w:r>
              <w:rPr>
                <w:i/>
                <w:iCs/>
              </w:rPr>
              <w:t>npdsch-16QAM-Config</w:t>
            </w:r>
            <w:r>
              <w:rPr>
                <w:rFonts w:hint="eastAsia"/>
                <w:i/>
                <w:iCs/>
                <w:lang w:eastAsia="zh-CN"/>
              </w:rPr>
              <w:t xml:space="preserve"> </w:t>
            </w:r>
            <w:r>
              <w:rPr>
                <w:rFonts w:hint="eastAsia"/>
                <w:color w:val="FF0000"/>
                <w:lang w:eastAsia="zh-CN"/>
              </w:rPr>
              <w:t>or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 xml:space="preserve"> </w:t>
            </w:r>
            <w:r>
              <w:rPr>
                <w:i/>
                <w:iCs/>
                <w:color w:val="FF0000"/>
              </w:rPr>
              <w:t>pur-DL-16QAM-Config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 xml:space="preserve"> </w:t>
            </w:r>
            <w:r>
              <w:t xml:space="preserve">and </w:t>
            </w:r>
            <w:r>
              <w:rPr>
                <w:i/>
                <w:iCs/>
              </w:rPr>
              <w:t>nrs-PowerRatio</w:t>
            </w:r>
            <w:r>
              <w:t>,</w:t>
            </w:r>
          </w:p>
          <w:p w:rsidR="008C560D" w:rsidRDefault="00DE6BE8">
            <w:pPr>
              <w:rPr>
                <w:lang w:eastAsia="zh-CN"/>
              </w:rPr>
            </w:pPr>
            <w:r>
              <w:rPr>
                <w:rFonts w:eastAsia="等线"/>
                <w:sz w:val="20"/>
                <w:szCs w:val="20"/>
                <w:lang w:val="en-GB" w:eastAsia="ko-KR"/>
              </w:rPr>
              <w:t>-</w:t>
            </w:r>
            <w:r>
              <w:rPr>
                <w:rFonts w:eastAsia="等线"/>
                <w:sz w:val="20"/>
                <w:szCs w:val="20"/>
                <w:lang w:val="en-GB" w:eastAsia="ko-KR"/>
              </w:rPr>
              <w:tab/>
              <w:t>the ratio of NPDSCH EPRE to NR</w:t>
            </w:r>
            <w:r>
              <w:rPr>
                <w:rFonts w:eastAsia="等线"/>
                <w:sz w:val="20"/>
                <w:szCs w:val="20"/>
                <w:lang w:val="en-GB" w:eastAsia="ko-KR"/>
              </w:rPr>
              <w:t>S EPRE among NPDSCH REs in symbols with NRS is given by</w:t>
            </w:r>
            <w:r>
              <w:rPr>
                <w:sz w:val="20"/>
                <w:szCs w:val="20"/>
                <w:lang w:val="en-GB" w:eastAsia="ko-KR"/>
              </w:rPr>
              <w:t xml:space="preserve"> </w:t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"C:\\Users\\10234951\\AppData\\Local\\Temp\\ksohtml11660\\wps1.jpg"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</w:instrText>
            </w:r>
            <w:r>
              <w:rPr>
                <w:sz w:val="20"/>
                <w:szCs w:val="20"/>
                <w:lang w:val="en-GB" w:eastAsia="ko-KR"/>
              </w:rPr>
              <w:instrText xml:space="preserve">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"C:\\Users\\10234951\\AppData\\Local\\Temp\\ksohtml11660\\wps1.jpg"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"D:\\work\\RAN\\10234951\\AppData\\Local\\Temp\\ksohtml11660\\wps1.jpg"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"D:\\wo</w:instrText>
            </w:r>
            <w:r>
              <w:rPr>
                <w:sz w:val="20"/>
                <w:szCs w:val="20"/>
                <w:lang w:val="en-GB" w:eastAsia="ko-KR"/>
              </w:rPr>
              <w:instrText xml:space="preserve">rk\\RAN\\10234951\\AppData\\Local\\Temp\\ksohtml11660\\wps1.jpg"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"https://ericsson-my.sharepoint.com/personal/gerardo_agni_medina_acosta_ericsson_com/Documents/Documents/3GPP_RAN1_Delegate/10234951/AppData/Local/Temp/kso</w:instrText>
            </w:r>
            <w:r>
              <w:rPr>
                <w:sz w:val="20"/>
                <w:szCs w:val="20"/>
                <w:lang w:val="en-GB" w:eastAsia="ko-KR"/>
              </w:rPr>
              <w:instrText xml:space="preserve">html11660/wps1.jpg"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"https://ericsson-my.sharepoint.com/personal/gerardo_agni_medina_acosta_ericsson_com/Documents/Documents/3GPP_RAN1_Delegate/10234951/AppData/Local/Temp/ksohtml11660/wps1.jpg"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</w:instrText>
            </w:r>
            <w:r>
              <w:rPr>
                <w:sz w:val="20"/>
                <w:szCs w:val="20"/>
                <w:lang w:val="en-GB" w:eastAsia="ko-KR"/>
              </w:rPr>
              <w:instrText xml:space="preserve">DEPICTURE  "https://ericsson-my.sharepoint.com/personal/gerardo_agni_medina_acosta_ericsson_com/Documents/Documents/3GPP_RAN1_Delegate/10234951/AppData/Local/Temp/ksohtml11660/wps1.jpg"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"https://nokianam-my.sharepoint.co</w:instrText>
            </w:r>
            <w:r>
              <w:rPr>
                <w:sz w:val="20"/>
                <w:szCs w:val="20"/>
                <w:lang w:val="en-GB" w:eastAsia="ko-KR"/>
              </w:rPr>
              <w:instrText xml:space="preserve">m/personal/rapeepat_ratasuk_nokia-bell-labs_com/Documents/Nokia_2021/Projects/MTC/3GPP contributions/RAN1#109-e/10234951/AppData/Local/Temp/ksohtml11660/wps1.jpg"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"https://nokianam-my.sharepoint.com/personal/rapeepat_rat</w:instrText>
            </w:r>
            <w:r>
              <w:rPr>
                <w:sz w:val="20"/>
                <w:szCs w:val="20"/>
                <w:lang w:val="en-GB" w:eastAsia="ko-KR"/>
              </w:rPr>
              <w:instrText xml:space="preserve">asuk_nokia-bell-labs_com/Documents/Nokia_2021/Projects/MTC/3GPP contributions/RAN1#109-e/10234951/AppData/Local/Temp/ksohtml11660/wps1.jpg"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</w:instrText>
            </w:r>
            <w:r>
              <w:rPr>
                <w:sz w:val="20"/>
                <w:szCs w:val="20"/>
                <w:lang w:val="en-GB" w:eastAsia="ko-KR"/>
              </w:rPr>
              <w:instrText>INCLUDEPICTURE  "C:\\RAN1#109-e\\10234951\\AppData\\Local\\Temp\\ksohtml11660\\wps1.jpg" \* MERG</w:instrText>
            </w:r>
            <w:r>
              <w:rPr>
                <w:sz w:val="20"/>
                <w:szCs w:val="20"/>
                <w:lang w:val="en-GB" w:eastAsia="ko-KR"/>
              </w:rPr>
              <w:instrText>EFORMATINET</w:instrText>
            </w:r>
            <w:r>
              <w:rPr>
                <w:sz w:val="20"/>
                <w:szCs w:val="20"/>
                <w:lang w:val="en-GB" w:eastAsia="ko-KR"/>
              </w:rPr>
              <w:instrText xml:space="preserve">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16.4pt">
                  <v:imagedata r:id="rId9" r:href="rId10"/>
                </v:shape>
              </w:pict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rFonts w:eastAsia="等线" w:hint="eastAsia"/>
                <w:sz w:val="20"/>
                <w:szCs w:val="20"/>
                <w:lang w:val="en-GB" w:eastAsia="ko-KR"/>
              </w:rPr>
              <w:t xml:space="preserve"> </w:t>
            </w:r>
            <w:r>
              <w:rPr>
                <w:sz w:val="20"/>
                <w:szCs w:val="20"/>
                <w:lang w:val="en-GB" w:eastAsia="ko-KR"/>
              </w:rPr>
              <w:t>for a cell with one NRS antenna port</w:t>
            </w:r>
            <w:r>
              <w:rPr>
                <w:rFonts w:eastAsia="等线"/>
                <w:sz w:val="20"/>
                <w:szCs w:val="20"/>
                <w:lang w:val="en-GB" w:eastAsia="ko-KR"/>
              </w:rPr>
              <w:t xml:space="preserve"> and </w:t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"C:\\Users\\10234951\\AppData\\Local\\Temp\\ksohtml11660\\wps2.jpg"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</w:instrText>
            </w:r>
            <w:r>
              <w:rPr>
                <w:sz w:val="20"/>
                <w:szCs w:val="20"/>
                <w:lang w:val="en-GB" w:eastAsia="ko-KR"/>
              </w:rPr>
              <w:instrText xml:space="preserve">tml11660\\wps2.jpg"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"C:\\Users\\10234951\\AppData\\Local\\Temp\\ksohtml11660\\wps2.jpg"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"D:\\work\\RAN\\10234951\\AppData\\Local\\Temp\\ksohtml11660\\wps2.jpg"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</w:instrText>
            </w:r>
            <w:r>
              <w:rPr>
                <w:sz w:val="20"/>
                <w:szCs w:val="20"/>
                <w:lang w:val="en-GB" w:eastAsia="ko-KR"/>
              </w:rPr>
              <w:instrText xml:space="preserve">UDEPICTURE  "D:\\work\\RAN\\10234951\\AppData\\Local\\Temp\\ksohtml11660\\wps2.jpg"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"https://ericsson-my.sharepoint.com/personal/gerardo_agni_medina_acosta_ericsson_com/Documents/Documents/3GPP_RAN1_Delegate/10234951/App</w:instrText>
            </w:r>
            <w:r>
              <w:rPr>
                <w:sz w:val="20"/>
                <w:szCs w:val="20"/>
                <w:lang w:val="en-GB" w:eastAsia="ko-KR"/>
              </w:rPr>
              <w:instrText xml:space="preserve">Data/Local/Temp/ksohtml11660/wps2.jpg"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"https://ericsson-my.sharepoint.com/personal/gerardo_agni_medina_acosta_ericsson_com/Documents/Documents/3GPP_RAN1_Delegate/10234951/AppData/Local/Temp/ksohtml11660/wps2.jpg" \* MER</w:instrText>
            </w:r>
            <w:r>
              <w:rPr>
                <w:sz w:val="20"/>
                <w:szCs w:val="20"/>
                <w:lang w:val="en-GB" w:eastAsia="ko-KR"/>
              </w:rPr>
              <w:instrText xml:space="preserve">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"https://ericsson-my.sharepoint.com/personal/gerardo_agni_medina_acosta_ericsson_com/Documents/Documents/3GPP_RAN1_Delegate/10234951/AppData/Local/Temp/ksohtml11660/wps2.jpg"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"https://nokian</w:instrText>
            </w:r>
            <w:r>
              <w:rPr>
                <w:sz w:val="20"/>
                <w:szCs w:val="20"/>
                <w:lang w:val="en-GB" w:eastAsia="ko-KR"/>
              </w:rPr>
              <w:instrText xml:space="preserve">am-my.sharepoint.com/personal/rapeepat_ratasuk_nokia-bell-labs_com/Documents/Nokia_2021/Projects/MTC/3GPP contributions/RAN1#109-e/10234951/AppData/Local/Temp/ksohtml11660/wps2.jpg"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"https://nokianam-my.sharepoint.com/pe</w:instrText>
            </w:r>
            <w:r>
              <w:rPr>
                <w:sz w:val="20"/>
                <w:szCs w:val="20"/>
                <w:lang w:val="en-GB" w:eastAsia="ko-KR"/>
              </w:rPr>
              <w:instrText xml:space="preserve">rsonal/rapeepat_ratasuk_nokia-bell-labs_com/Documents/Nokia_2021/Projects/MTC/3GPP contributions/RAN1#109-e/10234951/AppData/Local/Temp/ksohtml11660/wps2.jpg"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</w:instrText>
            </w:r>
            <w:r>
              <w:rPr>
                <w:sz w:val="20"/>
                <w:szCs w:val="20"/>
                <w:lang w:val="en-GB" w:eastAsia="ko-KR"/>
              </w:rPr>
              <w:instrText>INCLUDEPICTURE  "C:\\RAN1#109-e\\10234951\\AppData\\Local\\Temp\\ksohtml11660</w:instrText>
            </w:r>
            <w:r>
              <w:rPr>
                <w:sz w:val="20"/>
                <w:szCs w:val="20"/>
                <w:lang w:val="en-GB" w:eastAsia="ko-KR"/>
              </w:rPr>
              <w:instrText>\\wps2.jpg" \* MERGEFORMATINET</w:instrText>
            </w:r>
            <w:r>
              <w:rPr>
                <w:sz w:val="20"/>
                <w:szCs w:val="20"/>
                <w:lang w:val="en-GB" w:eastAsia="ko-KR"/>
              </w:rPr>
              <w:instrText xml:space="preserve">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pict>
                <v:shape id="_x0000_i1026" type="#_x0000_t75" style="width:66pt;height:16.4pt">
                  <v:imagedata r:id="rId11" r:href="rId12"/>
                </v:shape>
              </w:pict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rFonts w:eastAsia="等线" w:hint="eastAsia"/>
                <w:sz w:val="20"/>
                <w:szCs w:val="20"/>
                <w:lang w:val="en-GB" w:eastAsia="ko-KR"/>
              </w:rPr>
              <w:t xml:space="preserve"> </w:t>
            </w:r>
            <w:r>
              <w:rPr>
                <w:sz w:val="20"/>
                <w:szCs w:val="20"/>
                <w:lang w:val="en-GB" w:eastAsia="ko-KR"/>
              </w:rPr>
              <w:t>for a cell with two NRS antenna ports</w:t>
            </w:r>
            <w:r>
              <w:rPr>
                <w:rFonts w:eastAsia="等线"/>
                <w:sz w:val="20"/>
                <w:szCs w:val="20"/>
                <w:lang w:val="en-GB" w:eastAsia="ko-KR"/>
              </w:rPr>
              <w:t xml:space="preserve">, where </w:t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"C:\\Users\\10234951\\AppData\\Local\\Temp\\ksohtml11660\\wps3.jpg"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</w:instrText>
            </w:r>
            <w:r>
              <w:rPr>
                <w:sz w:val="20"/>
                <w:szCs w:val="20"/>
                <w:lang w:val="en-GB" w:eastAsia="ko-KR"/>
              </w:rPr>
              <w:instrText xml:space="preserve">Data\\Local\\Temp\\ksohtml11660\\wps3.jpg"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"C:\\Users\\10234951\\AppData\\Local\\Temp\\ksohtml11660\\wps3.jpg"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"D:\\work\\RAN\\10234951\\AppData\\Local\\Temp\\ksohtml11660\\wps3.jpg" \</w:instrText>
            </w:r>
            <w:r>
              <w:rPr>
                <w:sz w:val="20"/>
                <w:szCs w:val="20"/>
                <w:lang w:val="en-GB" w:eastAsia="ko-KR"/>
              </w:rPr>
              <w:instrText xml:space="preserve">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"D:\\work\\RAN\\10234951\\AppData\\Local\\Temp\\ksohtml11660\\wps3.jpg"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</w:instrText>
            </w:r>
            <w:r>
              <w:rPr>
                <w:sz w:val="20"/>
                <w:szCs w:val="20"/>
                <w:lang w:val="en-GB" w:eastAsia="ko-KR"/>
              </w:rPr>
              <w:instrText xml:space="preserve">1_Delegate/10234951/AppData/Local/Temp/ksohtml11660/wps3.jpg"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"https://ericsson-my.sharepoint.com/personal/gerardo_agni_medina_acosta_ericsson_com/Documents/Documents/3GPP_RAN1_Delegate/10234951/AppData/Local/Temp/ksohtm</w:instrText>
            </w:r>
            <w:r>
              <w:rPr>
                <w:sz w:val="20"/>
                <w:szCs w:val="20"/>
                <w:lang w:val="en-GB" w:eastAsia="ko-KR"/>
              </w:rPr>
              <w:instrText xml:space="preserve">l11660/wps3.jpg"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"https://ericsson-my.sharepoint.com/personal/gerardo_agni_medina_acosta_ericsson_com/Documents/Documents/3GPP_RAN1_Delegate/10234951/AppData/Local/Temp/ksohtml11660/wps3.jpg"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</w:instrText>
            </w:r>
            <w:r>
              <w:rPr>
                <w:sz w:val="20"/>
                <w:szCs w:val="20"/>
                <w:lang w:val="en-GB" w:eastAsia="ko-KR"/>
              </w:rPr>
              <w:instrText xml:space="preserve">ICTURE  "https://nokianam-my.sharepoint.com/personal/rapeepat_ratasuk_nokia-bell-labs_com/Documents/Nokia_2021/Projects/MTC/3GPP contributions/RAN1#109-e/10234951/AppData/Local/Temp/ksohtml11660/wps3.jpg"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INCLUDEPICTURE  "https://nokian</w:instrText>
            </w:r>
            <w:r>
              <w:rPr>
                <w:sz w:val="20"/>
                <w:szCs w:val="20"/>
                <w:lang w:val="en-GB" w:eastAsia="ko-KR"/>
              </w:rPr>
              <w:instrText xml:space="preserve">am-my.sharepoint.com/personal/rapeepat_ratasuk_nokia-bell-labs_com/Documents/Nokia_2021/Projects/MTC/3GPP contributions/RAN1#109-e/10234951/AppData/Local/Temp/ksohtml11660/wps3.jpg" \* MERGEFORMATINET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>
              <w:rPr>
                <w:sz w:val="20"/>
                <w:szCs w:val="20"/>
                <w:lang w:val="en-GB" w:eastAsia="ko-KR"/>
              </w:rPr>
              <w:fldChar w:fldCharType="begin"/>
            </w:r>
            <w:r>
              <w:rPr>
                <w:sz w:val="20"/>
                <w:szCs w:val="20"/>
                <w:lang w:val="en-GB" w:eastAsia="ko-KR"/>
              </w:rPr>
              <w:instrText xml:space="preserve"> </w:instrText>
            </w:r>
            <w:r>
              <w:rPr>
                <w:sz w:val="20"/>
                <w:szCs w:val="20"/>
                <w:lang w:val="en-GB" w:eastAsia="ko-KR"/>
              </w:rPr>
              <w:instrText>INCLUDEPICTURE  "C:\\RAN1#109-e\\10234951\\AppData\\Lo</w:instrText>
            </w:r>
            <w:r>
              <w:rPr>
                <w:sz w:val="20"/>
                <w:szCs w:val="20"/>
                <w:lang w:val="en-GB" w:eastAsia="ko-KR"/>
              </w:rPr>
              <w:instrText>cal\\Temp\\ksohtml11660\\wps3.jpg" \* MERGEFORMATINET</w:instrText>
            </w:r>
            <w:r>
              <w:rPr>
                <w:sz w:val="20"/>
                <w:szCs w:val="20"/>
                <w:lang w:val="en-GB" w:eastAsia="ko-KR"/>
              </w:rPr>
              <w:instrText xml:space="preserve"> </w:instrText>
            </w:r>
            <w:r>
              <w:rPr>
                <w:sz w:val="20"/>
                <w:szCs w:val="20"/>
                <w:lang w:val="en-GB" w:eastAsia="ko-KR"/>
              </w:rPr>
              <w:fldChar w:fldCharType="separate"/>
            </w:r>
            <w:r w:rsidR="00D07DB2">
              <w:rPr>
                <w:sz w:val="20"/>
                <w:szCs w:val="20"/>
                <w:lang w:val="en-GB" w:eastAsia="ko-KR"/>
              </w:rPr>
              <w:pict>
                <v:shape id="_x0000_i1027" type="#_x0000_t75" style="width:19.6pt;height:10.4pt">
                  <v:imagedata r:id="rId13" r:href="rId14"/>
                </v:shape>
              </w:pict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sz w:val="20"/>
                <w:szCs w:val="20"/>
                <w:lang w:val="en-GB" w:eastAsia="ko-KR"/>
              </w:rPr>
              <w:fldChar w:fldCharType="end"/>
            </w:r>
            <w:r>
              <w:rPr>
                <w:rFonts w:eastAsia="等线"/>
                <w:sz w:val="20"/>
                <w:szCs w:val="20"/>
                <w:lang w:val="en-GB" w:eastAsia="ko-KR"/>
              </w:rPr>
              <w:t xml:space="preserve"> is given by the parameter </w:t>
            </w:r>
            <w:r>
              <w:rPr>
                <w:i/>
                <w:iCs/>
                <w:sz w:val="20"/>
                <w:szCs w:val="20"/>
                <w:lang w:val="en-GB" w:eastAsia="ko-KR"/>
              </w:rPr>
              <w:t>nrs-PowerRatio</w:t>
            </w:r>
            <w:r>
              <w:rPr>
                <w:rFonts w:eastAsia="等线"/>
                <w:sz w:val="20"/>
                <w:szCs w:val="20"/>
                <w:lang w:val="en-GB" w:eastAsia="ko-KR"/>
              </w:rPr>
              <w:t>.</w:t>
            </w:r>
          </w:p>
        </w:tc>
      </w:tr>
    </w:tbl>
    <w:p w:rsidR="008C560D" w:rsidRDefault="008C560D">
      <w:pPr>
        <w:rPr>
          <w:lang w:eastAsia="zh-CN"/>
        </w:rPr>
      </w:pPr>
    </w:p>
    <w:p w:rsidR="008C560D" w:rsidRDefault="00DE6BE8">
      <w:pPr>
        <w:pStyle w:val="1"/>
        <w:rPr>
          <w:lang w:eastAsia="zh-CN"/>
        </w:rPr>
      </w:pPr>
      <w:r>
        <w:rPr>
          <w:lang w:eastAsia="zh-CN"/>
        </w:rPr>
        <w:t>Discussion</w:t>
      </w:r>
    </w:p>
    <w:p w:rsidR="008C560D" w:rsidRDefault="00DE6BE8">
      <w:pPr>
        <w:rPr>
          <w:lang w:eastAsia="zh-CN"/>
        </w:rPr>
      </w:pPr>
      <w:r>
        <w:rPr>
          <w:rFonts w:hint="eastAsia"/>
          <w:lang w:eastAsia="zh-CN"/>
        </w:rPr>
        <w:t>It is proposed to have a</w:t>
      </w:r>
      <w:r>
        <w:rPr>
          <w:lang w:eastAsia="zh-CN"/>
        </w:rPr>
        <w:t>n</w:t>
      </w:r>
      <w:r>
        <w:rPr>
          <w:rFonts w:hint="eastAsia"/>
          <w:lang w:eastAsia="zh-CN"/>
        </w:rPr>
        <w:t xml:space="preserve"> email thread </w:t>
      </w:r>
      <w:r>
        <w:rPr>
          <w:lang w:eastAsia="zh-CN"/>
        </w:rPr>
        <w:t>to address the two issues:</w:t>
      </w:r>
    </w:p>
    <w:p w:rsidR="008C560D" w:rsidRDefault="00DE6BE8">
      <w:pPr>
        <w:pStyle w:val="af7"/>
        <w:numPr>
          <w:ilvl w:val="0"/>
          <w:numId w:val="1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One email thread to address the following </w:t>
      </w:r>
      <w:r>
        <w:rPr>
          <w:rFonts w:ascii="Times New Roman" w:hAnsi="Times New Roman" w:cs="Times New Roman"/>
          <w:sz w:val="22"/>
        </w:rPr>
        <w:t>issues for NB-IoT 16QAM</w:t>
      </w:r>
    </w:p>
    <w:p w:rsidR="008C560D" w:rsidRDefault="00DE6BE8">
      <w:pPr>
        <w:pStyle w:val="af7"/>
        <w:numPr>
          <w:ilvl w:val="1"/>
          <w:numId w:val="1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Issue #1: On whether and how to use the DwPTS in special subframes for NPDSCH with 16QAM.</w:t>
      </w:r>
    </w:p>
    <w:p w:rsidR="008C560D" w:rsidRDefault="00DE6BE8">
      <w:pPr>
        <w:pStyle w:val="af7"/>
        <w:numPr>
          <w:ilvl w:val="2"/>
          <w:numId w:val="1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Discussed in R1-2203223, R1-2204082 and R1-2204878</w:t>
      </w:r>
    </w:p>
    <w:p w:rsidR="008C560D" w:rsidRDefault="00DE6BE8">
      <w:pPr>
        <w:pStyle w:val="af7"/>
        <w:numPr>
          <w:ilvl w:val="1"/>
          <w:numId w:val="1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Issue #2: </w:t>
      </w:r>
      <w:r>
        <w:rPr>
          <w:rFonts w:ascii="Times New Roman" w:hAnsi="Times New Roman" w:cs="Times New Roman"/>
          <w:sz w:val="22"/>
        </w:rPr>
        <w:t>On the power allocation for NPDSCH with 16QAM in PUR procedure</w:t>
      </w:r>
    </w:p>
    <w:p w:rsidR="008C560D" w:rsidRDefault="00DE6BE8">
      <w:pPr>
        <w:pStyle w:val="af7"/>
        <w:numPr>
          <w:ilvl w:val="2"/>
          <w:numId w:val="1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Discussed in R1-22</w:t>
      </w:r>
      <w:r>
        <w:rPr>
          <w:rFonts w:ascii="Times New Roman" w:hAnsi="Times New Roman" w:cs="Times New Roman"/>
          <w:sz w:val="22"/>
        </w:rPr>
        <w:t>03631</w:t>
      </w:r>
    </w:p>
    <w:p w:rsidR="008C560D" w:rsidRDefault="008C560D">
      <w:pPr>
        <w:spacing w:line="240" w:lineRule="auto"/>
      </w:pPr>
    </w:p>
    <w:p w:rsidR="008C560D" w:rsidRDefault="00DE6BE8">
      <w:pPr>
        <w:spacing w:line="240" w:lineRule="auto"/>
      </w:pPr>
      <w:r>
        <w:rPr>
          <w:rFonts w:hint="eastAsia"/>
        </w:rPr>
        <w:t xml:space="preserve">Please input your </w:t>
      </w:r>
      <w:r>
        <w:t>comments for the proposed email discussion: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8036"/>
      </w:tblGrid>
      <w:tr w:rsidR="008C560D">
        <w:tc>
          <w:tcPr>
            <w:tcW w:w="1271" w:type="dxa"/>
          </w:tcPr>
          <w:p w:rsidR="008C560D" w:rsidRDefault="00DE6BE8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Companies</w:t>
            </w:r>
          </w:p>
        </w:tc>
        <w:tc>
          <w:tcPr>
            <w:tcW w:w="8036" w:type="dxa"/>
          </w:tcPr>
          <w:p w:rsidR="008C560D" w:rsidRDefault="00DE6BE8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8C560D">
        <w:tc>
          <w:tcPr>
            <w:tcW w:w="1271" w:type="dxa"/>
          </w:tcPr>
          <w:p w:rsidR="008C560D" w:rsidRDefault="00DE6BE8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Lenovo</w:t>
            </w:r>
          </w:p>
        </w:tc>
        <w:tc>
          <w:tcPr>
            <w:tcW w:w="8036" w:type="dxa"/>
          </w:tcPr>
          <w:p w:rsidR="008C560D" w:rsidRDefault="00DE6BE8">
            <w:pPr>
              <w:spacing w:line="240" w:lineRule="auto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F</w:t>
            </w:r>
            <w:r>
              <w:rPr>
                <w:rFonts w:hint="eastAsia"/>
                <w:sz w:val="20"/>
                <w:szCs w:val="20"/>
                <w:lang w:eastAsia="zh-CN"/>
              </w:rPr>
              <w:t>or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issue</w:t>
            </w:r>
            <w:r>
              <w:rPr>
                <w:sz w:val="20"/>
                <w:szCs w:val="20"/>
              </w:rPr>
              <w:t xml:space="preserve"> 1</w:t>
            </w:r>
            <w:r>
              <w:rPr>
                <w:rFonts w:hint="eastAsia"/>
                <w:sz w:val="20"/>
                <w:szCs w:val="20"/>
                <w:lang w:eastAsia="zh-CN"/>
              </w:rPr>
              <w:t>)</w:t>
            </w:r>
            <w:r>
              <w:rPr>
                <w:sz w:val="20"/>
                <w:szCs w:val="20"/>
                <w:lang w:eastAsia="zh-CN"/>
              </w:rPr>
              <w:t xml:space="preserve">, we are fine to have a discussion/clarification in spec on </w:t>
            </w:r>
            <w:r>
              <w:rPr>
                <w:rFonts w:hint="eastAsia"/>
                <w:sz w:val="20"/>
                <w:szCs w:val="20"/>
                <w:lang w:eastAsia="zh-CN"/>
              </w:rPr>
              <w:t>NBIoT</w:t>
            </w:r>
            <w:r>
              <w:rPr>
                <w:sz w:val="20"/>
                <w:szCs w:val="20"/>
                <w:lang w:eastAsia="zh-CN"/>
              </w:rPr>
              <w:t xml:space="preserve"> DL 16</w:t>
            </w:r>
            <w:r>
              <w:rPr>
                <w:rFonts w:hint="eastAsia"/>
                <w:sz w:val="20"/>
                <w:szCs w:val="20"/>
                <w:lang w:eastAsia="zh-CN"/>
              </w:rPr>
              <w:t>QAM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in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DwPTS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in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specifical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subframe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configuration</w:t>
            </w:r>
            <w:r>
              <w:rPr>
                <w:sz w:val="20"/>
                <w:szCs w:val="20"/>
                <w:lang w:eastAsia="zh-CN"/>
              </w:rPr>
              <w:t xml:space="preserve"> 9.</w:t>
            </w:r>
          </w:p>
          <w:p w:rsidR="008C560D" w:rsidRDefault="00DE6BE8">
            <w:pPr>
              <w:spacing w:line="240" w:lineRule="auto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F</w:t>
            </w:r>
            <w:r>
              <w:rPr>
                <w:sz w:val="20"/>
                <w:szCs w:val="20"/>
                <w:lang w:eastAsia="zh-CN"/>
              </w:rPr>
              <w:t>or issue 2)</w:t>
            </w:r>
            <w:r>
              <w:rPr>
                <w:rFonts w:hint="eastAsia"/>
                <w:sz w:val="20"/>
                <w:szCs w:val="20"/>
                <w:lang w:eastAsia="zh-CN"/>
              </w:rPr>
              <w:t>,</w:t>
            </w:r>
            <w:r>
              <w:rPr>
                <w:sz w:val="20"/>
                <w:szCs w:val="20"/>
                <w:lang w:eastAsia="zh-CN"/>
              </w:rPr>
              <w:t xml:space="preserve"> the current spec of TS36.213 includes </w:t>
            </w:r>
          </w:p>
          <w:p w:rsidR="008C560D" w:rsidRDefault="00DE6BE8">
            <w:pPr>
              <w:pStyle w:val="af7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case of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npdsch-16QAM-Config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configured in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PhysicalConfigDedicated-NB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(e.g., connected mode) </w:t>
            </w:r>
          </w:p>
          <w:p w:rsidR="008C560D" w:rsidRDefault="00DE6BE8">
            <w:pPr>
              <w:pStyle w:val="af7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case of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npdsch-16QAM-Config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configured in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pur-PhysicalConfig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(e.g., idle mode). </w:t>
            </w:r>
          </w:p>
          <w:p w:rsidR="008C560D" w:rsidRDefault="008C560D">
            <w:pPr>
              <w:spacing w:line="240" w:lineRule="auto"/>
              <w:rPr>
                <w:sz w:val="20"/>
                <w:szCs w:val="20"/>
              </w:rPr>
            </w:pPr>
          </w:p>
          <w:p w:rsidR="008C560D" w:rsidRDefault="00DE6BE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So, we prefer not to have the CR.</w:t>
            </w:r>
          </w:p>
          <w:p w:rsidR="008C560D" w:rsidRDefault="008C560D">
            <w:pPr>
              <w:spacing w:line="240" w:lineRule="auto"/>
              <w:rPr>
                <w:lang w:eastAsia="zh-CN"/>
              </w:rPr>
            </w:pPr>
          </w:p>
          <w:p w:rsidR="008C560D" w:rsidRDefault="00DE6BE8">
            <w:pPr>
              <w:spacing w:line="240" w:lineRule="auto"/>
              <w:rPr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/>
                <w:sz w:val="20"/>
                <w:szCs w:val="20"/>
                <w:u w:val="single"/>
                <w:lang w:eastAsia="zh-CN"/>
              </w:rPr>
              <w:t>T</w:t>
            </w:r>
            <w:r>
              <w:rPr>
                <w:sz w:val="20"/>
                <w:szCs w:val="20"/>
                <w:u w:val="single"/>
                <w:lang w:eastAsia="zh-CN"/>
              </w:rPr>
              <w:t>S36.213</w:t>
            </w:r>
          </w:p>
          <w:p w:rsidR="008C560D" w:rsidRDefault="00DE6BE8">
            <w:pPr>
              <w:spacing w:line="240" w:lineRule="auto"/>
              <w:rPr>
                <w:i/>
                <w:iCs/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If a UE is configured with higher layer parameters </w:t>
            </w:r>
            <w:r>
              <w:rPr>
                <w:i/>
                <w:iCs/>
                <w:sz w:val="15"/>
                <w:szCs w:val="15"/>
              </w:rPr>
              <w:t>npdsch-16QAM-Config</w:t>
            </w:r>
            <w:r>
              <w:rPr>
                <w:rFonts w:hint="eastAsia"/>
                <w:i/>
                <w:iCs/>
                <w:sz w:val="15"/>
                <w:szCs w:val="15"/>
                <w:lang w:eastAsia="zh-CN"/>
              </w:rPr>
              <w:t xml:space="preserve"> </w:t>
            </w:r>
            <w:r>
              <w:rPr>
                <w:sz w:val="15"/>
                <w:szCs w:val="15"/>
              </w:rPr>
              <w:t xml:space="preserve">and </w:t>
            </w:r>
            <w:r>
              <w:rPr>
                <w:i/>
                <w:iCs/>
                <w:sz w:val="15"/>
                <w:szCs w:val="15"/>
              </w:rPr>
              <w:t>nrs-PowerRatio,</w:t>
            </w:r>
          </w:p>
          <w:p w:rsidR="008C560D" w:rsidRDefault="00DE6BE8">
            <w:pPr>
              <w:spacing w:line="240" w:lineRule="auto"/>
              <w:rPr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/>
                <w:sz w:val="20"/>
                <w:szCs w:val="20"/>
                <w:u w:val="single"/>
                <w:lang w:eastAsia="zh-CN"/>
              </w:rPr>
              <w:t>T</w:t>
            </w:r>
            <w:r>
              <w:rPr>
                <w:sz w:val="20"/>
                <w:szCs w:val="20"/>
                <w:u w:val="single"/>
                <w:lang w:eastAsia="zh-CN"/>
              </w:rPr>
              <w:t>S36.331</w:t>
            </w:r>
          </w:p>
          <w:p w:rsidR="008C560D" w:rsidRDefault="00DE6BE8">
            <w:pPr>
              <w:pStyle w:val="PL"/>
              <w:shd w:val="clear" w:color="auto" w:fill="E6E6E6"/>
              <w:spacing w:after="180"/>
              <w:rPr>
                <w:sz w:val="11"/>
                <w:szCs w:val="15"/>
              </w:rPr>
            </w:pPr>
            <w:r>
              <w:rPr>
                <w:sz w:val="11"/>
                <w:szCs w:val="15"/>
              </w:rPr>
              <w:t>PhysicalConfigDedicated-NB-r13 ::=</w:t>
            </w:r>
            <w:r>
              <w:rPr>
                <w:sz w:val="11"/>
                <w:szCs w:val="15"/>
              </w:rPr>
              <w:tab/>
              <w:t>SEQUENCE {</w:t>
            </w:r>
          </w:p>
          <w:p w:rsidR="008C560D" w:rsidRDefault="00DE6BE8">
            <w:pPr>
              <w:pStyle w:val="PL"/>
              <w:shd w:val="clear" w:color="auto" w:fill="E6E6E6"/>
              <w:spacing w:after="180"/>
              <w:rPr>
                <w:rFonts w:eastAsia="Yu Mincho"/>
                <w:sz w:val="11"/>
                <w:szCs w:val="15"/>
              </w:rPr>
            </w:pPr>
            <w:r>
              <w:rPr>
                <w:sz w:val="11"/>
                <w:szCs w:val="15"/>
              </w:rPr>
              <w:tab/>
            </w:r>
            <w:r>
              <w:rPr>
                <w:rFonts w:ascii="宋体" w:eastAsia="宋体" w:hAnsi="宋体" w:cs="宋体"/>
                <w:sz w:val="11"/>
                <w:szCs w:val="15"/>
                <w:lang w:eastAsia="zh-CN"/>
              </w:rPr>
              <w:t>……</w:t>
            </w:r>
          </w:p>
          <w:p w:rsidR="008C560D" w:rsidRDefault="00DE6BE8">
            <w:pPr>
              <w:pStyle w:val="PL"/>
              <w:shd w:val="clear" w:color="auto" w:fill="E6E6E6"/>
              <w:spacing w:after="180"/>
              <w:rPr>
                <w:sz w:val="11"/>
                <w:szCs w:val="15"/>
              </w:rPr>
            </w:pPr>
            <w:r>
              <w:rPr>
                <w:sz w:val="11"/>
                <w:szCs w:val="15"/>
              </w:rPr>
              <w:tab/>
              <w:t>[[</w:t>
            </w:r>
            <w:r>
              <w:rPr>
                <w:sz w:val="11"/>
                <w:szCs w:val="15"/>
              </w:rPr>
              <w:tab/>
              <w:t>npusch-ConfigDedicated-v1700</w:t>
            </w:r>
            <w:r>
              <w:rPr>
                <w:sz w:val="11"/>
                <w:szCs w:val="15"/>
              </w:rPr>
              <w:tab/>
              <w:t>NPUSCH-ConfigDedicated-NB-v1700</w:t>
            </w:r>
            <w:r>
              <w:rPr>
                <w:sz w:val="11"/>
                <w:szCs w:val="15"/>
              </w:rPr>
              <w:tab/>
              <w:t>OPTIONAL,</w:t>
            </w:r>
            <w:r>
              <w:rPr>
                <w:sz w:val="11"/>
                <w:szCs w:val="15"/>
              </w:rPr>
              <w:tab/>
              <w:t>-- Need ON</w:t>
            </w:r>
          </w:p>
          <w:p w:rsidR="008C560D" w:rsidRDefault="00DE6BE8">
            <w:pPr>
              <w:pStyle w:val="PL"/>
              <w:shd w:val="clear" w:color="auto" w:fill="E6E6E6"/>
              <w:spacing w:after="180"/>
              <w:rPr>
                <w:sz w:val="11"/>
                <w:szCs w:val="15"/>
              </w:rPr>
            </w:pP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ab/>
              <w:t>npdsch-Con</w:t>
            </w:r>
            <w:r>
              <w:rPr>
                <w:sz w:val="11"/>
                <w:szCs w:val="15"/>
              </w:rPr>
              <w:t>figDedicated-v1700</w:t>
            </w:r>
            <w:r>
              <w:rPr>
                <w:sz w:val="11"/>
                <w:szCs w:val="15"/>
              </w:rPr>
              <w:tab/>
              <w:t>SetupRelease {</w:t>
            </w:r>
            <w:r>
              <w:rPr>
                <w:sz w:val="11"/>
                <w:szCs w:val="15"/>
                <w:highlight w:val="yellow"/>
              </w:rPr>
              <w:t>NPDSCH-16QAM-Config-NB-r17</w:t>
            </w:r>
            <w:r>
              <w:rPr>
                <w:sz w:val="11"/>
                <w:szCs w:val="15"/>
              </w:rPr>
              <w:t>}</w:t>
            </w:r>
            <w:r>
              <w:rPr>
                <w:sz w:val="11"/>
                <w:szCs w:val="15"/>
              </w:rPr>
              <w:tab/>
              <w:t>OPTIONAL,</w:t>
            </w:r>
            <w:r>
              <w:rPr>
                <w:sz w:val="11"/>
                <w:szCs w:val="15"/>
              </w:rPr>
              <w:tab/>
              <w:t>-- Need ON</w:t>
            </w:r>
          </w:p>
          <w:p w:rsidR="008C560D" w:rsidRDefault="00DE6BE8">
            <w:pPr>
              <w:pStyle w:val="PL"/>
              <w:shd w:val="clear" w:color="auto" w:fill="E6E6E6"/>
              <w:spacing w:after="180"/>
              <w:rPr>
                <w:sz w:val="11"/>
                <w:szCs w:val="15"/>
              </w:rPr>
            </w:pP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ab/>
              <w:t>uplinkPowerControlDedicated-v1700</w:t>
            </w:r>
            <w:r>
              <w:rPr>
                <w:sz w:val="11"/>
                <w:szCs w:val="15"/>
              </w:rPr>
              <w:tab/>
              <w:t>UplinkPowerControlDedicated-NB-v1700</w:t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ab/>
              <w:t>OPTIONAL -- Cond npusch-16QAM</w:t>
            </w:r>
          </w:p>
          <w:p w:rsidR="008C560D" w:rsidRDefault="00DE6BE8">
            <w:pPr>
              <w:pStyle w:val="PL"/>
              <w:shd w:val="clear" w:color="auto" w:fill="E6E6E6"/>
              <w:spacing w:after="180"/>
              <w:rPr>
                <w:sz w:val="11"/>
                <w:szCs w:val="15"/>
              </w:rPr>
            </w:pPr>
            <w:r>
              <w:rPr>
                <w:sz w:val="11"/>
                <w:szCs w:val="15"/>
              </w:rPr>
              <w:tab/>
              <w:t>]]</w:t>
            </w:r>
          </w:p>
          <w:p w:rsidR="008C560D" w:rsidRDefault="00DE6BE8">
            <w:pPr>
              <w:pStyle w:val="PL"/>
              <w:shd w:val="clear" w:color="auto" w:fill="E6E6E6"/>
              <w:spacing w:after="180"/>
              <w:rPr>
                <w:sz w:val="11"/>
                <w:szCs w:val="15"/>
              </w:rPr>
            </w:pPr>
            <w:r>
              <w:rPr>
                <w:sz w:val="11"/>
                <w:szCs w:val="15"/>
              </w:rPr>
              <w:t>}</w:t>
            </w:r>
          </w:p>
          <w:p w:rsidR="008C560D" w:rsidRDefault="008C560D">
            <w:pPr>
              <w:spacing w:line="240" w:lineRule="auto"/>
              <w:rPr>
                <w:lang w:eastAsia="zh-CN"/>
              </w:rPr>
            </w:pPr>
          </w:p>
          <w:p w:rsidR="008C560D" w:rsidRDefault="00DE6BE8">
            <w:pPr>
              <w:pStyle w:val="PL"/>
              <w:shd w:val="clear" w:color="auto" w:fill="E6E6E6"/>
              <w:spacing w:after="180"/>
              <w:rPr>
                <w:sz w:val="11"/>
                <w:szCs w:val="15"/>
              </w:rPr>
            </w:pPr>
            <w:r>
              <w:rPr>
                <w:sz w:val="11"/>
                <w:szCs w:val="15"/>
              </w:rPr>
              <w:t>pur-PhysicalConfig-v1700</w:t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ab/>
              <w:t>SEQUENCE {</w:t>
            </w:r>
          </w:p>
          <w:p w:rsidR="008C560D" w:rsidRDefault="00DE6BE8">
            <w:pPr>
              <w:pStyle w:val="PL"/>
              <w:shd w:val="clear" w:color="auto" w:fill="E6E6E6"/>
              <w:spacing w:after="180"/>
              <w:rPr>
                <w:sz w:val="11"/>
                <w:szCs w:val="15"/>
              </w:rPr>
            </w:pP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ab/>
              <w:t>pur-UL-16QAM-Config-r1</w:t>
            </w:r>
            <w:r>
              <w:rPr>
                <w:sz w:val="11"/>
                <w:szCs w:val="15"/>
              </w:rPr>
              <w:t>7</w:t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ab/>
              <w:t>SetupRelease {PUR-UL-16QAM-Config-NB-r17} OPTIONAL,</w:t>
            </w:r>
            <w:r>
              <w:rPr>
                <w:sz w:val="11"/>
                <w:szCs w:val="15"/>
              </w:rPr>
              <w:tab/>
              <w:t>-- Need ON</w:t>
            </w:r>
          </w:p>
          <w:p w:rsidR="008C560D" w:rsidRDefault="00DE6BE8">
            <w:pPr>
              <w:pStyle w:val="PL"/>
              <w:shd w:val="clear" w:color="auto" w:fill="E6E6E6"/>
              <w:spacing w:after="180"/>
              <w:rPr>
                <w:sz w:val="11"/>
                <w:szCs w:val="15"/>
              </w:rPr>
            </w:pP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ab/>
              <w:t>pur-DL-16QAM-Config-r17</w:t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ab/>
              <w:t>SetupRelease {</w:t>
            </w:r>
            <w:r>
              <w:rPr>
                <w:sz w:val="11"/>
                <w:szCs w:val="15"/>
                <w:highlight w:val="yellow"/>
              </w:rPr>
              <w:t>NPDSCH-16QAM-Config-NB-r17</w:t>
            </w:r>
            <w:r>
              <w:rPr>
                <w:sz w:val="11"/>
                <w:szCs w:val="15"/>
              </w:rPr>
              <w:t>} OPTIONAL</w:t>
            </w:r>
            <w:r>
              <w:rPr>
                <w:sz w:val="11"/>
                <w:szCs w:val="15"/>
              </w:rPr>
              <w:tab/>
              <w:t>-- Need ON</w:t>
            </w:r>
          </w:p>
          <w:p w:rsidR="008C560D" w:rsidRDefault="008C560D">
            <w:pPr>
              <w:rPr>
                <w:sz w:val="18"/>
                <w:szCs w:val="18"/>
                <w:lang w:val="en-GB"/>
              </w:rPr>
            </w:pPr>
          </w:p>
          <w:p w:rsidR="008C560D" w:rsidRDefault="00DE6BE8">
            <w:pPr>
              <w:pStyle w:val="PL"/>
              <w:shd w:val="clear" w:color="auto" w:fill="E6E6E6"/>
              <w:spacing w:after="180"/>
              <w:rPr>
                <w:sz w:val="11"/>
                <w:szCs w:val="15"/>
              </w:rPr>
            </w:pPr>
            <w:r>
              <w:rPr>
                <w:sz w:val="11"/>
                <w:szCs w:val="15"/>
                <w:highlight w:val="yellow"/>
              </w:rPr>
              <w:t>NPDSCH-16QAM-Config-NB-r17</w:t>
            </w:r>
            <w:r>
              <w:rPr>
                <w:sz w:val="11"/>
                <w:szCs w:val="15"/>
              </w:rPr>
              <w:t xml:space="preserve"> ::=SEQUENCE{</w:t>
            </w:r>
          </w:p>
          <w:p w:rsidR="008C560D" w:rsidRDefault="00DE6BE8">
            <w:pPr>
              <w:pStyle w:val="PL"/>
              <w:shd w:val="clear" w:color="auto" w:fill="E6E6E6"/>
              <w:spacing w:after="180"/>
              <w:rPr>
                <w:sz w:val="11"/>
                <w:szCs w:val="15"/>
              </w:rPr>
            </w:pPr>
            <w:r>
              <w:rPr>
                <w:sz w:val="11"/>
                <w:szCs w:val="15"/>
              </w:rPr>
              <w:tab/>
              <w:t>nrs-PowerRatio-r17</w:t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ab/>
            </w:r>
            <w:r>
              <w:rPr>
                <w:sz w:val="11"/>
                <w:szCs w:val="15"/>
              </w:rPr>
              <w:tab/>
              <w:t>ENUMERATED {dB-6, dB-4dot77, dB-3, dB</w:t>
            </w:r>
            <w:r>
              <w:rPr>
                <w:sz w:val="11"/>
                <w:szCs w:val="15"/>
              </w:rPr>
              <w:t>-1dot77, dB0, dB1, dB2, dB3}</w:t>
            </w:r>
            <w:r>
              <w:rPr>
                <w:sz w:val="11"/>
                <w:szCs w:val="15"/>
              </w:rPr>
              <w:tab/>
              <w:t>OPTIONAL,</w:t>
            </w:r>
          </w:p>
          <w:p w:rsidR="008C560D" w:rsidRDefault="00DE6BE8">
            <w:pPr>
              <w:pStyle w:val="PL"/>
              <w:shd w:val="clear" w:color="auto" w:fill="E6E6E6"/>
              <w:spacing w:after="180"/>
              <w:rPr>
                <w:sz w:val="11"/>
                <w:szCs w:val="15"/>
              </w:rPr>
            </w:pPr>
            <w:r>
              <w:rPr>
                <w:sz w:val="11"/>
                <w:szCs w:val="15"/>
              </w:rPr>
              <w:tab/>
              <w:t>nrs-PowerRatioWithCRS-r17</w:t>
            </w:r>
            <w:r>
              <w:rPr>
                <w:sz w:val="11"/>
                <w:szCs w:val="15"/>
              </w:rPr>
              <w:tab/>
              <w:t>ENUMERATED {dB-6, dB-4dot77, dB-3, dB-1dot77, dB0, dB1, dB2, dB3}</w:t>
            </w:r>
            <w:r>
              <w:rPr>
                <w:sz w:val="11"/>
                <w:szCs w:val="15"/>
              </w:rPr>
              <w:tab/>
              <w:t>OPTIONAL</w:t>
            </w:r>
            <w:r>
              <w:rPr>
                <w:sz w:val="11"/>
                <w:szCs w:val="15"/>
              </w:rPr>
              <w:tab/>
              <w:t>-- Cond InBand</w:t>
            </w:r>
          </w:p>
          <w:p w:rsidR="008C560D" w:rsidRDefault="00DE6BE8">
            <w:pPr>
              <w:pStyle w:val="PL"/>
              <w:shd w:val="clear" w:color="auto" w:fill="E6E6E6"/>
              <w:spacing w:after="180"/>
              <w:rPr>
                <w:sz w:val="11"/>
                <w:szCs w:val="15"/>
              </w:rPr>
            </w:pPr>
            <w:r>
              <w:rPr>
                <w:sz w:val="11"/>
                <w:szCs w:val="15"/>
              </w:rPr>
              <w:t>}</w:t>
            </w:r>
          </w:p>
        </w:tc>
      </w:tr>
      <w:tr w:rsidR="008C560D">
        <w:tc>
          <w:tcPr>
            <w:tcW w:w="1271" w:type="dxa"/>
          </w:tcPr>
          <w:p w:rsidR="008C560D" w:rsidRDefault="00DE6BE8"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Ericsson</w:t>
            </w:r>
          </w:p>
        </w:tc>
        <w:tc>
          <w:tcPr>
            <w:tcW w:w="8036" w:type="dxa"/>
          </w:tcPr>
          <w:p w:rsidR="008C560D" w:rsidRDefault="00DE6BE8">
            <w:pPr>
              <w:spacing w:line="240" w:lineRule="auto"/>
              <w:rPr>
                <w:bCs/>
                <w:sz w:val="21"/>
                <w:szCs w:val="21"/>
                <w:lang w:eastAsia="zh-CN"/>
              </w:rPr>
            </w:pPr>
            <w:r>
              <w:rPr>
                <w:bCs/>
                <w:sz w:val="21"/>
                <w:szCs w:val="21"/>
                <w:lang w:eastAsia="zh-CN"/>
              </w:rPr>
              <w:t xml:space="preserve">We are ok with the FL’s proposal of having a single e-mail thread including both “Issue #1” and “Issue #2”. </w:t>
            </w:r>
          </w:p>
        </w:tc>
      </w:tr>
      <w:tr w:rsidR="008C560D">
        <w:tc>
          <w:tcPr>
            <w:tcW w:w="1271" w:type="dxa"/>
          </w:tcPr>
          <w:p w:rsidR="008C560D" w:rsidRDefault="00DE6BE8"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Nokia, NSB</w:t>
            </w:r>
          </w:p>
        </w:tc>
        <w:tc>
          <w:tcPr>
            <w:tcW w:w="8036" w:type="dxa"/>
          </w:tcPr>
          <w:p w:rsidR="008C560D" w:rsidRDefault="00DE6BE8">
            <w:pPr>
              <w:spacing w:line="240" w:lineRule="auto"/>
              <w:rPr>
                <w:lang w:eastAsia="zh-CN"/>
              </w:rPr>
            </w:pPr>
            <w:r>
              <w:rPr>
                <w:lang w:eastAsia="zh-CN"/>
              </w:rPr>
              <w:t>We are OK to discuss Issue#1. On Issue#2, we agree with Lenovo’s comment and think that there is no need for a CR.</w:t>
            </w:r>
          </w:p>
        </w:tc>
      </w:tr>
      <w:tr w:rsidR="008C560D">
        <w:tc>
          <w:tcPr>
            <w:tcW w:w="1271" w:type="dxa"/>
          </w:tcPr>
          <w:p w:rsidR="008C560D" w:rsidRDefault="00DE6BE8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ZTE, Sanechips</w:t>
            </w:r>
          </w:p>
        </w:tc>
        <w:tc>
          <w:tcPr>
            <w:tcW w:w="8036" w:type="dxa"/>
          </w:tcPr>
          <w:p w:rsidR="008C560D" w:rsidRDefault="00DE6BE8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For </w:t>
            </w:r>
            <w:r>
              <w:rPr>
                <w:rFonts w:hint="eastAsia"/>
                <w:lang w:eastAsia="zh-CN"/>
              </w:rPr>
              <w:t>issue1, we are OK to have the discussion.</w:t>
            </w:r>
          </w:p>
          <w:p w:rsidR="008C560D" w:rsidRDefault="00DE6BE8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For issue2, we understand the comments from Lenovo. However, there would be some clairfications.</w:t>
            </w:r>
          </w:p>
          <w:p w:rsidR="008C560D" w:rsidRDefault="00DE6BE8">
            <w:pPr>
              <w:numPr>
                <w:ilvl w:val="0"/>
                <w:numId w:val="13"/>
              </w:numPr>
              <w:spacing w:line="240" w:lineRule="auto"/>
              <w:rPr>
                <w:lang w:eastAsia="zh-CN"/>
              </w:rPr>
            </w:pPr>
            <w:r>
              <w:rPr>
                <w:i/>
                <w:iCs/>
                <w:sz w:val="15"/>
                <w:szCs w:val="15"/>
              </w:rPr>
              <w:t>npdsch-16QAM-Config</w:t>
            </w:r>
            <w:r>
              <w:rPr>
                <w:rFonts w:hint="eastAsia"/>
                <w:lang w:eastAsia="zh-CN"/>
              </w:rPr>
              <w:t xml:space="preserve"> is not equal to </w:t>
            </w:r>
            <w:r>
              <w:rPr>
                <w:sz w:val="11"/>
                <w:szCs w:val="15"/>
                <w:highlight w:val="yellow"/>
              </w:rPr>
              <w:t>NPDSCH-16QAM-Config</w:t>
            </w:r>
            <w:r>
              <w:rPr>
                <w:rFonts w:hint="eastAsia"/>
                <w:lang w:eastAsia="zh-CN"/>
              </w:rPr>
              <w:t>. As seen, capitalized parameter is the correct name.</w:t>
            </w:r>
          </w:p>
          <w:p w:rsidR="008C560D" w:rsidRDefault="00DE6BE8">
            <w:pPr>
              <w:numPr>
                <w:ilvl w:val="0"/>
                <w:numId w:val="13"/>
              </w:num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 RAN2,</w:t>
            </w:r>
            <w:r>
              <w:rPr>
                <w:rFonts w:hint="eastAsia"/>
                <w:lang w:eastAsia="zh-CN"/>
              </w:rPr>
              <w:t xml:space="preserve"> we usually use the lowercase for the starting of parameter name and uppercase for the starting of a IE structure parameter, e.g., NPDSCH-16QAM-Config. So, in RAN1, the correct parameter name should be referred to lowercase for the starting of parameter na</w:t>
            </w:r>
            <w:r>
              <w:rPr>
                <w:rFonts w:hint="eastAsia"/>
                <w:lang w:eastAsia="zh-CN"/>
              </w:rPr>
              <w:t>me.</w:t>
            </w:r>
          </w:p>
          <w:p w:rsidR="008C560D" w:rsidRDefault="00DE6BE8">
            <w:pPr>
              <w:numPr>
                <w:ilvl w:val="0"/>
                <w:numId w:val="13"/>
              </w:num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In TS36.213, </w:t>
            </w:r>
            <w:r>
              <w:rPr>
                <w:i/>
                <w:iCs/>
                <w:sz w:val="15"/>
                <w:szCs w:val="15"/>
              </w:rPr>
              <w:t>npdsch-16QAM-Config</w:t>
            </w:r>
            <w:r>
              <w:rPr>
                <w:rFonts w:hint="eastAsia"/>
                <w:i/>
                <w:iCs/>
                <w:sz w:val="15"/>
                <w:szCs w:val="15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also shows in another place. We also need to check this parameter just contains one case or two cases mentioned by Lenovo.</w:t>
            </w:r>
          </w:p>
          <w:p w:rsidR="008C560D" w:rsidRDefault="00DE6BE8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So, at least, in current spec, parameter name </w:t>
            </w:r>
            <w:r>
              <w:rPr>
                <w:i/>
                <w:iCs/>
                <w:sz w:val="15"/>
                <w:szCs w:val="15"/>
              </w:rPr>
              <w:t>npdsch-16QAM-Config</w:t>
            </w:r>
            <w:r>
              <w:rPr>
                <w:rFonts w:hint="eastAsia"/>
                <w:i/>
                <w:iCs/>
                <w:sz w:val="15"/>
                <w:szCs w:val="15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is not correct. How to address</w:t>
            </w:r>
            <w:r>
              <w:rPr>
                <w:rFonts w:hint="eastAsia"/>
                <w:lang w:eastAsia="zh-CN"/>
              </w:rPr>
              <w:t xml:space="preserve"> this issue can be further discussed. Ericsson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s suggestion, </w:t>
            </w:r>
            <w:r>
              <w:rPr>
                <w:bCs/>
                <w:sz w:val="21"/>
                <w:szCs w:val="21"/>
                <w:lang w:eastAsia="zh-CN"/>
              </w:rPr>
              <w:t>including both “Issue #1” and “Issue #2”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 xml:space="preserve"> in one eamil thread,</w:t>
            </w:r>
            <w:r>
              <w:rPr>
                <w:rFonts w:hint="eastAsia"/>
                <w:lang w:eastAsia="zh-CN"/>
              </w:rPr>
              <w:t xml:space="preserve"> is also OK for us</w:t>
            </w:r>
          </w:p>
        </w:tc>
      </w:tr>
      <w:tr w:rsidR="004F245F">
        <w:tc>
          <w:tcPr>
            <w:tcW w:w="1271" w:type="dxa"/>
          </w:tcPr>
          <w:p w:rsidR="004F245F" w:rsidRDefault="004F245F">
            <w:pPr>
              <w:spacing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Moderator (Huawei)</w:t>
            </w:r>
          </w:p>
        </w:tc>
        <w:tc>
          <w:tcPr>
            <w:tcW w:w="8036" w:type="dxa"/>
          </w:tcPr>
          <w:p w:rsidR="004F245F" w:rsidRDefault="004F245F">
            <w:pPr>
              <w:spacing w:line="240" w:lineRule="auto"/>
              <w:rPr>
                <w:lang w:eastAsia="zh-CN"/>
              </w:rPr>
            </w:pPr>
            <w:r w:rsidRPr="004F245F">
              <w:rPr>
                <w:lang w:eastAsia="zh-CN"/>
              </w:rPr>
              <w:t xml:space="preserve">For issue#1, all commenting companies agree to discuss it. </w:t>
            </w:r>
          </w:p>
          <w:p w:rsidR="004F245F" w:rsidRDefault="004F245F">
            <w:pPr>
              <w:spacing w:line="240" w:lineRule="auto"/>
              <w:rPr>
                <w:lang w:eastAsia="zh-CN"/>
              </w:rPr>
            </w:pPr>
            <w:r w:rsidRPr="004F245F">
              <w:rPr>
                <w:lang w:eastAsia="zh-CN"/>
              </w:rPr>
              <w:t xml:space="preserve">For issue#2, companies have different understanding on the RRC parameters names in 36.331, I kind of agree that </w:t>
            </w:r>
            <w:r w:rsidRPr="007378E3">
              <w:rPr>
                <w:i/>
                <w:lang w:eastAsia="zh-CN"/>
              </w:rPr>
              <w:t>npdsch-16QAM-Config</w:t>
            </w:r>
            <w:r w:rsidRPr="004F245F">
              <w:rPr>
                <w:lang w:eastAsia="zh-CN"/>
              </w:rPr>
              <w:t xml:space="preserve"> is different with </w:t>
            </w:r>
            <w:r w:rsidRPr="007378E3">
              <w:rPr>
                <w:i/>
                <w:lang w:eastAsia="zh-CN"/>
              </w:rPr>
              <w:t>NPDSCH-16QAM-Config-NB-r17</w:t>
            </w:r>
            <w:r w:rsidRPr="004F245F">
              <w:rPr>
                <w:lang w:eastAsia="zh-CN"/>
              </w:rPr>
              <w:t xml:space="preserve"> as the latter one has a suffix -NB, so it seems worthwhile to have some discussion whether some clarification in spec is needed. </w:t>
            </w:r>
          </w:p>
          <w:p w:rsidR="004F245F" w:rsidRDefault="004F245F">
            <w:pPr>
              <w:spacing w:line="240" w:lineRule="auto"/>
              <w:rPr>
                <w:lang w:eastAsia="zh-CN"/>
              </w:rPr>
            </w:pPr>
            <w:r w:rsidRPr="004F245F">
              <w:rPr>
                <w:lang w:eastAsia="zh-CN"/>
              </w:rPr>
              <w:t>Therefore, the following is proposed for email discussion:</w:t>
            </w:r>
          </w:p>
          <w:p w:rsidR="007378E3" w:rsidRDefault="007378E3" w:rsidP="007378E3">
            <w:pPr>
              <w:pStyle w:val="af7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One email thread to address the following issues for NB-IoT 16QAM</w:t>
            </w:r>
          </w:p>
          <w:p w:rsidR="007378E3" w:rsidRDefault="007378E3" w:rsidP="007378E3">
            <w:pPr>
              <w:pStyle w:val="af7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Issue #1: On whether and how to use the DwPTS in special subframes for NPDSCH with 16QAM.</w:t>
            </w:r>
          </w:p>
          <w:p w:rsidR="007378E3" w:rsidRDefault="007378E3" w:rsidP="007378E3">
            <w:pPr>
              <w:pStyle w:val="af7"/>
              <w:numPr>
                <w:ilvl w:val="2"/>
                <w:numId w:val="1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Discussed in R1-2203223, R1-2204082 and R1-2204878</w:t>
            </w:r>
          </w:p>
          <w:p w:rsidR="007378E3" w:rsidRDefault="007378E3" w:rsidP="007378E3">
            <w:pPr>
              <w:pStyle w:val="af7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Issue #2: </w:t>
            </w:r>
            <w:r>
              <w:rPr>
                <w:rFonts w:ascii="Times New Roman" w:hAnsi="Times New Roman" w:cs="Times New Roman"/>
                <w:sz w:val="22"/>
              </w:rPr>
              <w:t>On</w:t>
            </w:r>
            <w:r w:rsidR="000912D3">
              <w:rPr>
                <w:rFonts w:ascii="Times New Roman" w:hAnsi="Times New Roman" w:cs="Times New Roman"/>
                <w:sz w:val="22"/>
              </w:rPr>
              <w:t xml:space="preserve"> clarification of</w:t>
            </w:r>
            <w:bookmarkStart w:id="16" w:name="_GoBack"/>
            <w:bookmarkEnd w:id="16"/>
            <w:r>
              <w:rPr>
                <w:rFonts w:ascii="Times New Roman" w:hAnsi="Times New Roman" w:cs="Times New Roman"/>
                <w:sz w:val="22"/>
              </w:rPr>
              <w:t xml:space="preserve"> the power allocation for NPDSCH with 16QAM in PUR procedure</w:t>
            </w:r>
          </w:p>
          <w:p w:rsidR="007378E3" w:rsidRDefault="007378E3" w:rsidP="007378E3">
            <w:pPr>
              <w:pStyle w:val="af7"/>
              <w:numPr>
                <w:ilvl w:val="2"/>
                <w:numId w:val="11"/>
              </w:num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Discussed in R1-2203631</w:t>
            </w:r>
          </w:p>
          <w:p w:rsidR="004F245F" w:rsidRDefault="004F245F">
            <w:pPr>
              <w:spacing w:line="240" w:lineRule="auto"/>
              <w:rPr>
                <w:rFonts w:hint="eastAsia"/>
                <w:lang w:eastAsia="zh-CN"/>
              </w:rPr>
            </w:pPr>
          </w:p>
        </w:tc>
      </w:tr>
    </w:tbl>
    <w:p w:rsidR="008C560D" w:rsidRDefault="008C560D"/>
    <w:p w:rsidR="008C560D" w:rsidRDefault="00DE6BE8">
      <w:pPr>
        <w:pStyle w:val="1"/>
        <w:rPr>
          <w:lang w:eastAsia="zh-CN"/>
        </w:rPr>
      </w:pPr>
      <w:r>
        <w:rPr>
          <w:rFonts w:hint="eastAsia"/>
          <w:lang w:eastAsia="zh-CN"/>
        </w:rPr>
        <w:t>Summary</w:t>
      </w:r>
    </w:p>
    <w:p w:rsidR="008C560D" w:rsidRDefault="008C560D"/>
    <w:p w:rsidR="008C560D" w:rsidRDefault="00DE6BE8">
      <w:pPr>
        <w:pStyle w:val="1"/>
        <w:numPr>
          <w:ilvl w:val="0"/>
          <w:numId w:val="0"/>
        </w:numPr>
        <w:spacing w:before="240"/>
        <w:ind w:left="431" w:hanging="431"/>
      </w:pPr>
      <w:r>
        <w:lastRenderedPageBreak/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0288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:rsidR="008C560D" w:rsidRDefault="00DE6BE8">
      <w:pPr>
        <w:pStyle w:val="af7"/>
        <w:numPr>
          <w:ilvl w:val="0"/>
          <w:numId w:val="14"/>
        </w:numPr>
        <w:spacing w:after="60"/>
        <w:rPr>
          <w:rFonts w:ascii="Times New Roman" w:hAnsi="Times New Roman" w:cs="Times New Roman"/>
          <w:sz w:val="22"/>
        </w:rPr>
      </w:pPr>
      <w:bookmarkStart w:id="17" w:name="_Ref520312828"/>
      <w:r>
        <w:rPr>
          <w:rFonts w:ascii="Times New Roman" w:hAnsi="Times New Roman" w:cs="Times New Roman"/>
          <w:sz w:val="22"/>
        </w:rPr>
        <w:t xml:space="preserve">RP-211340, “WID revision: Additional enhancements for NB-IoT and LTE-MTC”, </w:t>
      </w:r>
      <w:bookmarkEnd w:id="17"/>
      <w:r>
        <w:rPr>
          <w:rFonts w:ascii="Times New Roman" w:hAnsi="Times New Roman" w:cs="Times New Roman"/>
          <w:sz w:val="22"/>
        </w:rPr>
        <w:t xml:space="preserve">Huawei, </w:t>
      </w:r>
      <w:r>
        <w:rPr>
          <w:rFonts w:ascii="Times New Roman" w:hAnsi="Times New Roman" w:cs="Times New Roman"/>
          <w:sz w:val="22"/>
        </w:rPr>
        <w:t>HiSilicon, RAN#92e, E-meeting, June 2021.</w:t>
      </w:r>
    </w:p>
    <w:p w:rsidR="008C560D" w:rsidRDefault="00DE6BE8">
      <w:pPr>
        <w:pStyle w:val="af7"/>
        <w:numPr>
          <w:ilvl w:val="0"/>
          <w:numId w:val="14"/>
        </w:numPr>
        <w:spacing w:after="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R1-2203223</w:t>
      </w:r>
      <w:r>
        <w:rPr>
          <w:rFonts w:ascii="Times New Roman" w:hAnsi="Times New Roman" w:cs="Times New Roman"/>
          <w:sz w:val="22"/>
        </w:rPr>
        <w:tab/>
        <w:t>On use of DwPTS for 16QAM NPDSCH in NB-IoT</w:t>
      </w:r>
      <w:r>
        <w:rPr>
          <w:rFonts w:ascii="Times New Roman" w:hAnsi="Times New Roman" w:cs="Times New Roman"/>
          <w:sz w:val="22"/>
        </w:rPr>
        <w:tab/>
        <w:t>Huawei, HiSilicon</w:t>
      </w:r>
    </w:p>
    <w:p w:rsidR="008C560D" w:rsidRDefault="00DE6BE8">
      <w:pPr>
        <w:pStyle w:val="af7"/>
        <w:numPr>
          <w:ilvl w:val="0"/>
          <w:numId w:val="14"/>
        </w:numPr>
        <w:spacing w:after="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R1-2203631</w:t>
      </w:r>
      <w:r>
        <w:rPr>
          <w:rFonts w:ascii="Times New Roman" w:hAnsi="Times New Roman" w:cs="Times New Roman"/>
          <w:sz w:val="22"/>
        </w:rPr>
        <w:tab/>
        <w:t>Clarifications for DL power allocation for 16-QAM</w:t>
      </w:r>
      <w:r>
        <w:rPr>
          <w:rFonts w:ascii="Times New Roman" w:hAnsi="Times New Roman" w:cs="Times New Roman"/>
          <w:sz w:val="22"/>
        </w:rPr>
        <w:tab/>
        <w:t>ZTE, Sanechips</w:t>
      </w:r>
    </w:p>
    <w:p w:rsidR="008C560D" w:rsidRDefault="00DE6BE8">
      <w:pPr>
        <w:pStyle w:val="af7"/>
        <w:numPr>
          <w:ilvl w:val="0"/>
          <w:numId w:val="14"/>
        </w:numPr>
        <w:spacing w:after="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R1-2204082</w:t>
      </w:r>
      <w:r>
        <w:rPr>
          <w:rFonts w:ascii="Times New Roman" w:hAnsi="Times New Roman" w:cs="Times New Roman"/>
          <w:sz w:val="22"/>
        </w:rPr>
        <w:tab/>
        <w:t>Support of 16-QAM for unicast in UL and DL in NB-IoT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>Ericsson</w:t>
      </w:r>
    </w:p>
    <w:p w:rsidR="008C560D" w:rsidRDefault="00DE6BE8">
      <w:pPr>
        <w:pStyle w:val="af7"/>
        <w:numPr>
          <w:ilvl w:val="0"/>
          <w:numId w:val="14"/>
        </w:numPr>
        <w:spacing w:after="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R1-2204878</w:t>
      </w:r>
      <w:r>
        <w:rPr>
          <w:rFonts w:ascii="Times New Roman" w:hAnsi="Times New Roman" w:cs="Times New Roman"/>
          <w:sz w:val="22"/>
        </w:rPr>
        <w:tab/>
        <w:t>Support of 16-QAM in NB-IoT TDD</w:t>
      </w:r>
      <w:r>
        <w:rPr>
          <w:rFonts w:ascii="Times New Roman" w:hAnsi="Times New Roman" w:cs="Times New Roman"/>
          <w:sz w:val="22"/>
        </w:rPr>
        <w:tab/>
        <w:t>Nokia, Nokia Shanghai Bell</w:t>
      </w:r>
    </w:p>
    <w:p w:rsidR="008C560D" w:rsidRDefault="008C560D">
      <w:pPr>
        <w:spacing w:after="60"/>
      </w:pPr>
    </w:p>
    <w:sectPr w:rsidR="008C560D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BE8" w:rsidRDefault="00DE6BE8"/>
  </w:endnote>
  <w:endnote w:type="continuationSeparator" w:id="0">
    <w:p w:rsidR="00DE6BE8" w:rsidRDefault="00DE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altName w:val="Courier New"/>
    <w:charset w:val="02"/>
    <w:family w:val="modern"/>
    <w:pitch w:val="fixed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BE8" w:rsidRDefault="00DE6BE8"/>
  </w:footnote>
  <w:footnote w:type="continuationSeparator" w:id="0">
    <w:p w:rsidR="00DE6BE8" w:rsidRDefault="00DE6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2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17E44EA"/>
    <w:multiLevelType w:val="multilevel"/>
    <w:tmpl w:val="417E44EA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D4D0F"/>
    <w:multiLevelType w:val="multilevel"/>
    <w:tmpl w:val="62FD4D0F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11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A751A"/>
    <w:multiLevelType w:val="multilevel"/>
    <w:tmpl w:val="74AA751A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600A7F1"/>
    <w:multiLevelType w:val="singleLevel"/>
    <w:tmpl w:val="7600A7F1"/>
    <w:lvl w:ilvl="0">
      <w:start w:val="1"/>
      <w:numFmt w:val="decimal"/>
      <w:suff w:val="space"/>
      <w:lvlText w:val="%1."/>
      <w:lvlJc w:val="left"/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12"/>
  </w:num>
  <w:num w:numId="13">
    <w:abstractNumId w:val="13"/>
  </w:num>
  <w:num w:numId="1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">
    <w15:presenceInfo w15:providerId="None" w15:userId="Huawei, HiSilicon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420"/>
  <w:hyphenationZone w:val="42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30"/>
    <w:rsid w:val="00000AC8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8B5"/>
    <w:rsid w:val="00003C98"/>
    <w:rsid w:val="00003DA4"/>
    <w:rsid w:val="00003F16"/>
    <w:rsid w:val="00003FDA"/>
    <w:rsid w:val="000046A4"/>
    <w:rsid w:val="00004A73"/>
    <w:rsid w:val="00005154"/>
    <w:rsid w:val="000057D4"/>
    <w:rsid w:val="0000590E"/>
    <w:rsid w:val="00005FE0"/>
    <w:rsid w:val="00006AE9"/>
    <w:rsid w:val="00007341"/>
    <w:rsid w:val="00007BA6"/>
    <w:rsid w:val="000105DB"/>
    <w:rsid w:val="00010C3C"/>
    <w:rsid w:val="00010DB8"/>
    <w:rsid w:val="00010EBF"/>
    <w:rsid w:val="00011030"/>
    <w:rsid w:val="000111B7"/>
    <w:rsid w:val="000112C7"/>
    <w:rsid w:val="00011ADE"/>
    <w:rsid w:val="00011FFD"/>
    <w:rsid w:val="000120E8"/>
    <w:rsid w:val="00012179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79"/>
    <w:rsid w:val="000158E0"/>
    <w:rsid w:val="00016A7C"/>
    <w:rsid w:val="000170C5"/>
    <w:rsid w:val="000172E1"/>
    <w:rsid w:val="000174E9"/>
    <w:rsid w:val="0001751B"/>
    <w:rsid w:val="00017B47"/>
    <w:rsid w:val="00017E3A"/>
    <w:rsid w:val="000200EC"/>
    <w:rsid w:val="0002013D"/>
    <w:rsid w:val="0002042A"/>
    <w:rsid w:val="000209DD"/>
    <w:rsid w:val="00021089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303"/>
    <w:rsid w:val="00025535"/>
    <w:rsid w:val="000255A5"/>
    <w:rsid w:val="000255A9"/>
    <w:rsid w:val="000255F0"/>
    <w:rsid w:val="00025697"/>
    <w:rsid w:val="00026058"/>
    <w:rsid w:val="00026440"/>
    <w:rsid w:val="00026932"/>
    <w:rsid w:val="00026BDA"/>
    <w:rsid w:val="00026C5D"/>
    <w:rsid w:val="00026F95"/>
    <w:rsid w:val="00026F97"/>
    <w:rsid w:val="0002736B"/>
    <w:rsid w:val="00027406"/>
    <w:rsid w:val="0002751C"/>
    <w:rsid w:val="0002768A"/>
    <w:rsid w:val="00027893"/>
    <w:rsid w:val="00027A17"/>
    <w:rsid w:val="00027D03"/>
    <w:rsid w:val="0003087E"/>
    <w:rsid w:val="0003143B"/>
    <w:rsid w:val="00031654"/>
    <w:rsid w:val="0003166F"/>
    <w:rsid w:val="000317BB"/>
    <w:rsid w:val="00031C10"/>
    <w:rsid w:val="000323CA"/>
    <w:rsid w:val="00032464"/>
    <w:rsid w:val="0003269F"/>
    <w:rsid w:val="00032B90"/>
    <w:rsid w:val="00032C30"/>
    <w:rsid w:val="0003335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0F76"/>
    <w:rsid w:val="00041804"/>
    <w:rsid w:val="00041E44"/>
    <w:rsid w:val="00041F26"/>
    <w:rsid w:val="00042F55"/>
    <w:rsid w:val="000437CD"/>
    <w:rsid w:val="0004445A"/>
    <w:rsid w:val="00044966"/>
    <w:rsid w:val="00044C83"/>
    <w:rsid w:val="00044F67"/>
    <w:rsid w:val="00044FD0"/>
    <w:rsid w:val="00045189"/>
    <w:rsid w:val="00045912"/>
    <w:rsid w:val="000459DF"/>
    <w:rsid w:val="00045A6B"/>
    <w:rsid w:val="00045F1E"/>
    <w:rsid w:val="00046628"/>
    <w:rsid w:val="00046D23"/>
    <w:rsid w:val="00046EFB"/>
    <w:rsid w:val="0004703E"/>
    <w:rsid w:val="00047310"/>
    <w:rsid w:val="0004761F"/>
    <w:rsid w:val="00047867"/>
    <w:rsid w:val="00047E8E"/>
    <w:rsid w:val="000500EE"/>
    <w:rsid w:val="000505D1"/>
    <w:rsid w:val="000507A4"/>
    <w:rsid w:val="000510B5"/>
    <w:rsid w:val="0005191F"/>
    <w:rsid w:val="00051965"/>
    <w:rsid w:val="00051A81"/>
    <w:rsid w:val="00051D6E"/>
    <w:rsid w:val="00051E13"/>
    <w:rsid w:val="0005201F"/>
    <w:rsid w:val="00052460"/>
    <w:rsid w:val="0005323C"/>
    <w:rsid w:val="0005367A"/>
    <w:rsid w:val="00053871"/>
    <w:rsid w:val="000538F4"/>
    <w:rsid w:val="00053A7D"/>
    <w:rsid w:val="00053C15"/>
    <w:rsid w:val="00053D69"/>
    <w:rsid w:val="00053E55"/>
    <w:rsid w:val="000544C2"/>
    <w:rsid w:val="000546A4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374"/>
    <w:rsid w:val="00061786"/>
    <w:rsid w:val="000617AC"/>
    <w:rsid w:val="00061B6A"/>
    <w:rsid w:val="00061BAB"/>
    <w:rsid w:val="00061CC0"/>
    <w:rsid w:val="00061EB0"/>
    <w:rsid w:val="00062275"/>
    <w:rsid w:val="000622CB"/>
    <w:rsid w:val="000625EB"/>
    <w:rsid w:val="000629DD"/>
    <w:rsid w:val="00062A20"/>
    <w:rsid w:val="000633DA"/>
    <w:rsid w:val="00064607"/>
    <w:rsid w:val="00064735"/>
    <w:rsid w:val="00064A7A"/>
    <w:rsid w:val="00064E50"/>
    <w:rsid w:val="00065088"/>
    <w:rsid w:val="00065337"/>
    <w:rsid w:val="00065643"/>
    <w:rsid w:val="000657FA"/>
    <w:rsid w:val="00065F92"/>
    <w:rsid w:val="00066409"/>
    <w:rsid w:val="000667BB"/>
    <w:rsid w:val="00066C57"/>
    <w:rsid w:val="000670FA"/>
    <w:rsid w:val="00067AB8"/>
    <w:rsid w:val="00067CA1"/>
    <w:rsid w:val="0007060C"/>
    <w:rsid w:val="00070616"/>
    <w:rsid w:val="0007066F"/>
    <w:rsid w:val="00070681"/>
    <w:rsid w:val="000706A4"/>
    <w:rsid w:val="00070EEE"/>
    <w:rsid w:val="0007158A"/>
    <w:rsid w:val="000718E1"/>
    <w:rsid w:val="00072858"/>
    <w:rsid w:val="000728F9"/>
    <w:rsid w:val="000736C3"/>
    <w:rsid w:val="000742F8"/>
    <w:rsid w:val="00074305"/>
    <w:rsid w:val="000747CD"/>
    <w:rsid w:val="00074E35"/>
    <w:rsid w:val="0007517E"/>
    <w:rsid w:val="000754FA"/>
    <w:rsid w:val="00075603"/>
    <w:rsid w:val="0007579D"/>
    <w:rsid w:val="000757B2"/>
    <w:rsid w:val="00076702"/>
    <w:rsid w:val="0007693B"/>
    <w:rsid w:val="00077628"/>
    <w:rsid w:val="00077E0D"/>
    <w:rsid w:val="000801B7"/>
    <w:rsid w:val="0008071E"/>
    <w:rsid w:val="000813FF"/>
    <w:rsid w:val="000824D8"/>
    <w:rsid w:val="000828DE"/>
    <w:rsid w:val="00082BBD"/>
    <w:rsid w:val="00082E50"/>
    <w:rsid w:val="00083442"/>
    <w:rsid w:val="000836C4"/>
    <w:rsid w:val="00083735"/>
    <w:rsid w:val="0008417F"/>
    <w:rsid w:val="00084630"/>
    <w:rsid w:val="000847E5"/>
    <w:rsid w:val="0008491A"/>
    <w:rsid w:val="000853B9"/>
    <w:rsid w:val="0008569D"/>
    <w:rsid w:val="00085E6A"/>
    <w:rsid w:val="00086611"/>
    <w:rsid w:val="0008661C"/>
    <w:rsid w:val="000866C9"/>
    <w:rsid w:val="00086775"/>
    <w:rsid w:val="000867DD"/>
    <w:rsid w:val="00086D30"/>
    <w:rsid w:val="0008710B"/>
    <w:rsid w:val="00087519"/>
    <w:rsid w:val="00087592"/>
    <w:rsid w:val="00090134"/>
    <w:rsid w:val="00090276"/>
    <w:rsid w:val="00091028"/>
    <w:rsid w:val="000912D3"/>
    <w:rsid w:val="000913C7"/>
    <w:rsid w:val="00091441"/>
    <w:rsid w:val="00091C85"/>
    <w:rsid w:val="00092FA9"/>
    <w:rsid w:val="0009325E"/>
    <w:rsid w:val="000934CA"/>
    <w:rsid w:val="00093507"/>
    <w:rsid w:val="000941B1"/>
    <w:rsid w:val="00094D54"/>
    <w:rsid w:val="00095257"/>
    <w:rsid w:val="0009530B"/>
    <w:rsid w:val="00095DCA"/>
    <w:rsid w:val="0009610E"/>
    <w:rsid w:val="0009615C"/>
    <w:rsid w:val="00096296"/>
    <w:rsid w:val="00096873"/>
    <w:rsid w:val="00096B94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AA8"/>
    <w:rsid w:val="000A2BB8"/>
    <w:rsid w:val="000A2F8D"/>
    <w:rsid w:val="000A31DC"/>
    <w:rsid w:val="000A350B"/>
    <w:rsid w:val="000A35D2"/>
    <w:rsid w:val="000A36C8"/>
    <w:rsid w:val="000A36E1"/>
    <w:rsid w:val="000A3833"/>
    <w:rsid w:val="000A39D4"/>
    <w:rsid w:val="000A3EFF"/>
    <w:rsid w:val="000A4240"/>
    <w:rsid w:val="000A4B90"/>
    <w:rsid w:val="000A4FAB"/>
    <w:rsid w:val="000A595A"/>
    <w:rsid w:val="000A5F4B"/>
    <w:rsid w:val="000A6052"/>
    <w:rsid w:val="000A6702"/>
    <w:rsid w:val="000A69B8"/>
    <w:rsid w:val="000A6F0C"/>
    <w:rsid w:val="000A7807"/>
    <w:rsid w:val="000A7A02"/>
    <w:rsid w:val="000A7A1D"/>
    <w:rsid w:val="000A7A91"/>
    <w:rsid w:val="000B0055"/>
    <w:rsid w:val="000B0569"/>
    <w:rsid w:val="000B05D3"/>
    <w:rsid w:val="000B1654"/>
    <w:rsid w:val="000B1725"/>
    <w:rsid w:val="000B17AE"/>
    <w:rsid w:val="000B1A30"/>
    <w:rsid w:val="000B1BC1"/>
    <w:rsid w:val="000B1DB6"/>
    <w:rsid w:val="000B26D8"/>
    <w:rsid w:val="000B280A"/>
    <w:rsid w:val="000B2C1F"/>
    <w:rsid w:val="000B2DC8"/>
    <w:rsid w:val="000B3454"/>
    <w:rsid w:val="000B3585"/>
    <w:rsid w:val="000B361C"/>
    <w:rsid w:val="000B3895"/>
    <w:rsid w:val="000B3904"/>
    <w:rsid w:val="000B391F"/>
    <w:rsid w:val="000B3B8B"/>
    <w:rsid w:val="000B4764"/>
    <w:rsid w:val="000B4A26"/>
    <w:rsid w:val="000B51D2"/>
    <w:rsid w:val="000B526E"/>
    <w:rsid w:val="000B5836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16C1"/>
    <w:rsid w:val="000C1F78"/>
    <w:rsid w:val="000C2007"/>
    <w:rsid w:val="000C2AFF"/>
    <w:rsid w:val="000C30EC"/>
    <w:rsid w:val="000C3109"/>
    <w:rsid w:val="000C33D6"/>
    <w:rsid w:val="000C3E74"/>
    <w:rsid w:val="000C461E"/>
    <w:rsid w:val="000C46CD"/>
    <w:rsid w:val="000C550D"/>
    <w:rsid w:val="000C5555"/>
    <w:rsid w:val="000C5EA0"/>
    <w:rsid w:val="000C5EEA"/>
    <w:rsid w:val="000C6197"/>
    <w:rsid w:val="000C61FC"/>
    <w:rsid w:val="000C62BB"/>
    <w:rsid w:val="000C6549"/>
    <w:rsid w:val="000C6649"/>
    <w:rsid w:val="000C6A1F"/>
    <w:rsid w:val="000C7018"/>
    <w:rsid w:val="000C7101"/>
    <w:rsid w:val="000C7127"/>
    <w:rsid w:val="000C7520"/>
    <w:rsid w:val="000C7927"/>
    <w:rsid w:val="000C7AA9"/>
    <w:rsid w:val="000C7AC3"/>
    <w:rsid w:val="000C7DB7"/>
    <w:rsid w:val="000C7F32"/>
    <w:rsid w:val="000D0B4D"/>
    <w:rsid w:val="000D15A0"/>
    <w:rsid w:val="000D1C04"/>
    <w:rsid w:val="000D1D12"/>
    <w:rsid w:val="000D1E14"/>
    <w:rsid w:val="000D1ECC"/>
    <w:rsid w:val="000D2F3E"/>
    <w:rsid w:val="000D3A9A"/>
    <w:rsid w:val="000D3E4E"/>
    <w:rsid w:val="000D41D5"/>
    <w:rsid w:val="000D43EC"/>
    <w:rsid w:val="000D447F"/>
    <w:rsid w:val="000D4BEB"/>
    <w:rsid w:val="000D4E0E"/>
    <w:rsid w:val="000D5125"/>
    <w:rsid w:val="000D5337"/>
    <w:rsid w:val="000D564B"/>
    <w:rsid w:val="000D5A61"/>
    <w:rsid w:val="000D5CDD"/>
    <w:rsid w:val="000D5DF4"/>
    <w:rsid w:val="000D616D"/>
    <w:rsid w:val="000D6A75"/>
    <w:rsid w:val="000D7302"/>
    <w:rsid w:val="000D7A6C"/>
    <w:rsid w:val="000D7F07"/>
    <w:rsid w:val="000D7FF5"/>
    <w:rsid w:val="000E0688"/>
    <w:rsid w:val="000E0870"/>
    <w:rsid w:val="000E0FC7"/>
    <w:rsid w:val="000E10C2"/>
    <w:rsid w:val="000E1399"/>
    <w:rsid w:val="000E1875"/>
    <w:rsid w:val="000E1D52"/>
    <w:rsid w:val="000E1E48"/>
    <w:rsid w:val="000E1F34"/>
    <w:rsid w:val="000E3477"/>
    <w:rsid w:val="000E3D86"/>
    <w:rsid w:val="000E3DCB"/>
    <w:rsid w:val="000E4301"/>
    <w:rsid w:val="000E4625"/>
    <w:rsid w:val="000E4C00"/>
    <w:rsid w:val="000E533B"/>
    <w:rsid w:val="000E5434"/>
    <w:rsid w:val="000E54DF"/>
    <w:rsid w:val="000E5AF1"/>
    <w:rsid w:val="000E5B94"/>
    <w:rsid w:val="000E5FF0"/>
    <w:rsid w:val="000E669B"/>
    <w:rsid w:val="000E6D62"/>
    <w:rsid w:val="000E7170"/>
    <w:rsid w:val="000E71BF"/>
    <w:rsid w:val="000E73AF"/>
    <w:rsid w:val="000E79E5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2C06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1A4"/>
    <w:rsid w:val="001032FC"/>
    <w:rsid w:val="0010332A"/>
    <w:rsid w:val="001035C2"/>
    <w:rsid w:val="001035EB"/>
    <w:rsid w:val="001035FF"/>
    <w:rsid w:val="0010384F"/>
    <w:rsid w:val="0010394E"/>
    <w:rsid w:val="0010409D"/>
    <w:rsid w:val="0010434A"/>
    <w:rsid w:val="00105522"/>
    <w:rsid w:val="001056F1"/>
    <w:rsid w:val="001059E5"/>
    <w:rsid w:val="00105DBC"/>
    <w:rsid w:val="00105F65"/>
    <w:rsid w:val="001063B6"/>
    <w:rsid w:val="00106EEF"/>
    <w:rsid w:val="0010765E"/>
    <w:rsid w:val="001076E8"/>
    <w:rsid w:val="00110554"/>
    <w:rsid w:val="00110927"/>
    <w:rsid w:val="001109C0"/>
    <w:rsid w:val="00110AE4"/>
    <w:rsid w:val="00110B9A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3D87"/>
    <w:rsid w:val="00113F15"/>
    <w:rsid w:val="001147ED"/>
    <w:rsid w:val="00114845"/>
    <w:rsid w:val="001150DF"/>
    <w:rsid w:val="001155A1"/>
    <w:rsid w:val="0011565C"/>
    <w:rsid w:val="001157E3"/>
    <w:rsid w:val="00115CA9"/>
    <w:rsid w:val="00115D0D"/>
    <w:rsid w:val="00115EE6"/>
    <w:rsid w:val="001164BE"/>
    <w:rsid w:val="00116D02"/>
    <w:rsid w:val="00117348"/>
    <w:rsid w:val="001179E1"/>
    <w:rsid w:val="00117E5B"/>
    <w:rsid w:val="00117F33"/>
    <w:rsid w:val="001201A2"/>
    <w:rsid w:val="00120A33"/>
    <w:rsid w:val="00120E57"/>
    <w:rsid w:val="00120F18"/>
    <w:rsid w:val="00120F2F"/>
    <w:rsid w:val="0012118E"/>
    <w:rsid w:val="001214DD"/>
    <w:rsid w:val="00121C9C"/>
    <w:rsid w:val="00121D19"/>
    <w:rsid w:val="00121FC4"/>
    <w:rsid w:val="0012208B"/>
    <w:rsid w:val="00122369"/>
    <w:rsid w:val="001225EE"/>
    <w:rsid w:val="00122CAD"/>
    <w:rsid w:val="001230FE"/>
    <w:rsid w:val="0012324E"/>
    <w:rsid w:val="00123B36"/>
    <w:rsid w:val="00123B46"/>
    <w:rsid w:val="001243F3"/>
    <w:rsid w:val="00124439"/>
    <w:rsid w:val="00124CEF"/>
    <w:rsid w:val="001251E3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363"/>
    <w:rsid w:val="00132542"/>
    <w:rsid w:val="00132772"/>
    <w:rsid w:val="00132F7E"/>
    <w:rsid w:val="00133C1F"/>
    <w:rsid w:val="00134E29"/>
    <w:rsid w:val="001351A3"/>
    <w:rsid w:val="0013532C"/>
    <w:rsid w:val="00135433"/>
    <w:rsid w:val="0013558E"/>
    <w:rsid w:val="0013560B"/>
    <w:rsid w:val="001356FB"/>
    <w:rsid w:val="00136BAB"/>
    <w:rsid w:val="0013741D"/>
    <w:rsid w:val="0013750F"/>
    <w:rsid w:val="00137A73"/>
    <w:rsid w:val="001402C2"/>
    <w:rsid w:val="0014091B"/>
    <w:rsid w:val="00140944"/>
    <w:rsid w:val="00143303"/>
    <w:rsid w:val="00143528"/>
    <w:rsid w:val="001436F6"/>
    <w:rsid w:val="00143856"/>
    <w:rsid w:val="00143A6D"/>
    <w:rsid w:val="00143BCF"/>
    <w:rsid w:val="001442B6"/>
    <w:rsid w:val="001442E5"/>
    <w:rsid w:val="001443E0"/>
    <w:rsid w:val="001444F0"/>
    <w:rsid w:val="0014494E"/>
    <w:rsid w:val="00144E5D"/>
    <w:rsid w:val="001453BC"/>
    <w:rsid w:val="0014593B"/>
    <w:rsid w:val="001459C3"/>
    <w:rsid w:val="00145E65"/>
    <w:rsid w:val="00145F55"/>
    <w:rsid w:val="00145F8C"/>
    <w:rsid w:val="00146314"/>
    <w:rsid w:val="0014673B"/>
    <w:rsid w:val="001469F5"/>
    <w:rsid w:val="00146A57"/>
    <w:rsid w:val="00146BA8"/>
    <w:rsid w:val="00146E05"/>
    <w:rsid w:val="00146F76"/>
    <w:rsid w:val="0014740B"/>
    <w:rsid w:val="001479DD"/>
    <w:rsid w:val="00147EEB"/>
    <w:rsid w:val="001503D5"/>
    <w:rsid w:val="001507C2"/>
    <w:rsid w:val="0015084A"/>
    <w:rsid w:val="00150EEC"/>
    <w:rsid w:val="00151139"/>
    <w:rsid w:val="0015168C"/>
    <w:rsid w:val="001517DE"/>
    <w:rsid w:val="00151E46"/>
    <w:rsid w:val="001521D4"/>
    <w:rsid w:val="001522EE"/>
    <w:rsid w:val="00152562"/>
    <w:rsid w:val="001525BB"/>
    <w:rsid w:val="00152716"/>
    <w:rsid w:val="00152F33"/>
    <w:rsid w:val="001530C2"/>
    <w:rsid w:val="001531CF"/>
    <w:rsid w:val="001531FE"/>
    <w:rsid w:val="00153622"/>
    <w:rsid w:val="001540CC"/>
    <w:rsid w:val="00154136"/>
    <w:rsid w:val="00154870"/>
    <w:rsid w:val="00154994"/>
    <w:rsid w:val="00155328"/>
    <w:rsid w:val="001554D8"/>
    <w:rsid w:val="00155D73"/>
    <w:rsid w:val="00156133"/>
    <w:rsid w:val="00156735"/>
    <w:rsid w:val="001569A7"/>
    <w:rsid w:val="00160298"/>
    <w:rsid w:val="00160814"/>
    <w:rsid w:val="00160C75"/>
    <w:rsid w:val="00161677"/>
    <w:rsid w:val="001626B9"/>
    <w:rsid w:val="00162EAC"/>
    <w:rsid w:val="00163079"/>
    <w:rsid w:val="00163590"/>
    <w:rsid w:val="00163687"/>
    <w:rsid w:val="00163EC1"/>
    <w:rsid w:val="00164B02"/>
    <w:rsid w:val="00164C02"/>
    <w:rsid w:val="00165E72"/>
    <w:rsid w:val="0016652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93C"/>
    <w:rsid w:val="00172A27"/>
    <w:rsid w:val="00172B09"/>
    <w:rsid w:val="0017316A"/>
    <w:rsid w:val="0017365C"/>
    <w:rsid w:val="00174204"/>
    <w:rsid w:val="0017437A"/>
    <w:rsid w:val="00174503"/>
    <w:rsid w:val="00174787"/>
    <w:rsid w:val="0017482D"/>
    <w:rsid w:val="00174C2D"/>
    <w:rsid w:val="00174EEA"/>
    <w:rsid w:val="0017554A"/>
    <w:rsid w:val="00175A5F"/>
    <w:rsid w:val="00175B94"/>
    <w:rsid w:val="00176496"/>
    <w:rsid w:val="00176692"/>
    <w:rsid w:val="00176B1B"/>
    <w:rsid w:val="001771DF"/>
    <w:rsid w:val="00180085"/>
    <w:rsid w:val="0018033D"/>
    <w:rsid w:val="001803DE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414"/>
    <w:rsid w:val="00183896"/>
    <w:rsid w:val="0018412C"/>
    <w:rsid w:val="001845C3"/>
    <w:rsid w:val="0018463C"/>
    <w:rsid w:val="0018500F"/>
    <w:rsid w:val="0018540A"/>
    <w:rsid w:val="00185B5B"/>
    <w:rsid w:val="00185EA9"/>
    <w:rsid w:val="00186374"/>
    <w:rsid w:val="00186606"/>
    <w:rsid w:val="00186BB3"/>
    <w:rsid w:val="00186F19"/>
    <w:rsid w:val="00187ADD"/>
    <w:rsid w:val="00187FEF"/>
    <w:rsid w:val="0019007A"/>
    <w:rsid w:val="0019039D"/>
    <w:rsid w:val="001903D5"/>
    <w:rsid w:val="00190C36"/>
    <w:rsid w:val="00190EC3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ACB"/>
    <w:rsid w:val="001A2CC3"/>
    <w:rsid w:val="001A2DC8"/>
    <w:rsid w:val="001A4130"/>
    <w:rsid w:val="001A4370"/>
    <w:rsid w:val="001A4644"/>
    <w:rsid w:val="001A550B"/>
    <w:rsid w:val="001A5BC1"/>
    <w:rsid w:val="001A5C87"/>
    <w:rsid w:val="001A5EC6"/>
    <w:rsid w:val="001A61E1"/>
    <w:rsid w:val="001A63C3"/>
    <w:rsid w:val="001A6781"/>
    <w:rsid w:val="001A68F7"/>
    <w:rsid w:val="001A77FF"/>
    <w:rsid w:val="001A7DF1"/>
    <w:rsid w:val="001B018C"/>
    <w:rsid w:val="001B036F"/>
    <w:rsid w:val="001B056B"/>
    <w:rsid w:val="001B0E7B"/>
    <w:rsid w:val="001B10D2"/>
    <w:rsid w:val="001B1194"/>
    <w:rsid w:val="001B1436"/>
    <w:rsid w:val="001B168B"/>
    <w:rsid w:val="001B20BF"/>
    <w:rsid w:val="001B215E"/>
    <w:rsid w:val="001B2A24"/>
    <w:rsid w:val="001B2B12"/>
    <w:rsid w:val="001B2C45"/>
    <w:rsid w:val="001B3142"/>
    <w:rsid w:val="001B3335"/>
    <w:rsid w:val="001B3FF5"/>
    <w:rsid w:val="001B4152"/>
    <w:rsid w:val="001B4927"/>
    <w:rsid w:val="001B534A"/>
    <w:rsid w:val="001B5548"/>
    <w:rsid w:val="001B56A6"/>
    <w:rsid w:val="001B5764"/>
    <w:rsid w:val="001B58B9"/>
    <w:rsid w:val="001B5A98"/>
    <w:rsid w:val="001B5BCC"/>
    <w:rsid w:val="001B6688"/>
    <w:rsid w:val="001B6930"/>
    <w:rsid w:val="001B69E9"/>
    <w:rsid w:val="001B7171"/>
    <w:rsid w:val="001B7489"/>
    <w:rsid w:val="001B74AF"/>
    <w:rsid w:val="001B7C53"/>
    <w:rsid w:val="001C0303"/>
    <w:rsid w:val="001C0557"/>
    <w:rsid w:val="001C066D"/>
    <w:rsid w:val="001C0892"/>
    <w:rsid w:val="001C0C0B"/>
    <w:rsid w:val="001C0D22"/>
    <w:rsid w:val="001C0EE1"/>
    <w:rsid w:val="001C0F94"/>
    <w:rsid w:val="001C192D"/>
    <w:rsid w:val="001C22B7"/>
    <w:rsid w:val="001C22C8"/>
    <w:rsid w:val="001C2360"/>
    <w:rsid w:val="001C24E0"/>
    <w:rsid w:val="001C2715"/>
    <w:rsid w:val="001C28B5"/>
    <w:rsid w:val="001C2A48"/>
    <w:rsid w:val="001C2A81"/>
    <w:rsid w:val="001C2A9E"/>
    <w:rsid w:val="001C2AB7"/>
    <w:rsid w:val="001C2E5D"/>
    <w:rsid w:val="001C2E90"/>
    <w:rsid w:val="001C3233"/>
    <w:rsid w:val="001C3305"/>
    <w:rsid w:val="001C380E"/>
    <w:rsid w:val="001C3B14"/>
    <w:rsid w:val="001C3BB4"/>
    <w:rsid w:val="001C3DCD"/>
    <w:rsid w:val="001C3EA3"/>
    <w:rsid w:val="001C462B"/>
    <w:rsid w:val="001C4895"/>
    <w:rsid w:val="001C4C9C"/>
    <w:rsid w:val="001C5117"/>
    <w:rsid w:val="001C53BB"/>
    <w:rsid w:val="001C572A"/>
    <w:rsid w:val="001C5B4B"/>
    <w:rsid w:val="001C6277"/>
    <w:rsid w:val="001C7340"/>
    <w:rsid w:val="001D00B5"/>
    <w:rsid w:val="001D04BF"/>
    <w:rsid w:val="001D0813"/>
    <w:rsid w:val="001D1355"/>
    <w:rsid w:val="001D1530"/>
    <w:rsid w:val="001D177E"/>
    <w:rsid w:val="001D1AF3"/>
    <w:rsid w:val="001D1B9E"/>
    <w:rsid w:val="001D2B05"/>
    <w:rsid w:val="001D2D89"/>
    <w:rsid w:val="001D3A63"/>
    <w:rsid w:val="001D3E61"/>
    <w:rsid w:val="001D3F39"/>
    <w:rsid w:val="001D4FF5"/>
    <w:rsid w:val="001D506C"/>
    <w:rsid w:val="001D536A"/>
    <w:rsid w:val="001D5C31"/>
    <w:rsid w:val="001D5D85"/>
    <w:rsid w:val="001D6046"/>
    <w:rsid w:val="001D6D5D"/>
    <w:rsid w:val="001D7027"/>
    <w:rsid w:val="001D738F"/>
    <w:rsid w:val="001D74F2"/>
    <w:rsid w:val="001D7A0B"/>
    <w:rsid w:val="001E0025"/>
    <w:rsid w:val="001E19C4"/>
    <w:rsid w:val="001E1A9F"/>
    <w:rsid w:val="001E21E3"/>
    <w:rsid w:val="001E245A"/>
    <w:rsid w:val="001E2873"/>
    <w:rsid w:val="001E2C98"/>
    <w:rsid w:val="001E2DB1"/>
    <w:rsid w:val="001E31F2"/>
    <w:rsid w:val="001E323F"/>
    <w:rsid w:val="001E3F2E"/>
    <w:rsid w:val="001E3FF0"/>
    <w:rsid w:val="001E419B"/>
    <w:rsid w:val="001E4579"/>
    <w:rsid w:val="001E49C1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017A"/>
    <w:rsid w:val="001F20B0"/>
    <w:rsid w:val="001F2189"/>
    <w:rsid w:val="001F261F"/>
    <w:rsid w:val="001F282E"/>
    <w:rsid w:val="001F2A04"/>
    <w:rsid w:val="001F3016"/>
    <w:rsid w:val="001F34CF"/>
    <w:rsid w:val="001F3FBF"/>
    <w:rsid w:val="001F432F"/>
    <w:rsid w:val="001F44B6"/>
    <w:rsid w:val="001F5B62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074"/>
    <w:rsid w:val="00200BB8"/>
    <w:rsid w:val="00200C8F"/>
    <w:rsid w:val="00200DC2"/>
    <w:rsid w:val="00200E25"/>
    <w:rsid w:val="00200FFF"/>
    <w:rsid w:val="002020F2"/>
    <w:rsid w:val="0020229E"/>
    <w:rsid w:val="00202EA8"/>
    <w:rsid w:val="00202F46"/>
    <w:rsid w:val="00203390"/>
    <w:rsid w:val="002034AD"/>
    <w:rsid w:val="00203781"/>
    <w:rsid w:val="002037C7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978"/>
    <w:rsid w:val="00207AEC"/>
    <w:rsid w:val="00210002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4926"/>
    <w:rsid w:val="0021515D"/>
    <w:rsid w:val="00215450"/>
    <w:rsid w:val="00215B09"/>
    <w:rsid w:val="0021607A"/>
    <w:rsid w:val="00216924"/>
    <w:rsid w:val="00216BC1"/>
    <w:rsid w:val="002172CD"/>
    <w:rsid w:val="00217B68"/>
    <w:rsid w:val="0022049E"/>
    <w:rsid w:val="00220502"/>
    <w:rsid w:val="00220579"/>
    <w:rsid w:val="00220850"/>
    <w:rsid w:val="00220CF1"/>
    <w:rsid w:val="002214A3"/>
    <w:rsid w:val="002219F8"/>
    <w:rsid w:val="00221A5C"/>
    <w:rsid w:val="00221AC8"/>
    <w:rsid w:val="00221E43"/>
    <w:rsid w:val="0022258D"/>
    <w:rsid w:val="00222A47"/>
    <w:rsid w:val="00222C02"/>
    <w:rsid w:val="00222C09"/>
    <w:rsid w:val="00222CB3"/>
    <w:rsid w:val="00222DE8"/>
    <w:rsid w:val="00223873"/>
    <w:rsid w:val="00223C49"/>
    <w:rsid w:val="00223CF2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1B2"/>
    <w:rsid w:val="0022536A"/>
    <w:rsid w:val="00225469"/>
    <w:rsid w:val="0022574C"/>
    <w:rsid w:val="002257C5"/>
    <w:rsid w:val="00225C80"/>
    <w:rsid w:val="00225E7E"/>
    <w:rsid w:val="00226545"/>
    <w:rsid w:val="00226AF5"/>
    <w:rsid w:val="00226BA0"/>
    <w:rsid w:val="00227386"/>
    <w:rsid w:val="00227579"/>
    <w:rsid w:val="0023044C"/>
    <w:rsid w:val="002308B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12D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37903"/>
    <w:rsid w:val="00237FC6"/>
    <w:rsid w:val="0024009A"/>
    <w:rsid w:val="0024021F"/>
    <w:rsid w:val="00240A0D"/>
    <w:rsid w:val="00241295"/>
    <w:rsid w:val="002415E2"/>
    <w:rsid w:val="00241C4F"/>
    <w:rsid w:val="00241E10"/>
    <w:rsid w:val="00241E68"/>
    <w:rsid w:val="00242B75"/>
    <w:rsid w:val="00243198"/>
    <w:rsid w:val="002438FD"/>
    <w:rsid w:val="00243C46"/>
    <w:rsid w:val="00243C63"/>
    <w:rsid w:val="00243E80"/>
    <w:rsid w:val="00243EFA"/>
    <w:rsid w:val="0024437A"/>
    <w:rsid w:val="00245078"/>
    <w:rsid w:val="00245AF4"/>
    <w:rsid w:val="00245F85"/>
    <w:rsid w:val="00245F8C"/>
    <w:rsid w:val="002463C5"/>
    <w:rsid w:val="00246631"/>
    <w:rsid w:val="00246A63"/>
    <w:rsid w:val="00246C0C"/>
    <w:rsid w:val="00246E5A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131"/>
    <w:rsid w:val="00253760"/>
    <w:rsid w:val="00253C4C"/>
    <w:rsid w:val="00253F65"/>
    <w:rsid w:val="00254AA7"/>
    <w:rsid w:val="0025518A"/>
    <w:rsid w:val="002552CC"/>
    <w:rsid w:val="00255311"/>
    <w:rsid w:val="002553E3"/>
    <w:rsid w:val="0025567B"/>
    <w:rsid w:val="002558DB"/>
    <w:rsid w:val="00255B36"/>
    <w:rsid w:val="00255BFB"/>
    <w:rsid w:val="00255D81"/>
    <w:rsid w:val="00256826"/>
    <w:rsid w:val="002568CB"/>
    <w:rsid w:val="00256AE8"/>
    <w:rsid w:val="00256F9C"/>
    <w:rsid w:val="00257159"/>
    <w:rsid w:val="002573C0"/>
    <w:rsid w:val="00257577"/>
    <w:rsid w:val="0025780E"/>
    <w:rsid w:val="0026012A"/>
    <w:rsid w:val="0026065F"/>
    <w:rsid w:val="0026101D"/>
    <w:rsid w:val="0026114A"/>
    <w:rsid w:val="00261717"/>
    <w:rsid w:val="0026203D"/>
    <w:rsid w:val="00262370"/>
    <w:rsid w:val="0026270D"/>
    <w:rsid w:val="002632D5"/>
    <w:rsid w:val="00263BB6"/>
    <w:rsid w:val="00263FE3"/>
    <w:rsid w:val="00264101"/>
    <w:rsid w:val="00264DB2"/>
    <w:rsid w:val="00265338"/>
    <w:rsid w:val="0026571F"/>
    <w:rsid w:val="00265822"/>
    <w:rsid w:val="00265870"/>
    <w:rsid w:val="00265C82"/>
    <w:rsid w:val="002677BA"/>
    <w:rsid w:val="00267E3E"/>
    <w:rsid w:val="00267E48"/>
    <w:rsid w:val="00267E4B"/>
    <w:rsid w:val="0027072E"/>
    <w:rsid w:val="00270890"/>
    <w:rsid w:val="002712FE"/>
    <w:rsid w:val="00271394"/>
    <w:rsid w:val="002713F4"/>
    <w:rsid w:val="00272532"/>
    <w:rsid w:val="002727FF"/>
    <w:rsid w:val="00272FDB"/>
    <w:rsid w:val="002732FC"/>
    <w:rsid w:val="00273747"/>
    <w:rsid w:val="00273822"/>
    <w:rsid w:val="0027388E"/>
    <w:rsid w:val="0027398A"/>
    <w:rsid w:val="00273B75"/>
    <w:rsid w:val="0027402F"/>
    <w:rsid w:val="0027448A"/>
    <w:rsid w:val="0027557E"/>
    <w:rsid w:val="0027562E"/>
    <w:rsid w:val="0027563C"/>
    <w:rsid w:val="00275727"/>
    <w:rsid w:val="00275A5C"/>
    <w:rsid w:val="00275F7C"/>
    <w:rsid w:val="0027661A"/>
    <w:rsid w:val="0027669D"/>
    <w:rsid w:val="002766F1"/>
    <w:rsid w:val="00276A19"/>
    <w:rsid w:val="00276BB8"/>
    <w:rsid w:val="0027762E"/>
    <w:rsid w:val="00277749"/>
    <w:rsid w:val="00277927"/>
    <w:rsid w:val="00277A76"/>
    <w:rsid w:val="00277C59"/>
    <w:rsid w:val="0028004D"/>
    <w:rsid w:val="00280D5E"/>
    <w:rsid w:val="00280E93"/>
    <w:rsid w:val="0028109C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25"/>
    <w:rsid w:val="00284875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B9A"/>
    <w:rsid w:val="00290F73"/>
    <w:rsid w:val="00291B67"/>
    <w:rsid w:val="00291FA0"/>
    <w:rsid w:val="00292762"/>
    <w:rsid w:val="00292B4C"/>
    <w:rsid w:val="00292F6C"/>
    <w:rsid w:val="0029330F"/>
    <w:rsid w:val="002933A6"/>
    <w:rsid w:val="00294357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6E8"/>
    <w:rsid w:val="00296808"/>
    <w:rsid w:val="00297417"/>
    <w:rsid w:val="002974F0"/>
    <w:rsid w:val="00297883"/>
    <w:rsid w:val="00297944"/>
    <w:rsid w:val="00297BD8"/>
    <w:rsid w:val="002A0155"/>
    <w:rsid w:val="002A028E"/>
    <w:rsid w:val="002A06AA"/>
    <w:rsid w:val="002A136E"/>
    <w:rsid w:val="002A143F"/>
    <w:rsid w:val="002A17C9"/>
    <w:rsid w:val="002A1B28"/>
    <w:rsid w:val="002A1B58"/>
    <w:rsid w:val="002A2507"/>
    <w:rsid w:val="002A2942"/>
    <w:rsid w:val="002A29D4"/>
    <w:rsid w:val="002A2EB1"/>
    <w:rsid w:val="002A310A"/>
    <w:rsid w:val="002A3119"/>
    <w:rsid w:val="002A313C"/>
    <w:rsid w:val="002A32F1"/>
    <w:rsid w:val="002A3689"/>
    <w:rsid w:val="002A36BE"/>
    <w:rsid w:val="002A3764"/>
    <w:rsid w:val="002A38B7"/>
    <w:rsid w:val="002A3A6E"/>
    <w:rsid w:val="002A3C00"/>
    <w:rsid w:val="002A3E3E"/>
    <w:rsid w:val="002A4144"/>
    <w:rsid w:val="002A43D5"/>
    <w:rsid w:val="002A485C"/>
    <w:rsid w:val="002A48C4"/>
    <w:rsid w:val="002A4D19"/>
    <w:rsid w:val="002A4EC9"/>
    <w:rsid w:val="002A54B5"/>
    <w:rsid w:val="002A56D6"/>
    <w:rsid w:val="002A5CA7"/>
    <w:rsid w:val="002A5DC2"/>
    <w:rsid w:val="002A6050"/>
    <w:rsid w:val="002A6377"/>
    <w:rsid w:val="002A6984"/>
    <w:rsid w:val="002A6C30"/>
    <w:rsid w:val="002A6CBF"/>
    <w:rsid w:val="002A712B"/>
    <w:rsid w:val="002A7282"/>
    <w:rsid w:val="002A7776"/>
    <w:rsid w:val="002A7DC1"/>
    <w:rsid w:val="002B0315"/>
    <w:rsid w:val="002B063E"/>
    <w:rsid w:val="002B0B4C"/>
    <w:rsid w:val="002B0DDB"/>
    <w:rsid w:val="002B0EEB"/>
    <w:rsid w:val="002B14C8"/>
    <w:rsid w:val="002B1CFD"/>
    <w:rsid w:val="002B2723"/>
    <w:rsid w:val="002B289F"/>
    <w:rsid w:val="002B2993"/>
    <w:rsid w:val="002B2E89"/>
    <w:rsid w:val="002B321B"/>
    <w:rsid w:val="002B35E1"/>
    <w:rsid w:val="002B4198"/>
    <w:rsid w:val="002B42FB"/>
    <w:rsid w:val="002B46BD"/>
    <w:rsid w:val="002B48A4"/>
    <w:rsid w:val="002B49D4"/>
    <w:rsid w:val="002B4DC7"/>
    <w:rsid w:val="002B4E84"/>
    <w:rsid w:val="002B53CD"/>
    <w:rsid w:val="002B5C3F"/>
    <w:rsid w:val="002B5F56"/>
    <w:rsid w:val="002B623C"/>
    <w:rsid w:val="002B639A"/>
    <w:rsid w:val="002B64B5"/>
    <w:rsid w:val="002B6C34"/>
    <w:rsid w:val="002B6E85"/>
    <w:rsid w:val="002B6EF7"/>
    <w:rsid w:val="002B749D"/>
    <w:rsid w:val="002B76A1"/>
    <w:rsid w:val="002B7726"/>
    <w:rsid w:val="002B7EA7"/>
    <w:rsid w:val="002C011C"/>
    <w:rsid w:val="002C065B"/>
    <w:rsid w:val="002C090E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1F6"/>
    <w:rsid w:val="002C321F"/>
    <w:rsid w:val="002C3389"/>
    <w:rsid w:val="002C3464"/>
    <w:rsid w:val="002C3548"/>
    <w:rsid w:val="002C3B43"/>
    <w:rsid w:val="002C3D76"/>
    <w:rsid w:val="002C3F9D"/>
    <w:rsid w:val="002C52A7"/>
    <w:rsid w:val="002C533B"/>
    <w:rsid w:val="002C5391"/>
    <w:rsid w:val="002C5726"/>
    <w:rsid w:val="002C6230"/>
    <w:rsid w:val="002C64DC"/>
    <w:rsid w:val="002C6DFA"/>
    <w:rsid w:val="002C6EEE"/>
    <w:rsid w:val="002C7261"/>
    <w:rsid w:val="002C72F1"/>
    <w:rsid w:val="002C75DB"/>
    <w:rsid w:val="002C7623"/>
    <w:rsid w:val="002C76F0"/>
    <w:rsid w:val="002C7724"/>
    <w:rsid w:val="002C7F48"/>
    <w:rsid w:val="002D0F73"/>
    <w:rsid w:val="002D0FB2"/>
    <w:rsid w:val="002D103C"/>
    <w:rsid w:val="002D11E9"/>
    <w:rsid w:val="002D16C1"/>
    <w:rsid w:val="002D199B"/>
    <w:rsid w:val="002D25AC"/>
    <w:rsid w:val="002D2F2F"/>
    <w:rsid w:val="002D349E"/>
    <w:rsid w:val="002D39A9"/>
    <w:rsid w:val="002D3A17"/>
    <w:rsid w:val="002D3BFD"/>
    <w:rsid w:val="002D407F"/>
    <w:rsid w:val="002D5A04"/>
    <w:rsid w:val="002D5A1F"/>
    <w:rsid w:val="002D633B"/>
    <w:rsid w:val="002D6397"/>
    <w:rsid w:val="002D72EC"/>
    <w:rsid w:val="002D770D"/>
    <w:rsid w:val="002D7BD6"/>
    <w:rsid w:val="002E03EB"/>
    <w:rsid w:val="002E05B5"/>
    <w:rsid w:val="002E0648"/>
    <w:rsid w:val="002E07F3"/>
    <w:rsid w:val="002E0CEE"/>
    <w:rsid w:val="002E13FB"/>
    <w:rsid w:val="002E16D1"/>
    <w:rsid w:val="002E1C87"/>
    <w:rsid w:val="002E26BB"/>
    <w:rsid w:val="002E2ABE"/>
    <w:rsid w:val="002E2D8D"/>
    <w:rsid w:val="002E30FD"/>
    <w:rsid w:val="002E32B5"/>
    <w:rsid w:val="002E3CDA"/>
    <w:rsid w:val="002E4560"/>
    <w:rsid w:val="002E55D4"/>
    <w:rsid w:val="002E5D12"/>
    <w:rsid w:val="002E5FCC"/>
    <w:rsid w:val="002E62B1"/>
    <w:rsid w:val="002E6654"/>
    <w:rsid w:val="002E66F2"/>
    <w:rsid w:val="002E68DF"/>
    <w:rsid w:val="002E6B6E"/>
    <w:rsid w:val="002E6D32"/>
    <w:rsid w:val="002E6F52"/>
    <w:rsid w:val="002E7277"/>
    <w:rsid w:val="002E7426"/>
    <w:rsid w:val="002E7946"/>
    <w:rsid w:val="002E79D6"/>
    <w:rsid w:val="002F0230"/>
    <w:rsid w:val="002F0FF0"/>
    <w:rsid w:val="002F144A"/>
    <w:rsid w:val="002F16D9"/>
    <w:rsid w:val="002F16DC"/>
    <w:rsid w:val="002F1B87"/>
    <w:rsid w:val="002F1E03"/>
    <w:rsid w:val="002F1F28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4E7B"/>
    <w:rsid w:val="002F50A4"/>
    <w:rsid w:val="002F527F"/>
    <w:rsid w:val="002F657D"/>
    <w:rsid w:val="002F678D"/>
    <w:rsid w:val="002F6C16"/>
    <w:rsid w:val="002F6E61"/>
    <w:rsid w:val="002F7A9D"/>
    <w:rsid w:val="002F7EBA"/>
    <w:rsid w:val="003000E6"/>
    <w:rsid w:val="003006BE"/>
    <w:rsid w:val="003008A4"/>
    <w:rsid w:val="00300A85"/>
    <w:rsid w:val="00300D0A"/>
    <w:rsid w:val="00300FE0"/>
    <w:rsid w:val="0030172E"/>
    <w:rsid w:val="00301A5C"/>
    <w:rsid w:val="00301BB5"/>
    <w:rsid w:val="00301C0B"/>
    <w:rsid w:val="00301ED8"/>
    <w:rsid w:val="00301F2C"/>
    <w:rsid w:val="00302493"/>
    <w:rsid w:val="00302638"/>
    <w:rsid w:val="00302B02"/>
    <w:rsid w:val="003032C5"/>
    <w:rsid w:val="00303461"/>
    <w:rsid w:val="003034E3"/>
    <w:rsid w:val="003039BC"/>
    <w:rsid w:val="00303B00"/>
    <w:rsid w:val="00303B86"/>
    <w:rsid w:val="00303F80"/>
    <w:rsid w:val="0030427F"/>
    <w:rsid w:val="00304900"/>
    <w:rsid w:val="0030498B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07DE2"/>
    <w:rsid w:val="0031033F"/>
    <w:rsid w:val="003108BA"/>
    <w:rsid w:val="00310C26"/>
    <w:rsid w:val="00310EB7"/>
    <w:rsid w:val="00310EDB"/>
    <w:rsid w:val="003112FB"/>
    <w:rsid w:val="00311ABE"/>
    <w:rsid w:val="00311E0E"/>
    <w:rsid w:val="003121F7"/>
    <w:rsid w:val="003125FA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E56"/>
    <w:rsid w:val="00315FE6"/>
    <w:rsid w:val="0031661A"/>
    <w:rsid w:val="00316760"/>
    <w:rsid w:val="0031687C"/>
    <w:rsid w:val="003173EF"/>
    <w:rsid w:val="00317567"/>
    <w:rsid w:val="003176A2"/>
    <w:rsid w:val="0031799A"/>
    <w:rsid w:val="00317B80"/>
    <w:rsid w:val="00317C4C"/>
    <w:rsid w:val="003202D9"/>
    <w:rsid w:val="003205C9"/>
    <w:rsid w:val="003207BF"/>
    <w:rsid w:val="00321661"/>
    <w:rsid w:val="0032166D"/>
    <w:rsid w:val="00321CAC"/>
    <w:rsid w:val="00321D29"/>
    <w:rsid w:val="00322A44"/>
    <w:rsid w:val="00322B58"/>
    <w:rsid w:val="00323992"/>
    <w:rsid w:val="003249D3"/>
    <w:rsid w:val="00325055"/>
    <w:rsid w:val="003252EB"/>
    <w:rsid w:val="003253BF"/>
    <w:rsid w:val="003254EC"/>
    <w:rsid w:val="003258BE"/>
    <w:rsid w:val="00326056"/>
    <w:rsid w:val="00326D05"/>
    <w:rsid w:val="00326D8E"/>
    <w:rsid w:val="00326E4D"/>
    <w:rsid w:val="00326F06"/>
    <w:rsid w:val="00326FC8"/>
    <w:rsid w:val="00327CFA"/>
    <w:rsid w:val="00327F6A"/>
    <w:rsid w:val="00330202"/>
    <w:rsid w:val="003304A5"/>
    <w:rsid w:val="00330F33"/>
    <w:rsid w:val="0033145B"/>
    <w:rsid w:val="003314CD"/>
    <w:rsid w:val="003316A1"/>
    <w:rsid w:val="00331855"/>
    <w:rsid w:val="003320E2"/>
    <w:rsid w:val="00332827"/>
    <w:rsid w:val="00332894"/>
    <w:rsid w:val="00332BBD"/>
    <w:rsid w:val="00332C55"/>
    <w:rsid w:val="00332C97"/>
    <w:rsid w:val="00332CAF"/>
    <w:rsid w:val="0033355D"/>
    <w:rsid w:val="00333A7D"/>
    <w:rsid w:val="00333CB5"/>
    <w:rsid w:val="003340B1"/>
    <w:rsid w:val="00334501"/>
    <w:rsid w:val="00334512"/>
    <w:rsid w:val="0033453B"/>
    <w:rsid w:val="00334632"/>
    <w:rsid w:val="00334991"/>
    <w:rsid w:val="00334EA6"/>
    <w:rsid w:val="00335444"/>
    <w:rsid w:val="0033558C"/>
    <w:rsid w:val="00335A5E"/>
    <w:rsid w:val="003363A0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34A"/>
    <w:rsid w:val="00342FD5"/>
    <w:rsid w:val="003432B8"/>
    <w:rsid w:val="00343379"/>
    <w:rsid w:val="00343416"/>
    <w:rsid w:val="003436E5"/>
    <w:rsid w:val="003440B2"/>
    <w:rsid w:val="00344844"/>
    <w:rsid w:val="00344BB8"/>
    <w:rsid w:val="00344E03"/>
    <w:rsid w:val="00344EC9"/>
    <w:rsid w:val="003453E8"/>
    <w:rsid w:val="00345659"/>
    <w:rsid w:val="00345789"/>
    <w:rsid w:val="003457E1"/>
    <w:rsid w:val="0034589A"/>
    <w:rsid w:val="00345A57"/>
    <w:rsid w:val="00345A5F"/>
    <w:rsid w:val="00345B52"/>
    <w:rsid w:val="00345C7B"/>
    <w:rsid w:val="003468A9"/>
    <w:rsid w:val="00347228"/>
    <w:rsid w:val="003474E0"/>
    <w:rsid w:val="0035133A"/>
    <w:rsid w:val="0035159F"/>
    <w:rsid w:val="00351CCF"/>
    <w:rsid w:val="00351F01"/>
    <w:rsid w:val="00351F11"/>
    <w:rsid w:val="0035218F"/>
    <w:rsid w:val="00352360"/>
    <w:rsid w:val="0035306D"/>
    <w:rsid w:val="0035376D"/>
    <w:rsid w:val="00353D88"/>
    <w:rsid w:val="00353F5A"/>
    <w:rsid w:val="003541D1"/>
    <w:rsid w:val="003542D4"/>
    <w:rsid w:val="003543A6"/>
    <w:rsid w:val="003554A0"/>
    <w:rsid w:val="00355DF6"/>
    <w:rsid w:val="00355FCE"/>
    <w:rsid w:val="00356450"/>
    <w:rsid w:val="003564E9"/>
    <w:rsid w:val="00356B77"/>
    <w:rsid w:val="00356B84"/>
    <w:rsid w:val="00356CF7"/>
    <w:rsid w:val="003571A3"/>
    <w:rsid w:val="003572B7"/>
    <w:rsid w:val="003572ED"/>
    <w:rsid w:val="00357689"/>
    <w:rsid w:val="00357A79"/>
    <w:rsid w:val="00357BB9"/>
    <w:rsid w:val="003602F8"/>
    <w:rsid w:val="0036067F"/>
    <w:rsid w:val="003609B0"/>
    <w:rsid w:val="00360CC6"/>
    <w:rsid w:val="0036122E"/>
    <w:rsid w:val="00361ECE"/>
    <w:rsid w:val="00361F16"/>
    <w:rsid w:val="003620C4"/>
    <w:rsid w:val="00362E83"/>
    <w:rsid w:val="00364004"/>
    <w:rsid w:val="00364677"/>
    <w:rsid w:val="00364828"/>
    <w:rsid w:val="00364B28"/>
    <w:rsid w:val="00364D14"/>
    <w:rsid w:val="00365F7E"/>
    <w:rsid w:val="0036690D"/>
    <w:rsid w:val="00366B53"/>
    <w:rsid w:val="0036766C"/>
    <w:rsid w:val="0036782F"/>
    <w:rsid w:val="00367849"/>
    <w:rsid w:val="00367C81"/>
    <w:rsid w:val="003702C3"/>
    <w:rsid w:val="0037089F"/>
    <w:rsid w:val="0037104C"/>
    <w:rsid w:val="0037148E"/>
    <w:rsid w:val="00371E6F"/>
    <w:rsid w:val="0037266E"/>
    <w:rsid w:val="00372793"/>
    <w:rsid w:val="0037286C"/>
    <w:rsid w:val="003735FF"/>
    <w:rsid w:val="00373B1D"/>
    <w:rsid w:val="00374105"/>
    <w:rsid w:val="00374FFE"/>
    <w:rsid w:val="003751DB"/>
    <w:rsid w:val="003759D1"/>
    <w:rsid w:val="00375B2F"/>
    <w:rsid w:val="00375BDA"/>
    <w:rsid w:val="00375EE0"/>
    <w:rsid w:val="00376D2E"/>
    <w:rsid w:val="00376EC7"/>
    <w:rsid w:val="0037767E"/>
    <w:rsid w:val="0038004A"/>
    <w:rsid w:val="00380460"/>
    <w:rsid w:val="00380727"/>
    <w:rsid w:val="0038100A"/>
    <w:rsid w:val="00381F9B"/>
    <w:rsid w:val="00382717"/>
    <w:rsid w:val="00383869"/>
    <w:rsid w:val="00383B42"/>
    <w:rsid w:val="00383B9C"/>
    <w:rsid w:val="00383C8C"/>
    <w:rsid w:val="00384ECA"/>
    <w:rsid w:val="00384F28"/>
    <w:rsid w:val="00384F88"/>
    <w:rsid w:val="00385334"/>
    <w:rsid w:val="003853B9"/>
    <w:rsid w:val="00385A41"/>
    <w:rsid w:val="00385D27"/>
    <w:rsid w:val="00387129"/>
    <w:rsid w:val="0038715D"/>
    <w:rsid w:val="003873CF"/>
    <w:rsid w:val="0038772B"/>
    <w:rsid w:val="00387D55"/>
    <w:rsid w:val="00387DC7"/>
    <w:rsid w:val="00387F84"/>
    <w:rsid w:val="0039020F"/>
    <w:rsid w:val="00390709"/>
    <w:rsid w:val="00391195"/>
    <w:rsid w:val="00391303"/>
    <w:rsid w:val="003915BC"/>
    <w:rsid w:val="00391680"/>
    <w:rsid w:val="00391803"/>
    <w:rsid w:val="00391806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37A"/>
    <w:rsid w:val="003964D2"/>
    <w:rsid w:val="0039663C"/>
    <w:rsid w:val="00396B72"/>
    <w:rsid w:val="00396F10"/>
    <w:rsid w:val="0039737A"/>
    <w:rsid w:val="003973CD"/>
    <w:rsid w:val="00397549"/>
    <w:rsid w:val="00397660"/>
    <w:rsid w:val="003A02C5"/>
    <w:rsid w:val="003A0414"/>
    <w:rsid w:val="003A063A"/>
    <w:rsid w:val="003A064C"/>
    <w:rsid w:val="003A0A9B"/>
    <w:rsid w:val="003A0D28"/>
    <w:rsid w:val="003A164F"/>
    <w:rsid w:val="003A1B2C"/>
    <w:rsid w:val="003A2018"/>
    <w:rsid w:val="003A235F"/>
    <w:rsid w:val="003A2570"/>
    <w:rsid w:val="003A2C08"/>
    <w:rsid w:val="003A2E5D"/>
    <w:rsid w:val="003A310C"/>
    <w:rsid w:val="003A31CC"/>
    <w:rsid w:val="003A3492"/>
    <w:rsid w:val="003A3542"/>
    <w:rsid w:val="003A38F8"/>
    <w:rsid w:val="003A426C"/>
    <w:rsid w:val="003A428F"/>
    <w:rsid w:val="003A4993"/>
    <w:rsid w:val="003A4D20"/>
    <w:rsid w:val="003A4E39"/>
    <w:rsid w:val="003A4FE5"/>
    <w:rsid w:val="003A505E"/>
    <w:rsid w:val="003A583E"/>
    <w:rsid w:val="003A5C54"/>
    <w:rsid w:val="003A62AB"/>
    <w:rsid w:val="003A686E"/>
    <w:rsid w:val="003A6CAA"/>
    <w:rsid w:val="003A6D01"/>
    <w:rsid w:val="003A7006"/>
    <w:rsid w:val="003A7400"/>
    <w:rsid w:val="003A7AFB"/>
    <w:rsid w:val="003A7E41"/>
    <w:rsid w:val="003B0339"/>
    <w:rsid w:val="003B034F"/>
    <w:rsid w:val="003B0C18"/>
    <w:rsid w:val="003B0EDD"/>
    <w:rsid w:val="003B12CD"/>
    <w:rsid w:val="003B18C4"/>
    <w:rsid w:val="003B1BCB"/>
    <w:rsid w:val="003B264D"/>
    <w:rsid w:val="003B2F44"/>
    <w:rsid w:val="003B320F"/>
    <w:rsid w:val="003B34FF"/>
    <w:rsid w:val="003B3945"/>
    <w:rsid w:val="003B3D72"/>
    <w:rsid w:val="003B47B7"/>
    <w:rsid w:val="003B4BB7"/>
    <w:rsid w:val="003B58A9"/>
    <w:rsid w:val="003B594B"/>
    <w:rsid w:val="003B5E9A"/>
    <w:rsid w:val="003B5FD3"/>
    <w:rsid w:val="003B6060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3F55"/>
    <w:rsid w:val="003C451B"/>
    <w:rsid w:val="003C4C11"/>
    <w:rsid w:val="003C4EA1"/>
    <w:rsid w:val="003C5771"/>
    <w:rsid w:val="003C5856"/>
    <w:rsid w:val="003C58BA"/>
    <w:rsid w:val="003C5954"/>
    <w:rsid w:val="003C5E20"/>
    <w:rsid w:val="003C6213"/>
    <w:rsid w:val="003C68DD"/>
    <w:rsid w:val="003C71A2"/>
    <w:rsid w:val="003C72C6"/>
    <w:rsid w:val="003C76CA"/>
    <w:rsid w:val="003C7B63"/>
    <w:rsid w:val="003C7D58"/>
    <w:rsid w:val="003C7E53"/>
    <w:rsid w:val="003D00B5"/>
    <w:rsid w:val="003D02BD"/>
    <w:rsid w:val="003D10D0"/>
    <w:rsid w:val="003D1803"/>
    <w:rsid w:val="003D2A2C"/>
    <w:rsid w:val="003D3673"/>
    <w:rsid w:val="003D3C59"/>
    <w:rsid w:val="003D3D10"/>
    <w:rsid w:val="003D48E3"/>
    <w:rsid w:val="003D4DF5"/>
    <w:rsid w:val="003D5664"/>
    <w:rsid w:val="003D59FD"/>
    <w:rsid w:val="003D5E21"/>
    <w:rsid w:val="003D6077"/>
    <w:rsid w:val="003D632F"/>
    <w:rsid w:val="003D6D37"/>
    <w:rsid w:val="003D7B6C"/>
    <w:rsid w:val="003E0CCE"/>
    <w:rsid w:val="003E1741"/>
    <w:rsid w:val="003E1988"/>
    <w:rsid w:val="003E1A73"/>
    <w:rsid w:val="003E1B4A"/>
    <w:rsid w:val="003E20C7"/>
    <w:rsid w:val="003E2201"/>
    <w:rsid w:val="003E26EC"/>
    <w:rsid w:val="003E34B6"/>
    <w:rsid w:val="003E37C0"/>
    <w:rsid w:val="003E3A4F"/>
    <w:rsid w:val="003E3C35"/>
    <w:rsid w:val="003E3C51"/>
    <w:rsid w:val="003E3FD6"/>
    <w:rsid w:val="003E4637"/>
    <w:rsid w:val="003E4A61"/>
    <w:rsid w:val="003E4AF3"/>
    <w:rsid w:val="003E55C1"/>
    <w:rsid w:val="003E5707"/>
    <w:rsid w:val="003E5771"/>
    <w:rsid w:val="003E5B19"/>
    <w:rsid w:val="003E5C93"/>
    <w:rsid w:val="003E65D2"/>
    <w:rsid w:val="003E66DE"/>
    <w:rsid w:val="003E6A43"/>
    <w:rsid w:val="003E6D17"/>
    <w:rsid w:val="003E717C"/>
    <w:rsid w:val="003E71BF"/>
    <w:rsid w:val="003E7358"/>
    <w:rsid w:val="003E7706"/>
    <w:rsid w:val="003E7955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7A7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520"/>
    <w:rsid w:val="003F7771"/>
    <w:rsid w:val="003F7E43"/>
    <w:rsid w:val="0040052E"/>
    <w:rsid w:val="00400F56"/>
    <w:rsid w:val="00401385"/>
    <w:rsid w:val="004013B8"/>
    <w:rsid w:val="00401696"/>
    <w:rsid w:val="00401764"/>
    <w:rsid w:val="00401F95"/>
    <w:rsid w:val="00401FFE"/>
    <w:rsid w:val="0040203C"/>
    <w:rsid w:val="00402134"/>
    <w:rsid w:val="004023D1"/>
    <w:rsid w:val="00402E05"/>
    <w:rsid w:val="00403296"/>
    <w:rsid w:val="004032A8"/>
    <w:rsid w:val="004032CB"/>
    <w:rsid w:val="00403404"/>
    <w:rsid w:val="00403693"/>
    <w:rsid w:val="004036E4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E1E"/>
    <w:rsid w:val="00410F81"/>
    <w:rsid w:val="00411502"/>
    <w:rsid w:val="00411649"/>
    <w:rsid w:val="00411DAF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54A"/>
    <w:rsid w:val="00415A61"/>
    <w:rsid w:val="00415B18"/>
    <w:rsid w:val="004160FB"/>
    <w:rsid w:val="00416185"/>
    <w:rsid w:val="00416376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385"/>
    <w:rsid w:val="00423467"/>
    <w:rsid w:val="00423486"/>
    <w:rsid w:val="0042349E"/>
    <w:rsid w:val="004242C6"/>
    <w:rsid w:val="0042491F"/>
    <w:rsid w:val="00424AB2"/>
    <w:rsid w:val="00424C2E"/>
    <w:rsid w:val="00424DE5"/>
    <w:rsid w:val="0042523A"/>
    <w:rsid w:val="00425488"/>
    <w:rsid w:val="004254C5"/>
    <w:rsid w:val="0042551B"/>
    <w:rsid w:val="0042558A"/>
    <w:rsid w:val="00425696"/>
    <w:rsid w:val="0042589A"/>
    <w:rsid w:val="0042640A"/>
    <w:rsid w:val="004264A1"/>
    <w:rsid w:val="004275A7"/>
    <w:rsid w:val="0043043B"/>
    <w:rsid w:val="00430839"/>
    <w:rsid w:val="00430EC1"/>
    <w:rsid w:val="004310A6"/>
    <w:rsid w:val="00431870"/>
    <w:rsid w:val="004320E6"/>
    <w:rsid w:val="004324DD"/>
    <w:rsid w:val="00432897"/>
    <w:rsid w:val="00432FF8"/>
    <w:rsid w:val="00433223"/>
    <w:rsid w:val="00433FB8"/>
    <w:rsid w:val="004341A9"/>
    <w:rsid w:val="0043429B"/>
    <w:rsid w:val="0043458E"/>
    <w:rsid w:val="004346E7"/>
    <w:rsid w:val="0043475E"/>
    <w:rsid w:val="0043512F"/>
    <w:rsid w:val="00435C60"/>
    <w:rsid w:val="0043606E"/>
    <w:rsid w:val="00436152"/>
    <w:rsid w:val="004362FE"/>
    <w:rsid w:val="004366C5"/>
    <w:rsid w:val="00436E41"/>
    <w:rsid w:val="00437795"/>
    <w:rsid w:val="00440581"/>
    <w:rsid w:val="00440712"/>
    <w:rsid w:val="00440BEF"/>
    <w:rsid w:val="00441868"/>
    <w:rsid w:val="00441AA9"/>
    <w:rsid w:val="00441C63"/>
    <w:rsid w:val="00442004"/>
    <w:rsid w:val="0044242C"/>
    <w:rsid w:val="00442C15"/>
    <w:rsid w:val="00442D23"/>
    <w:rsid w:val="00442E62"/>
    <w:rsid w:val="0044348F"/>
    <w:rsid w:val="00443D6D"/>
    <w:rsid w:val="00443EF7"/>
    <w:rsid w:val="00443FCA"/>
    <w:rsid w:val="0044493D"/>
    <w:rsid w:val="00444D80"/>
    <w:rsid w:val="004450E9"/>
    <w:rsid w:val="004452BC"/>
    <w:rsid w:val="0044567C"/>
    <w:rsid w:val="0044587E"/>
    <w:rsid w:val="004458C8"/>
    <w:rsid w:val="00445F7C"/>
    <w:rsid w:val="00446041"/>
    <w:rsid w:val="004464C5"/>
    <w:rsid w:val="00446612"/>
    <w:rsid w:val="00446672"/>
    <w:rsid w:val="0044694A"/>
    <w:rsid w:val="00446B94"/>
    <w:rsid w:val="004474D7"/>
    <w:rsid w:val="00447BDB"/>
    <w:rsid w:val="00447FA6"/>
    <w:rsid w:val="004504FB"/>
    <w:rsid w:val="0045099F"/>
    <w:rsid w:val="004509B0"/>
    <w:rsid w:val="00450D2D"/>
    <w:rsid w:val="00450F62"/>
    <w:rsid w:val="00451AD7"/>
    <w:rsid w:val="00452276"/>
    <w:rsid w:val="00452606"/>
    <w:rsid w:val="00452FE8"/>
    <w:rsid w:val="00452FE9"/>
    <w:rsid w:val="004530A9"/>
    <w:rsid w:val="00453209"/>
    <w:rsid w:val="004534EC"/>
    <w:rsid w:val="00453771"/>
    <w:rsid w:val="00453BD0"/>
    <w:rsid w:val="00453F33"/>
    <w:rsid w:val="00454684"/>
    <w:rsid w:val="00454767"/>
    <w:rsid w:val="00454941"/>
    <w:rsid w:val="0045496B"/>
    <w:rsid w:val="00454C5A"/>
    <w:rsid w:val="00454D8A"/>
    <w:rsid w:val="004553C7"/>
    <w:rsid w:val="00455830"/>
    <w:rsid w:val="00455B99"/>
    <w:rsid w:val="004561EA"/>
    <w:rsid w:val="00456C1C"/>
    <w:rsid w:val="00456DBD"/>
    <w:rsid w:val="00456EF9"/>
    <w:rsid w:val="00456F8B"/>
    <w:rsid w:val="004577A7"/>
    <w:rsid w:val="004577D0"/>
    <w:rsid w:val="00457C0D"/>
    <w:rsid w:val="00457D21"/>
    <w:rsid w:val="00457EE1"/>
    <w:rsid w:val="00457F58"/>
    <w:rsid w:val="00460031"/>
    <w:rsid w:val="004604DF"/>
    <w:rsid w:val="0046080E"/>
    <w:rsid w:val="0046101F"/>
    <w:rsid w:val="004611ED"/>
    <w:rsid w:val="0046197C"/>
    <w:rsid w:val="00461F5F"/>
    <w:rsid w:val="004623C8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63B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6ED8"/>
    <w:rsid w:val="004771CA"/>
    <w:rsid w:val="004775C5"/>
    <w:rsid w:val="00477A7D"/>
    <w:rsid w:val="0048158B"/>
    <w:rsid w:val="00481EBC"/>
    <w:rsid w:val="00482091"/>
    <w:rsid w:val="004824EE"/>
    <w:rsid w:val="0048274E"/>
    <w:rsid w:val="00482EC2"/>
    <w:rsid w:val="0048302B"/>
    <w:rsid w:val="004830A8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37"/>
    <w:rsid w:val="00490179"/>
    <w:rsid w:val="00490416"/>
    <w:rsid w:val="00490627"/>
    <w:rsid w:val="004908DE"/>
    <w:rsid w:val="00490ADF"/>
    <w:rsid w:val="00490F8C"/>
    <w:rsid w:val="0049126F"/>
    <w:rsid w:val="00491664"/>
    <w:rsid w:val="004919EC"/>
    <w:rsid w:val="00491ACC"/>
    <w:rsid w:val="00492B6D"/>
    <w:rsid w:val="00492C47"/>
    <w:rsid w:val="004939C1"/>
    <w:rsid w:val="00493B01"/>
    <w:rsid w:val="00493EAE"/>
    <w:rsid w:val="004948E7"/>
    <w:rsid w:val="00494931"/>
    <w:rsid w:val="00494A76"/>
    <w:rsid w:val="00495074"/>
    <w:rsid w:val="00495443"/>
    <w:rsid w:val="00495959"/>
    <w:rsid w:val="00495EE8"/>
    <w:rsid w:val="004968B1"/>
    <w:rsid w:val="004972B5"/>
    <w:rsid w:val="0049765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AC1"/>
    <w:rsid w:val="004A2D40"/>
    <w:rsid w:val="004A2FE7"/>
    <w:rsid w:val="004A3320"/>
    <w:rsid w:val="004A3328"/>
    <w:rsid w:val="004A350E"/>
    <w:rsid w:val="004A36E1"/>
    <w:rsid w:val="004A3CD2"/>
    <w:rsid w:val="004A405D"/>
    <w:rsid w:val="004A422F"/>
    <w:rsid w:val="004A43B0"/>
    <w:rsid w:val="004A482C"/>
    <w:rsid w:val="004A4DB4"/>
    <w:rsid w:val="004A5222"/>
    <w:rsid w:val="004A5548"/>
    <w:rsid w:val="004A590D"/>
    <w:rsid w:val="004A5AF9"/>
    <w:rsid w:val="004A5B57"/>
    <w:rsid w:val="004A5F8E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0C3"/>
    <w:rsid w:val="004B11D3"/>
    <w:rsid w:val="004B123B"/>
    <w:rsid w:val="004B15D8"/>
    <w:rsid w:val="004B1A30"/>
    <w:rsid w:val="004B1A91"/>
    <w:rsid w:val="004B25E6"/>
    <w:rsid w:val="004B2600"/>
    <w:rsid w:val="004B29B5"/>
    <w:rsid w:val="004B35BF"/>
    <w:rsid w:val="004B3D27"/>
    <w:rsid w:val="004B40D1"/>
    <w:rsid w:val="004B4244"/>
    <w:rsid w:val="004B49A0"/>
    <w:rsid w:val="004B50E4"/>
    <w:rsid w:val="004B5720"/>
    <w:rsid w:val="004B5C7D"/>
    <w:rsid w:val="004B63FC"/>
    <w:rsid w:val="004B6678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B27"/>
    <w:rsid w:val="004C1C8B"/>
    <w:rsid w:val="004C2B29"/>
    <w:rsid w:val="004C2B57"/>
    <w:rsid w:val="004C2B9A"/>
    <w:rsid w:val="004C3083"/>
    <w:rsid w:val="004C3812"/>
    <w:rsid w:val="004C3AD9"/>
    <w:rsid w:val="004C3DA8"/>
    <w:rsid w:val="004C402E"/>
    <w:rsid w:val="004C4340"/>
    <w:rsid w:val="004C437B"/>
    <w:rsid w:val="004C4635"/>
    <w:rsid w:val="004C46FD"/>
    <w:rsid w:val="004C4DAC"/>
    <w:rsid w:val="004C5040"/>
    <w:rsid w:val="004C51E4"/>
    <w:rsid w:val="004C6C67"/>
    <w:rsid w:val="004C7106"/>
    <w:rsid w:val="004C72BA"/>
    <w:rsid w:val="004C7504"/>
    <w:rsid w:val="004C7537"/>
    <w:rsid w:val="004C7549"/>
    <w:rsid w:val="004D0583"/>
    <w:rsid w:val="004D05D0"/>
    <w:rsid w:val="004D0874"/>
    <w:rsid w:val="004D0AA5"/>
    <w:rsid w:val="004D0E0C"/>
    <w:rsid w:val="004D1761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BF3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67ED"/>
    <w:rsid w:val="004D7500"/>
    <w:rsid w:val="004D7572"/>
    <w:rsid w:val="004E009E"/>
    <w:rsid w:val="004E01AE"/>
    <w:rsid w:val="004E064E"/>
    <w:rsid w:val="004E22CE"/>
    <w:rsid w:val="004E29DD"/>
    <w:rsid w:val="004E2D30"/>
    <w:rsid w:val="004E39A4"/>
    <w:rsid w:val="004E3ED4"/>
    <w:rsid w:val="004E3F82"/>
    <w:rsid w:val="004E470A"/>
    <w:rsid w:val="004E559B"/>
    <w:rsid w:val="004E5B63"/>
    <w:rsid w:val="004E5BCD"/>
    <w:rsid w:val="004E6026"/>
    <w:rsid w:val="004E6047"/>
    <w:rsid w:val="004E6058"/>
    <w:rsid w:val="004E65E8"/>
    <w:rsid w:val="004E6A09"/>
    <w:rsid w:val="004E6D35"/>
    <w:rsid w:val="004E7478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0D7"/>
    <w:rsid w:val="004F1908"/>
    <w:rsid w:val="004F1911"/>
    <w:rsid w:val="004F1B5C"/>
    <w:rsid w:val="004F1CEB"/>
    <w:rsid w:val="004F1E55"/>
    <w:rsid w:val="004F245F"/>
    <w:rsid w:val="004F25E6"/>
    <w:rsid w:val="004F3397"/>
    <w:rsid w:val="004F411B"/>
    <w:rsid w:val="004F45AF"/>
    <w:rsid w:val="004F473E"/>
    <w:rsid w:val="004F4848"/>
    <w:rsid w:val="004F4EBE"/>
    <w:rsid w:val="004F5472"/>
    <w:rsid w:val="004F61A4"/>
    <w:rsid w:val="004F693A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377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5E6"/>
    <w:rsid w:val="005076AA"/>
    <w:rsid w:val="00507A2E"/>
    <w:rsid w:val="00507ABF"/>
    <w:rsid w:val="00507E8A"/>
    <w:rsid w:val="0051028E"/>
    <w:rsid w:val="005104E4"/>
    <w:rsid w:val="00510901"/>
    <w:rsid w:val="00510AD0"/>
    <w:rsid w:val="00510E31"/>
    <w:rsid w:val="00510FAF"/>
    <w:rsid w:val="0051170A"/>
    <w:rsid w:val="00511816"/>
    <w:rsid w:val="005118EB"/>
    <w:rsid w:val="00511E9F"/>
    <w:rsid w:val="00512B48"/>
    <w:rsid w:val="00513200"/>
    <w:rsid w:val="005133C7"/>
    <w:rsid w:val="00513F0A"/>
    <w:rsid w:val="00514180"/>
    <w:rsid w:val="0051470F"/>
    <w:rsid w:val="00514EF6"/>
    <w:rsid w:val="005152E0"/>
    <w:rsid w:val="005155AC"/>
    <w:rsid w:val="005155CC"/>
    <w:rsid w:val="00515CF7"/>
    <w:rsid w:val="005168D6"/>
    <w:rsid w:val="00516B65"/>
    <w:rsid w:val="005174AB"/>
    <w:rsid w:val="00517B52"/>
    <w:rsid w:val="00517B9B"/>
    <w:rsid w:val="0052005E"/>
    <w:rsid w:val="005215D5"/>
    <w:rsid w:val="005217C1"/>
    <w:rsid w:val="0052186C"/>
    <w:rsid w:val="00522CD5"/>
    <w:rsid w:val="00522FAF"/>
    <w:rsid w:val="00523108"/>
    <w:rsid w:val="0052322E"/>
    <w:rsid w:val="00523C79"/>
    <w:rsid w:val="00523CFC"/>
    <w:rsid w:val="0052435A"/>
    <w:rsid w:val="0052454B"/>
    <w:rsid w:val="00524D08"/>
    <w:rsid w:val="005251C7"/>
    <w:rsid w:val="00525895"/>
    <w:rsid w:val="005259C4"/>
    <w:rsid w:val="00525AFA"/>
    <w:rsid w:val="005261B6"/>
    <w:rsid w:val="00526420"/>
    <w:rsid w:val="005266F8"/>
    <w:rsid w:val="00526830"/>
    <w:rsid w:val="00526B3D"/>
    <w:rsid w:val="00526E15"/>
    <w:rsid w:val="0052754A"/>
    <w:rsid w:val="0052771C"/>
    <w:rsid w:val="00527D02"/>
    <w:rsid w:val="005303FF"/>
    <w:rsid w:val="0053050C"/>
    <w:rsid w:val="005310A8"/>
    <w:rsid w:val="0053133F"/>
    <w:rsid w:val="00531989"/>
    <w:rsid w:val="00532865"/>
    <w:rsid w:val="00532F1D"/>
    <w:rsid w:val="005332FB"/>
    <w:rsid w:val="0053363E"/>
    <w:rsid w:val="005340FF"/>
    <w:rsid w:val="005346BA"/>
    <w:rsid w:val="00534A0D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5CE"/>
    <w:rsid w:val="00537C0B"/>
    <w:rsid w:val="005408B0"/>
    <w:rsid w:val="00541297"/>
    <w:rsid w:val="00541914"/>
    <w:rsid w:val="00541A5C"/>
    <w:rsid w:val="00541BDF"/>
    <w:rsid w:val="00541F3E"/>
    <w:rsid w:val="00541FC7"/>
    <w:rsid w:val="00541FE6"/>
    <w:rsid w:val="00542064"/>
    <w:rsid w:val="005421CF"/>
    <w:rsid w:val="00542909"/>
    <w:rsid w:val="005432F2"/>
    <w:rsid w:val="00543E6B"/>
    <w:rsid w:val="00544B08"/>
    <w:rsid w:val="00545526"/>
    <w:rsid w:val="00545644"/>
    <w:rsid w:val="00545AB1"/>
    <w:rsid w:val="00546757"/>
    <w:rsid w:val="00546E01"/>
    <w:rsid w:val="005476FF"/>
    <w:rsid w:val="00550005"/>
    <w:rsid w:val="005506DE"/>
    <w:rsid w:val="00550CF9"/>
    <w:rsid w:val="00550E7C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5CB0"/>
    <w:rsid w:val="0055663B"/>
    <w:rsid w:val="0055666E"/>
    <w:rsid w:val="00556AB2"/>
    <w:rsid w:val="00556E25"/>
    <w:rsid w:val="005576A5"/>
    <w:rsid w:val="0055798C"/>
    <w:rsid w:val="00557DA3"/>
    <w:rsid w:val="00557F62"/>
    <w:rsid w:val="005602B7"/>
    <w:rsid w:val="00560339"/>
    <w:rsid w:val="005607C7"/>
    <w:rsid w:val="00560889"/>
    <w:rsid w:val="00561B9C"/>
    <w:rsid w:val="00561D3F"/>
    <w:rsid w:val="00562017"/>
    <w:rsid w:val="0056246D"/>
    <w:rsid w:val="005629BB"/>
    <w:rsid w:val="00563494"/>
    <w:rsid w:val="00563C4C"/>
    <w:rsid w:val="00563E06"/>
    <w:rsid w:val="0056408F"/>
    <w:rsid w:val="005643B6"/>
    <w:rsid w:val="005645D4"/>
    <w:rsid w:val="005658C6"/>
    <w:rsid w:val="00565C38"/>
    <w:rsid w:val="00565D7F"/>
    <w:rsid w:val="00565DF9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08D"/>
    <w:rsid w:val="00570601"/>
    <w:rsid w:val="00570A06"/>
    <w:rsid w:val="00570D67"/>
    <w:rsid w:val="005711AE"/>
    <w:rsid w:val="00571253"/>
    <w:rsid w:val="00571352"/>
    <w:rsid w:val="00571E35"/>
    <w:rsid w:val="00571ECF"/>
    <w:rsid w:val="00572A2E"/>
    <w:rsid w:val="00573552"/>
    <w:rsid w:val="00573AEC"/>
    <w:rsid w:val="00573D6D"/>
    <w:rsid w:val="0057434E"/>
    <w:rsid w:val="005744E2"/>
    <w:rsid w:val="00575129"/>
    <w:rsid w:val="0057513F"/>
    <w:rsid w:val="005752B6"/>
    <w:rsid w:val="0057578B"/>
    <w:rsid w:val="0057626C"/>
    <w:rsid w:val="00576714"/>
    <w:rsid w:val="0057695F"/>
    <w:rsid w:val="00576B78"/>
    <w:rsid w:val="00576D0C"/>
    <w:rsid w:val="00577165"/>
    <w:rsid w:val="00577756"/>
    <w:rsid w:val="00577B85"/>
    <w:rsid w:val="00580085"/>
    <w:rsid w:val="00580574"/>
    <w:rsid w:val="0058058F"/>
    <w:rsid w:val="005812BC"/>
    <w:rsid w:val="005812D1"/>
    <w:rsid w:val="00582AC5"/>
    <w:rsid w:val="00582FA1"/>
    <w:rsid w:val="005841DD"/>
    <w:rsid w:val="00584691"/>
    <w:rsid w:val="0058497D"/>
    <w:rsid w:val="0058515E"/>
    <w:rsid w:val="00585A67"/>
    <w:rsid w:val="00586209"/>
    <w:rsid w:val="00586858"/>
    <w:rsid w:val="00586C46"/>
    <w:rsid w:val="005870C1"/>
    <w:rsid w:val="00587206"/>
    <w:rsid w:val="00587A82"/>
    <w:rsid w:val="00587AEF"/>
    <w:rsid w:val="00587F15"/>
    <w:rsid w:val="00587FCD"/>
    <w:rsid w:val="00590EB2"/>
    <w:rsid w:val="00590F12"/>
    <w:rsid w:val="005915B4"/>
    <w:rsid w:val="00591846"/>
    <w:rsid w:val="00591B99"/>
    <w:rsid w:val="00592276"/>
    <w:rsid w:val="00592399"/>
    <w:rsid w:val="005924AA"/>
    <w:rsid w:val="00592A88"/>
    <w:rsid w:val="00592B4D"/>
    <w:rsid w:val="00592C93"/>
    <w:rsid w:val="0059304E"/>
    <w:rsid w:val="00593311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49DF"/>
    <w:rsid w:val="00595167"/>
    <w:rsid w:val="005954F5"/>
    <w:rsid w:val="00595504"/>
    <w:rsid w:val="00595C06"/>
    <w:rsid w:val="00595D38"/>
    <w:rsid w:val="00596674"/>
    <w:rsid w:val="00597471"/>
    <w:rsid w:val="005976FB"/>
    <w:rsid w:val="00597839"/>
    <w:rsid w:val="005979C6"/>
    <w:rsid w:val="00597CE4"/>
    <w:rsid w:val="005A0045"/>
    <w:rsid w:val="005A0682"/>
    <w:rsid w:val="005A097F"/>
    <w:rsid w:val="005A0CBE"/>
    <w:rsid w:val="005A0ED6"/>
    <w:rsid w:val="005A1333"/>
    <w:rsid w:val="005A1578"/>
    <w:rsid w:val="005A1828"/>
    <w:rsid w:val="005A1B5B"/>
    <w:rsid w:val="005A1BBB"/>
    <w:rsid w:val="005A1E06"/>
    <w:rsid w:val="005A2393"/>
    <w:rsid w:val="005A292C"/>
    <w:rsid w:val="005A31C2"/>
    <w:rsid w:val="005A4CD4"/>
    <w:rsid w:val="005A57C6"/>
    <w:rsid w:val="005A7240"/>
    <w:rsid w:val="005A72EE"/>
    <w:rsid w:val="005A75F9"/>
    <w:rsid w:val="005B00E3"/>
    <w:rsid w:val="005B085A"/>
    <w:rsid w:val="005B118A"/>
    <w:rsid w:val="005B1BAF"/>
    <w:rsid w:val="005B1D99"/>
    <w:rsid w:val="005B2310"/>
    <w:rsid w:val="005B2671"/>
    <w:rsid w:val="005B2E1F"/>
    <w:rsid w:val="005B3238"/>
    <w:rsid w:val="005B39E7"/>
    <w:rsid w:val="005B40ED"/>
    <w:rsid w:val="005B410D"/>
    <w:rsid w:val="005B42C2"/>
    <w:rsid w:val="005B44B9"/>
    <w:rsid w:val="005B4C42"/>
    <w:rsid w:val="005B4F9B"/>
    <w:rsid w:val="005B51B1"/>
    <w:rsid w:val="005B5552"/>
    <w:rsid w:val="005B5761"/>
    <w:rsid w:val="005B609E"/>
    <w:rsid w:val="005B6BA9"/>
    <w:rsid w:val="005B7143"/>
    <w:rsid w:val="005B71DF"/>
    <w:rsid w:val="005B72CD"/>
    <w:rsid w:val="005C0171"/>
    <w:rsid w:val="005C09E0"/>
    <w:rsid w:val="005C0BB6"/>
    <w:rsid w:val="005C101F"/>
    <w:rsid w:val="005C1643"/>
    <w:rsid w:val="005C18C1"/>
    <w:rsid w:val="005C1EE5"/>
    <w:rsid w:val="005C2003"/>
    <w:rsid w:val="005C231B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129"/>
    <w:rsid w:val="005C5229"/>
    <w:rsid w:val="005C55F8"/>
    <w:rsid w:val="005C6298"/>
    <w:rsid w:val="005C655C"/>
    <w:rsid w:val="005C69DD"/>
    <w:rsid w:val="005C6C78"/>
    <w:rsid w:val="005C7588"/>
    <w:rsid w:val="005C767A"/>
    <w:rsid w:val="005D0A06"/>
    <w:rsid w:val="005D0C90"/>
    <w:rsid w:val="005D167D"/>
    <w:rsid w:val="005D16FC"/>
    <w:rsid w:val="005D1735"/>
    <w:rsid w:val="005D1C62"/>
    <w:rsid w:val="005D1D5F"/>
    <w:rsid w:val="005D24E0"/>
    <w:rsid w:val="005D2757"/>
    <w:rsid w:val="005D29EB"/>
    <w:rsid w:val="005D337C"/>
    <w:rsid w:val="005D3ED7"/>
    <w:rsid w:val="005D3F6B"/>
    <w:rsid w:val="005D4A47"/>
    <w:rsid w:val="005D5052"/>
    <w:rsid w:val="005D5077"/>
    <w:rsid w:val="005D5149"/>
    <w:rsid w:val="005D57EF"/>
    <w:rsid w:val="005D5A48"/>
    <w:rsid w:val="005D5A8D"/>
    <w:rsid w:val="005D5AF2"/>
    <w:rsid w:val="005D6005"/>
    <w:rsid w:val="005D600C"/>
    <w:rsid w:val="005D636F"/>
    <w:rsid w:val="005D638C"/>
    <w:rsid w:val="005D68D1"/>
    <w:rsid w:val="005D7880"/>
    <w:rsid w:val="005E0418"/>
    <w:rsid w:val="005E05CA"/>
    <w:rsid w:val="005E0E53"/>
    <w:rsid w:val="005E0F13"/>
    <w:rsid w:val="005E1663"/>
    <w:rsid w:val="005E1A9B"/>
    <w:rsid w:val="005E2085"/>
    <w:rsid w:val="005E2F9B"/>
    <w:rsid w:val="005E42C7"/>
    <w:rsid w:val="005E4F8A"/>
    <w:rsid w:val="005E53F5"/>
    <w:rsid w:val="005E5487"/>
    <w:rsid w:val="005E5C75"/>
    <w:rsid w:val="005E5D46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1376"/>
    <w:rsid w:val="005F1547"/>
    <w:rsid w:val="005F1557"/>
    <w:rsid w:val="005F1E09"/>
    <w:rsid w:val="005F2329"/>
    <w:rsid w:val="005F2464"/>
    <w:rsid w:val="005F252C"/>
    <w:rsid w:val="005F26D2"/>
    <w:rsid w:val="005F2FB8"/>
    <w:rsid w:val="005F3B03"/>
    <w:rsid w:val="005F3CCA"/>
    <w:rsid w:val="005F4184"/>
    <w:rsid w:val="005F43F8"/>
    <w:rsid w:val="005F4B04"/>
    <w:rsid w:val="005F4E44"/>
    <w:rsid w:val="005F4E8B"/>
    <w:rsid w:val="005F4F20"/>
    <w:rsid w:val="005F5642"/>
    <w:rsid w:val="005F576F"/>
    <w:rsid w:val="005F6160"/>
    <w:rsid w:val="005F6976"/>
    <w:rsid w:val="005F6AB1"/>
    <w:rsid w:val="005F6ED8"/>
    <w:rsid w:val="005F7916"/>
    <w:rsid w:val="006002D9"/>
    <w:rsid w:val="00600E35"/>
    <w:rsid w:val="00601C1F"/>
    <w:rsid w:val="006020E5"/>
    <w:rsid w:val="0060245F"/>
    <w:rsid w:val="00602EE7"/>
    <w:rsid w:val="00602F8B"/>
    <w:rsid w:val="00603255"/>
    <w:rsid w:val="00603444"/>
    <w:rsid w:val="00603453"/>
    <w:rsid w:val="00603498"/>
    <w:rsid w:val="006038C6"/>
    <w:rsid w:val="00604068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5AF"/>
    <w:rsid w:val="00607663"/>
    <w:rsid w:val="00610FD6"/>
    <w:rsid w:val="00611461"/>
    <w:rsid w:val="00611B05"/>
    <w:rsid w:val="00612117"/>
    <w:rsid w:val="0061215E"/>
    <w:rsid w:val="00612548"/>
    <w:rsid w:val="00612782"/>
    <w:rsid w:val="006127B4"/>
    <w:rsid w:val="00612C6A"/>
    <w:rsid w:val="00612FFC"/>
    <w:rsid w:val="006130AA"/>
    <w:rsid w:val="0061363D"/>
    <w:rsid w:val="00613A9B"/>
    <w:rsid w:val="00613DB9"/>
    <w:rsid w:val="0061407F"/>
    <w:rsid w:val="006144E9"/>
    <w:rsid w:val="0061474B"/>
    <w:rsid w:val="00614E24"/>
    <w:rsid w:val="0061550F"/>
    <w:rsid w:val="006158F6"/>
    <w:rsid w:val="006159F6"/>
    <w:rsid w:val="00615E52"/>
    <w:rsid w:val="0061630F"/>
    <w:rsid w:val="006163B3"/>
    <w:rsid w:val="006169EC"/>
    <w:rsid w:val="00616B28"/>
    <w:rsid w:val="00616E1F"/>
    <w:rsid w:val="00617371"/>
    <w:rsid w:val="006173B4"/>
    <w:rsid w:val="006174BB"/>
    <w:rsid w:val="00617AB6"/>
    <w:rsid w:val="00617CEC"/>
    <w:rsid w:val="00617CFE"/>
    <w:rsid w:val="00617D32"/>
    <w:rsid w:val="00617FBB"/>
    <w:rsid w:val="006207A2"/>
    <w:rsid w:val="006218A1"/>
    <w:rsid w:val="006219CF"/>
    <w:rsid w:val="00622572"/>
    <w:rsid w:val="00622817"/>
    <w:rsid w:val="0062307D"/>
    <w:rsid w:val="00623626"/>
    <w:rsid w:val="00623B73"/>
    <w:rsid w:val="00623E77"/>
    <w:rsid w:val="00624009"/>
    <w:rsid w:val="00624574"/>
    <w:rsid w:val="00624E2E"/>
    <w:rsid w:val="00625957"/>
    <w:rsid w:val="00625A03"/>
    <w:rsid w:val="00625A33"/>
    <w:rsid w:val="00626304"/>
    <w:rsid w:val="006263F2"/>
    <w:rsid w:val="0062688B"/>
    <w:rsid w:val="00626CD8"/>
    <w:rsid w:val="00626E81"/>
    <w:rsid w:val="00627290"/>
    <w:rsid w:val="00630938"/>
    <w:rsid w:val="00630A25"/>
    <w:rsid w:val="00630C07"/>
    <w:rsid w:val="00630C78"/>
    <w:rsid w:val="00630E78"/>
    <w:rsid w:val="00631100"/>
    <w:rsid w:val="0063122F"/>
    <w:rsid w:val="006313FF"/>
    <w:rsid w:val="00631875"/>
    <w:rsid w:val="006318F4"/>
    <w:rsid w:val="00633187"/>
    <w:rsid w:val="006340CE"/>
    <w:rsid w:val="00634221"/>
    <w:rsid w:val="006346F7"/>
    <w:rsid w:val="00634958"/>
    <w:rsid w:val="006352D0"/>
    <w:rsid w:val="0063594F"/>
    <w:rsid w:val="00635AEF"/>
    <w:rsid w:val="00635CED"/>
    <w:rsid w:val="006360AD"/>
    <w:rsid w:val="0063663E"/>
    <w:rsid w:val="00636958"/>
    <w:rsid w:val="0063707C"/>
    <w:rsid w:val="006374E1"/>
    <w:rsid w:val="00637507"/>
    <w:rsid w:val="006377ED"/>
    <w:rsid w:val="00640387"/>
    <w:rsid w:val="0064058B"/>
    <w:rsid w:val="006407B2"/>
    <w:rsid w:val="00640960"/>
    <w:rsid w:val="00640D63"/>
    <w:rsid w:val="0064109E"/>
    <w:rsid w:val="006416F5"/>
    <w:rsid w:val="00641BF0"/>
    <w:rsid w:val="00641D5E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121"/>
    <w:rsid w:val="006453AF"/>
    <w:rsid w:val="00645938"/>
    <w:rsid w:val="00645E71"/>
    <w:rsid w:val="0064649D"/>
    <w:rsid w:val="0064662D"/>
    <w:rsid w:val="00647130"/>
    <w:rsid w:val="006477B1"/>
    <w:rsid w:val="00650100"/>
    <w:rsid w:val="00650312"/>
    <w:rsid w:val="006505DB"/>
    <w:rsid w:val="006507AA"/>
    <w:rsid w:val="00650CB0"/>
    <w:rsid w:val="006512DC"/>
    <w:rsid w:val="0065133F"/>
    <w:rsid w:val="0065241F"/>
    <w:rsid w:val="0065266B"/>
    <w:rsid w:val="00652750"/>
    <w:rsid w:val="006527AA"/>
    <w:rsid w:val="00652BBB"/>
    <w:rsid w:val="00654950"/>
    <w:rsid w:val="006549CF"/>
    <w:rsid w:val="00654A07"/>
    <w:rsid w:val="00654FD4"/>
    <w:rsid w:val="006555EA"/>
    <w:rsid w:val="006558D3"/>
    <w:rsid w:val="006559F2"/>
    <w:rsid w:val="00655B12"/>
    <w:rsid w:val="00655E13"/>
    <w:rsid w:val="00655E96"/>
    <w:rsid w:val="006561EE"/>
    <w:rsid w:val="0065627D"/>
    <w:rsid w:val="00656338"/>
    <w:rsid w:val="0065656A"/>
    <w:rsid w:val="00656956"/>
    <w:rsid w:val="00656A2E"/>
    <w:rsid w:val="00656CF4"/>
    <w:rsid w:val="0065706F"/>
    <w:rsid w:val="00657A5D"/>
    <w:rsid w:val="00657D2D"/>
    <w:rsid w:val="006603B2"/>
    <w:rsid w:val="00660757"/>
    <w:rsid w:val="006608AF"/>
    <w:rsid w:val="00660AEA"/>
    <w:rsid w:val="00660B84"/>
    <w:rsid w:val="00660BDB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B29"/>
    <w:rsid w:val="00663E60"/>
    <w:rsid w:val="00664477"/>
    <w:rsid w:val="00664885"/>
    <w:rsid w:val="00664B22"/>
    <w:rsid w:val="00665228"/>
    <w:rsid w:val="00665B5D"/>
    <w:rsid w:val="00665B8B"/>
    <w:rsid w:val="0066608D"/>
    <w:rsid w:val="00666210"/>
    <w:rsid w:val="0066687B"/>
    <w:rsid w:val="00666E85"/>
    <w:rsid w:val="0066737C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59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D09"/>
    <w:rsid w:val="00675F3E"/>
    <w:rsid w:val="006763B6"/>
    <w:rsid w:val="006766DD"/>
    <w:rsid w:val="00676D76"/>
    <w:rsid w:val="00677013"/>
    <w:rsid w:val="006770BA"/>
    <w:rsid w:val="00677470"/>
    <w:rsid w:val="00677495"/>
    <w:rsid w:val="00677F16"/>
    <w:rsid w:val="006800EA"/>
    <w:rsid w:val="006803B1"/>
    <w:rsid w:val="006809F7"/>
    <w:rsid w:val="00680B12"/>
    <w:rsid w:val="00680EF7"/>
    <w:rsid w:val="00682026"/>
    <w:rsid w:val="006823CB"/>
    <w:rsid w:val="00683596"/>
    <w:rsid w:val="00683617"/>
    <w:rsid w:val="00683861"/>
    <w:rsid w:val="00683B75"/>
    <w:rsid w:val="00683DC1"/>
    <w:rsid w:val="00683ED8"/>
    <w:rsid w:val="0068413A"/>
    <w:rsid w:val="0068414A"/>
    <w:rsid w:val="00684268"/>
    <w:rsid w:val="0068442A"/>
    <w:rsid w:val="00684516"/>
    <w:rsid w:val="0068503D"/>
    <w:rsid w:val="0068531E"/>
    <w:rsid w:val="006857AF"/>
    <w:rsid w:val="00685983"/>
    <w:rsid w:val="00686592"/>
    <w:rsid w:val="00686629"/>
    <w:rsid w:val="00686C1D"/>
    <w:rsid w:val="00687122"/>
    <w:rsid w:val="00687395"/>
    <w:rsid w:val="006873C2"/>
    <w:rsid w:val="00687AE1"/>
    <w:rsid w:val="00690299"/>
    <w:rsid w:val="00690B75"/>
    <w:rsid w:val="00690BBA"/>
    <w:rsid w:val="00690D89"/>
    <w:rsid w:val="006910BF"/>
    <w:rsid w:val="00691A89"/>
    <w:rsid w:val="00691C34"/>
    <w:rsid w:val="006920A8"/>
    <w:rsid w:val="0069225B"/>
    <w:rsid w:val="006927F8"/>
    <w:rsid w:val="006934C5"/>
    <w:rsid w:val="006934CD"/>
    <w:rsid w:val="006934FB"/>
    <w:rsid w:val="00693D58"/>
    <w:rsid w:val="00693D9D"/>
    <w:rsid w:val="00694003"/>
    <w:rsid w:val="00694130"/>
    <w:rsid w:val="0069434F"/>
    <w:rsid w:val="00694806"/>
    <w:rsid w:val="006949A0"/>
    <w:rsid w:val="00695E3C"/>
    <w:rsid w:val="00695E43"/>
    <w:rsid w:val="00696126"/>
    <w:rsid w:val="0069637E"/>
    <w:rsid w:val="006965A0"/>
    <w:rsid w:val="00697672"/>
    <w:rsid w:val="00697871"/>
    <w:rsid w:val="00697D77"/>
    <w:rsid w:val="00697DAA"/>
    <w:rsid w:val="00697E4C"/>
    <w:rsid w:val="006A0026"/>
    <w:rsid w:val="006A05C3"/>
    <w:rsid w:val="006A07E0"/>
    <w:rsid w:val="006A0CD2"/>
    <w:rsid w:val="006A0CDB"/>
    <w:rsid w:val="006A0D2E"/>
    <w:rsid w:val="006A1A80"/>
    <w:rsid w:val="006A1DBA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505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1E69"/>
    <w:rsid w:val="006B20A7"/>
    <w:rsid w:val="006B280A"/>
    <w:rsid w:val="006B2AFF"/>
    <w:rsid w:val="006B2E41"/>
    <w:rsid w:val="006B2FF8"/>
    <w:rsid w:val="006B33BC"/>
    <w:rsid w:val="006B35B6"/>
    <w:rsid w:val="006B38CD"/>
    <w:rsid w:val="006B3B3A"/>
    <w:rsid w:val="006B4172"/>
    <w:rsid w:val="006B5085"/>
    <w:rsid w:val="006B5291"/>
    <w:rsid w:val="006B5682"/>
    <w:rsid w:val="006B5EA1"/>
    <w:rsid w:val="006B6650"/>
    <w:rsid w:val="006B683D"/>
    <w:rsid w:val="006B68D0"/>
    <w:rsid w:val="006B6A50"/>
    <w:rsid w:val="006B6CEC"/>
    <w:rsid w:val="006B6E6E"/>
    <w:rsid w:val="006B73DB"/>
    <w:rsid w:val="006B7811"/>
    <w:rsid w:val="006B78CA"/>
    <w:rsid w:val="006B78FC"/>
    <w:rsid w:val="006C01DA"/>
    <w:rsid w:val="006C04EB"/>
    <w:rsid w:val="006C0539"/>
    <w:rsid w:val="006C095D"/>
    <w:rsid w:val="006C0D7E"/>
    <w:rsid w:val="006C0E28"/>
    <w:rsid w:val="006C1823"/>
    <w:rsid w:val="006C1B86"/>
    <w:rsid w:val="006C1E89"/>
    <w:rsid w:val="006C1F4F"/>
    <w:rsid w:val="006C2D55"/>
    <w:rsid w:val="006C2F84"/>
    <w:rsid w:val="006C3227"/>
    <w:rsid w:val="006C37B9"/>
    <w:rsid w:val="006C3807"/>
    <w:rsid w:val="006C3CE5"/>
    <w:rsid w:val="006C3F11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6EDA"/>
    <w:rsid w:val="006C7848"/>
    <w:rsid w:val="006D05FC"/>
    <w:rsid w:val="006D1513"/>
    <w:rsid w:val="006D179D"/>
    <w:rsid w:val="006D1AA8"/>
    <w:rsid w:val="006D1AD3"/>
    <w:rsid w:val="006D1CCE"/>
    <w:rsid w:val="006D21C2"/>
    <w:rsid w:val="006D2365"/>
    <w:rsid w:val="006D246D"/>
    <w:rsid w:val="006D2B65"/>
    <w:rsid w:val="006D2CE3"/>
    <w:rsid w:val="006D30B6"/>
    <w:rsid w:val="006D3947"/>
    <w:rsid w:val="006D39D7"/>
    <w:rsid w:val="006D3AF9"/>
    <w:rsid w:val="006D3B2B"/>
    <w:rsid w:val="006D3B98"/>
    <w:rsid w:val="006D3C4C"/>
    <w:rsid w:val="006D3C51"/>
    <w:rsid w:val="006D43B8"/>
    <w:rsid w:val="006D4945"/>
    <w:rsid w:val="006D4FA3"/>
    <w:rsid w:val="006D58E9"/>
    <w:rsid w:val="006D599B"/>
    <w:rsid w:val="006D5C4B"/>
    <w:rsid w:val="006D5F99"/>
    <w:rsid w:val="006D6BBB"/>
    <w:rsid w:val="006D72FD"/>
    <w:rsid w:val="006D78ED"/>
    <w:rsid w:val="006D799A"/>
    <w:rsid w:val="006D7A30"/>
    <w:rsid w:val="006E02CC"/>
    <w:rsid w:val="006E061A"/>
    <w:rsid w:val="006E086C"/>
    <w:rsid w:val="006E0C5F"/>
    <w:rsid w:val="006E0F66"/>
    <w:rsid w:val="006E1114"/>
    <w:rsid w:val="006E1378"/>
    <w:rsid w:val="006E1573"/>
    <w:rsid w:val="006E1818"/>
    <w:rsid w:val="006E1D97"/>
    <w:rsid w:val="006E1ECC"/>
    <w:rsid w:val="006E2CB9"/>
    <w:rsid w:val="006E30C3"/>
    <w:rsid w:val="006E335F"/>
    <w:rsid w:val="006E3709"/>
    <w:rsid w:val="006E3DF0"/>
    <w:rsid w:val="006E435A"/>
    <w:rsid w:val="006E467A"/>
    <w:rsid w:val="006E493D"/>
    <w:rsid w:val="006E4D6E"/>
    <w:rsid w:val="006E541F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069E"/>
    <w:rsid w:val="006F1766"/>
    <w:rsid w:val="006F1932"/>
    <w:rsid w:val="006F1AE1"/>
    <w:rsid w:val="006F1E86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D2A"/>
    <w:rsid w:val="006F5FC9"/>
    <w:rsid w:val="006F632F"/>
    <w:rsid w:val="006F722D"/>
    <w:rsid w:val="006F7ABA"/>
    <w:rsid w:val="006F7F68"/>
    <w:rsid w:val="00700215"/>
    <w:rsid w:val="00701D22"/>
    <w:rsid w:val="00701F5C"/>
    <w:rsid w:val="0070231F"/>
    <w:rsid w:val="00702505"/>
    <w:rsid w:val="00702830"/>
    <w:rsid w:val="00703056"/>
    <w:rsid w:val="00703625"/>
    <w:rsid w:val="0070393D"/>
    <w:rsid w:val="00703AE9"/>
    <w:rsid w:val="00703B95"/>
    <w:rsid w:val="00704156"/>
    <w:rsid w:val="00704350"/>
    <w:rsid w:val="007045B9"/>
    <w:rsid w:val="0070490F"/>
    <w:rsid w:val="00704959"/>
    <w:rsid w:val="00704F33"/>
    <w:rsid w:val="0070503A"/>
    <w:rsid w:val="007051F6"/>
    <w:rsid w:val="00705AF4"/>
    <w:rsid w:val="00705C2D"/>
    <w:rsid w:val="0070620D"/>
    <w:rsid w:val="00706460"/>
    <w:rsid w:val="007065E4"/>
    <w:rsid w:val="00706B5A"/>
    <w:rsid w:val="00706DA4"/>
    <w:rsid w:val="00706E79"/>
    <w:rsid w:val="0070724D"/>
    <w:rsid w:val="00707581"/>
    <w:rsid w:val="00707AED"/>
    <w:rsid w:val="00710975"/>
    <w:rsid w:val="00710CA6"/>
    <w:rsid w:val="0071118C"/>
    <w:rsid w:val="00711708"/>
    <w:rsid w:val="007117FC"/>
    <w:rsid w:val="00712072"/>
    <w:rsid w:val="007121FD"/>
    <w:rsid w:val="007128E2"/>
    <w:rsid w:val="00713183"/>
    <w:rsid w:val="007132FF"/>
    <w:rsid w:val="00713980"/>
    <w:rsid w:val="00713A7F"/>
    <w:rsid w:val="00713D73"/>
    <w:rsid w:val="00713DA5"/>
    <w:rsid w:val="00714DD8"/>
    <w:rsid w:val="00715280"/>
    <w:rsid w:val="00715CDA"/>
    <w:rsid w:val="00715DC6"/>
    <w:rsid w:val="00716773"/>
    <w:rsid w:val="00716789"/>
    <w:rsid w:val="00716936"/>
    <w:rsid w:val="00716AC3"/>
    <w:rsid w:val="007171F1"/>
    <w:rsid w:val="00717371"/>
    <w:rsid w:val="007174F1"/>
    <w:rsid w:val="00717BFE"/>
    <w:rsid w:val="00720634"/>
    <w:rsid w:val="00720BB4"/>
    <w:rsid w:val="007216CC"/>
    <w:rsid w:val="00721BBE"/>
    <w:rsid w:val="00721E39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3F3"/>
    <w:rsid w:val="007244D3"/>
    <w:rsid w:val="00724ACC"/>
    <w:rsid w:val="0072519C"/>
    <w:rsid w:val="00725562"/>
    <w:rsid w:val="00725860"/>
    <w:rsid w:val="00725CD0"/>
    <w:rsid w:val="00726389"/>
    <w:rsid w:val="00726423"/>
    <w:rsid w:val="0072659A"/>
    <w:rsid w:val="00726829"/>
    <w:rsid w:val="00726912"/>
    <w:rsid w:val="00726E05"/>
    <w:rsid w:val="007272A1"/>
    <w:rsid w:val="007276D4"/>
    <w:rsid w:val="007279FA"/>
    <w:rsid w:val="00730164"/>
    <w:rsid w:val="00730492"/>
    <w:rsid w:val="00730714"/>
    <w:rsid w:val="00730BA6"/>
    <w:rsid w:val="00731314"/>
    <w:rsid w:val="00731385"/>
    <w:rsid w:val="0073195E"/>
    <w:rsid w:val="00731ACF"/>
    <w:rsid w:val="00731DF0"/>
    <w:rsid w:val="007325F5"/>
    <w:rsid w:val="007327EA"/>
    <w:rsid w:val="00732C27"/>
    <w:rsid w:val="0073318E"/>
    <w:rsid w:val="00733648"/>
    <w:rsid w:val="007337EA"/>
    <w:rsid w:val="00733907"/>
    <w:rsid w:val="0073420F"/>
    <w:rsid w:val="0073476D"/>
    <w:rsid w:val="007347A8"/>
    <w:rsid w:val="00734985"/>
    <w:rsid w:val="00734B45"/>
    <w:rsid w:val="00734CB7"/>
    <w:rsid w:val="00734F01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378E3"/>
    <w:rsid w:val="00737DFF"/>
    <w:rsid w:val="00740134"/>
    <w:rsid w:val="00740951"/>
    <w:rsid w:val="00741187"/>
    <w:rsid w:val="00741563"/>
    <w:rsid w:val="007416FB"/>
    <w:rsid w:val="007418D7"/>
    <w:rsid w:val="00741987"/>
    <w:rsid w:val="00741BCA"/>
    <w:rsid w:val="00742175"/>
    <w:rsid w:val="00742467"/>
    <w:rsid w:val="00742A02"/>
    <w:rsid w:val="00742A5C"/>
    <w:rsid w:val="007431B3"/>
    <w:rsid w:val="0074328C"/>
    <w:rsid w:val="00743513"/>
    <w:rsid w:val="00743557"/>
    <w:rsid w:val="0074355D"/>
    <w:rsid w:val="007438B6"/>
    <w:rsid w:val="00743A7F"/>
    <w:rsid w:val="0074430B"/>
    <w:rsid w:val="007443D4"/>
    <w:rsid w:val="0074469D"/>
    <w:rsid w:val="007446F6"/>
    <w:rsid w:val="00744821"/>
    <w:rsid w:val="0074545B"/>
    <w:rsid w:val="007455B6"/>
    <w:rsid w:val="00745762"/>
    <w:rsid w:val="0074576F"/>
    <w:rsid w:val="007459CA"/>
    <w:rsid w:val="00745CA2"/>
    <w:rsid w:val="00745DAA"/>
    <w:rsid w:val="00746747"/>
    <w:rsid w:val="0074693E"/>
    <w:rsid w:val="00747068"/>
    <w:rsid w:val="007474DF"/>
    <w:rsid w:val="00747FEB"/>
    <w:rsid w:val="007503CC"/>
    <w:rsid w:val="00750C4D"/>
    <w:rsid w:val="00750DD9"/>
    <w:rsid w:val="0075150D"/>
    <w:rsid w:val="00751CCE"/>
    <w:rsid w:val="00751EEC"/>
    <w:rsid w:val="00752185"/>
    <w:rsid w:val="007523CE"/>
    <w:rsid w:val="00752A91"/>
    <w:rsid w:val="007532BD"/>
    <w:rsid w:val="00753432"/>
    <w:rsid w:val="00753AEC"/>
    <w:rsid w:val="00753EA7"/>
    <w:rsid w:val="007542E3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12"/>
    <w:rsid w:val="00760C43"/>
    <w:rsid w:val="007611AB"/>
    <w:rsid w:val="00761B30"/>
    <w:rsid w:val="00761E2A"/>
    <w:rsid w:val="0076219D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2E3"/>
    <w:rsid w:val="007666D6"/>
    <w:rsid w:val="00766756"/>
    <w:rsid w:val="0076740F"/>
    <w:rsid w:val="0076784C"/>
    <w:rsid w:val="0076786D"/>
    <w:rsid w:val="00767A47"/>
    <w:rsid w:val="007706CF"/>
    <w:rsid w:val="007709C4"/>
    <w:rsid w:val="0077109E"/>
    <w:rsid w:val="007710D7"/>
    <w:rsid w:val="00771151"/>
    <w:rsid w:val="00771563"/>
    <w:rsid w:val="00771956"/>
    <w:rsid w:val="0077214E"/>
    <w:rsid w:val="007721CA"/>
    <w:rsid w:val="00772278"/>
    <w:rsid w:val="00772451"/>
    <w:rsid w:val="0077272C"/>
    <w:rsid w:val="00772790"/>
    <w:rsid w:val="00772B77"/>
    <w:rsid w:val="0077320C"/>
    <w:rsid w:val="0077370B"/>
    <w:rsid w:val="007744DC"/>
    <w:rsid w:val="00774639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6FB2"/>
    <w:rsid w:val="0077714E"/>
    <w:rsid w:val="00777246"/>
    <w:rsid w:val="00777499"/>
    <w:rsid w:val="00777593"/>
    <w:rsid w:val="00777E52"/>
    <w:rsid w:val="00777F5B"/>
    <w:rsid w:val="00780D56"/>
    <w:rsid w:val="00780E03"/>
    <w:rsid w:val="00781014"/>
    <w:rsid w:val="00781418"/>
    <w:rsid w:val="007815D5"/>
    <w:rsid w:val="007817E9"/>
    <w:rsid w:val="00781B75"/>
    <w:rsid w:val="007823A2"/>
    <w:rsid w:val="00782772"/>
    <w:rsid w:val="00782AB4"/>
    <w:rsid w:val="00782CE8"/>
    <w:rsid w:val="00783440"/>
    <w:rsid w:val="0078387D"/>
    <w:rsid w:val="00783A22"/>
    <w:rsid w:val="00784365"/>
    <w:rsid w:val="007845E8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03F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098D"/>
    <w:rsid w:val="0079101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1A"/>
    <w:rsid w:val="007943FA"/>
    <w:rsid w:val="00794BC6"/>
    <w:rsid w:val="00794DB0"/>
    <w:rsid w:val="00795278"/>
    <w:rsid w:val="00795656"/>
    <w:rsid w:val="00795A05"/>
    <w:rsid w:val="007961E7"/>
    <w:rsid w:val="00796620"/>
    <w:rsid w:val="0079689B"/>
    <w:rsid w:val="007969B8"/>
    <w:rsid w:val="00797442"/>
    <w:rsid w:val="007977C8"/>
    <w:rsid w:val="00797BE9"/>
    <w:rsid w:val="007A04A0"/>
    <w:rsid w:val="007A04C4"/>
    <w:rsid w:val="007A05FF"/>
    <w:rsid w:val="007A0719"/>
    <w:rsid w:val="007A08EF"/>
    <w:rsid w:val="007A0D21"/>
    <w:rsid w:val="007A0E9B"/>
    <w:rsid w:val="007A0F82"/>
    <w:rsid w:val="007A1239"/>
    <w:rsid w:val="007A16DD"/>
    <w:rsid w:val="007A1AD6"/>
    <w:rsid w:val="007A1B34"/>
    <w:rsid w:val="007A1B3B"/>
    <w:rsid w:val="007A1F2B"/>
    <w:rsid w:val="007A2B6A"/>
    <w:rsid w:val="007A2FDE"/>
    <w:rsid w:val="007A3C1C"/>
    <w:rsid w:val="007A3C24"/>
    <w:rsid w:val="007A3EBD"/>
    <w:rsid w:val="007A3F42"/>
    <w:rsid w:val="007A40ED"/>
    <w:rsid w:val="007A4132"/>
    <w:rsid w:val="007A4934"/>
    <w:rsid w:val="007A50BE"/>
    <w:rsid w:val="007A5F4A"/>
    <w:rsid w:val="007A6383"/>
    <w:rsid w:val="007A6B78"/>
    <w:rsid w:val="007A70AC"/>
    <w:rsid w:val="007A74C3"/>
    <w:rsid w:val="007A7656"/>
    <w:rsid w:val="007A7C20"/>
    <w:rsid w:val="007B0206"/>
    <w:rsid w:val="007B036F"/>
    <w:rsid w:val="007B073A"/>
    <w:rsid w:val="007B0FBD"/>
    <w:rsid w:val="007B143F"/>
    <w:rsid w:val="007B2222"/>
    <w:rsid w:val="007B2752"/>
    <w:rsid w:val="007B280D"/>
    <w:rsid w:val="007B298C"/>
    <w:rsid w:val="007B2C5E"/>
    <w:rsid w:val="007B379D"/>
    <w:rsid w:val="007B3E32"/>
    <w:rsid w:val="007B3F24"/>
    <w:rsid w:val="007B47FF"/>
    <w:rsid w:val="007B4F7B"/>
    <w:rsid w:val="007B590B"/>
    <w:rsid w:val="007B66BC"/>
    <w:rsid w:val="007B6804"/>
    <w:rsid w:val="007B68F5"/>
    <w:rsid w:val="007B6B49"/>
    <w:rsid w:val="007B6C45"/>
    <w:rsid w:val="007B7646"/>
    <w:rsid w:val="007B76B2"/>
    <w:rsid w:val="007B7896"/>
    <w:rsid w:val="007B7AF9"/>
    <w:rsid w:val="007B7C6F"/>
    <w:rsid w:val="007C02F4"/>
    <w:rsid w:val="007C0E3B"/>
    <w:rsid w:val="007C1150"/>
    <w:rsid w:val="007C1BDF"/>
    <w:rsid w:val="007C1C12"/>
    <w:rsid w:val="007C1C46"/>
    <w:rsid w:val="007C2008"/>
    <w:rsid w:val="007C2411"/>
    <w:rsid w:val="007C250B"/>
    <w:rsid w:val="007C292D"/>
    <w:rsid w:val="007C2D92"/>
    <w:rsid w:val="007C37F8"/>
    <w:rsid w:val="007C3EDD"/>
    <w:rsid w:val="007C4027"/>
    <w:rsid w:val="007C435C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3D42"/>
    <w:rsid w:val="007D4357"/>
    <w:rsid w:val="007D456C"/>
    <w:rsid w:val="007D464B"/>
    <w:rsid w:val="007D4800"/>
    <w:rsid w:val="007D48AD"/>
    <w:rsid w:val="007D4993"/>
    <w:rsid w:val="007D4ED2"/>
    <w:rsid w:val="007D5071"/>
    <w:rsid w:val="007D5262"/>
    <w:rsid w:val="007D55B0"/>
    <w:rsid w:val="007D5E64"/>
    <w:rsid w:val="007D6058"/>
    <w:rsid w:val="007D62D2"/>
    <w:rsid w:val="007D641E"/>
    <w:rsid w:val="007D6516"/>
    <w:rsid w:val="007D66B3"/>
    <w:rsid w:val="007D6B60"/>
    <w:rsid w:val="007D6C87"/>
    <w:rsid w:val="007D6F80"/>
    <w:rsid w:val="007D73E0"/>
    <w:rsid w:val="007D77C0"/>
    <w:rsid w:val="007D7EE9"/>
    <w:rsid w:val="007E0166"/>
    <w:rsid w:val="007E0579"/>
    <w:rsid w:val="007E082E"/>
    <w:rsid w:val="007E0B7F"/>
    <w:rsid w:val="007E183D"/>
    <w:rsid w:val="007E26FA"/>
    <w:rsid w:val="007E2D90"/>
    <w:rsid w:val="007E2F60"/>
    <w:rsid w:val="007E2F6F"/>
    <w:rsid w:val="007E3085"/>
    <w:rsid w:val="007E3304"/>
    <w:rsid w:val="007E3312"/>
    <w:rsid w:val="007E3510"/>
    <w:rsid w:val="007E3764"/>
    <w:rsid w:val="007E3AED"/>
    <w:rsid w:val="007E3CD8"/>
    <w:rsid w:val="007E3E36"/>
    <w:rsid w:val="007E4136"/>
    <w:rsid w:val="007E4930"/>
    <w:rsid w:val="007E4C1E"/>
    <w:rsid w:val="007E4DFD"/>
    <w:rsid w:val="007E5777"/>
    <w:rsid w:val="007E5FF2"/>
    <w:rsid w:val="007E6543"/>
    <w:rsid w:val="007E6787"/>
    <w:rsid w:val="007E6947"/>
    <w:rsid w:val="007E6AE0"/>
    <w:rsid w:val="007E6C1B"/>
    <w:rsid w:val="007E7104"/>
    <w:rsid w:val="007E769D"/>
    <w:rsid w:val="007E7AC7"/>
    <w:rsid w:val="007E7B58"/>
    <w:rsid w:val="007E7F0C"/>
    <w:rsid w:val="007F03B4"/>
    <w:rsid w:val="007F0744"/>
    <w:rsid w:val="007F077E"/>
    <w:rsid w:val="007F0B2D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38C9"/>
    <w:rsid w:val="007F4C3D"/>
    <w:rsid w:val="007F4D73"/>
    <w:rsid w:val="007F4DC5"/>
    <w:rsid w:val="007F4FE5"/>
    <w:rsid w:val="007F5411"/>
    <w:rsid w:val="007F6508"/>
    <w:rsid w:val="007F7516"/>
    <w:rsid w:val="007F7876"/>
    <w:rsid w:val="00800256"/>
    <w:rsid w:val="008004B3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BD3"/>
    <w:rsid w:val="00805EE9"/>
    <w:rsid w:val="00806418"/>
    <w:rsid w:val="0080644D"/>
    <w:rsid w:val="00806511"/>
    <w:rsid w:val="00806574"/>
    <w:rsid w:val="00806B16"/>
    <w:rsid w:val="00806E93"/>
    <w:rsid w:val="00807298"/>
    <w:rsid w:val="00807325"/>
    <w:rsid w:val="008075B4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1C10"/>
    <w:rsid w:val="008125CD"/>
    <w:rsid w:val="00812D23"/>
    <w:rsid w:val="00812F39"/>
    <w:rsid w:val="0081304D"/>
    <w:rsid w:val="00813541"/>
    <w:rsid w:val="00813639"/>
    <w:rsid w:val="008143AF"/>
    <w:rsid w:val="008147BD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16D83"/>
    <w:rsid w:val="00817281"/>
    <w:rsid w:val="00817EF4"/>
    <w:rsid w:val="00817F41"/>
    <w:rsid w:val="0082009A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1C2C"/>
    <w:rsid w:val="00823129"/>
    <w:rsid w:val="008236E6"/>
    <w:rsid w:val="008239D7"/>
    <w:rsid w:val="0082401D"/>
    <w:rsid w:val="0082409D"/>
    <w:rsid w:val="00824384"/>
    <w:rsid w:val="0082529F"/>
    <w:rsid w:val="00825379"/>
    <w:rsid w:val="00825F66"/>
    <w:rsid w:val="00826377"/>
    <w:rsid w:val="008265AC"/>
    <w:rsid w:val="00826ABE"/>
    <w:rsid w:val="00826E71"/>
    <w:rsid w:val="00827290"/>
    <w:rsid w:val="008276B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2D6"/>
    <w:rsid w:val="008325BF"/>
    <w:rsid w:val="00832B2E"/>
    <w:rsid w:val="00832D3F"/>
    <w:rsid w:val="00832DAD"/>
    <w:rsid w:val="008333F0"/>
    <w:rsid w:val="00833DEA"/>
    <w:rsid w:val="00833F8C"/>
    <w:rsid w:val="00833FE2"/>
    <w:rsid w:val="00834061"/>
    <w:rsid w:val="0083458C"/>
    <w:rsid w:val="00834871"/>
    <w:rsid w:val="00834960"/>
    <w:rsid w:val="00834AAB"/>
    <w:rsid w:val="00834BFA"/>
    <w:rsid w:val="00835177"/>
    <w:rsid w:val="00835578"/>
    <w:rsid w:val="00835722"/>
    <w:rsid w:val="00836023"/>
    <w:rsid w:val="00836322"/>
    <w:rsid w:val="00836603"/>
    <w:rsid w:val="0083664D"/>
    <w:rsid w:val="00836898"/>
    <w:rsid w:val="00836E52"/>
    <w:rsid w:val="0083728B"/>
    <w:rsid w:val="00837345"/>
    <w:rsid w:val="008373E9"/>
    <w:rsid w:val="0083752C"/>
    <w:rsid w:val="00837A5C"/>
    <w:rsid w:val="00840792"/>
    <w:rsid w:val="008409D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ED7"/>
    <w:rsid w:val="00844F3F"/>
    <w:rsid w:val="00845475"/>
    <w:rsid w:val="00845485"/>
    <w:rsid w:val="00845935"/>
    <w:rsid w:val="008464FF"/>
    <w:rsid w:val="00846DD0"/>
    <w:rsid w:val="008470B2"/>
    <w:rsid w:val="00847EBB"/>
    <w:rsid w:val="00847F89"/>
    <w:rsid w:val="0085054A"/>
    <w:rsid w:val="0085069E"/>
    <w:rsid w:val="008515A9"/>
    <w:rsid w:val="008515FD"/>
    <w:rsid w:val="00851682"/>
    <w:rsid w:val="00851865"/>
    <w:rsid w:val="0085197F"/>
    <w:rsid w:val="00851A07"/>
    <w:rsid w:val="00851CFC"/>
    <w:rsid w:val="008521D4"/>
    <w:rsid w:val="00852936"/>
    <w:rsid w:val="00852AE3"/>
    <w:rsid w:val="008531B0"/>
    <w:rsid w:val="008532BB"/>
    <w:rsid w:val="008532DB"/>
    <w:rsid w:val="00853807"/>
    <w:rsid w:val="008539D1"/>
    <w:rsid w:val="00853DCF"/>
    <w:rsid w:val="0085441F"/>
    <w:rsid w:val="00854E60"/>
    <w:rsid w:val="0085515C"/>
    <w:rsid w:val="0085517F"/>
    <w:rsid w:val="0085542D"/>
    <w:rsid w:val="00856AFB"/>
    <w:rsid w:val="00856F3A"/>
    <w:rsid w:val="008570FA"/>
    <w:rsid w:val="00860114"/>
    <w:rsid w:val="00860E03"/>
    <w:rsid w:val="0086160C"/>
    <w:rsid w:val="0086184E"/>
    <w:rsid w:val="00861C6A"/>
    <w:rsid w:val="00861E53"/>
    <w:rsid w:val="00862315"/>
    <w:rsid w:val="00862340"/>
    <w:rsid w:val="0086266C"/>
    <w:rsid w:val="008628A4"/>
    <w:rsid w:val="00862D14"/>
    <w:rsid w:val="00863578"/>
    <w:rsid w:val="00863659"/>
    <w:rsid w:val="0086367A"/>
    <w:rsid w:val="008636DA"/>
    <w:rsid w:val="008642CB"/>
    <w:rsid w:val="00864C83"/>
    <w:rsid w:val="00864D57"/>
    <w:rsid w:val="00865837"/>
    <w:rsid w:val="00865DD3"/>
    <w:rsid w:val="00866368"/>
    <w:rsid w:val="00866660"/>
    <w:rsid w:val="00866716"/>
    <w:rsid w:val="00867014"/>
    <w:rsid w:val="0086738D"/>
    <w:rsid w:val="00867A93"/>
    <w:rsid w:val="00867E28"/>
    <w:rsid w:val="00867F55"/>
    <w:rsid w:val="0087001D"/>
    <w:rsid w:val="008702CB"/>
    <w:rsid w:val="008706F7"/>
    <w:rsid w:val="008707C5"/>
    <w:rsid w:val="00870ABA"/>
    <w:rsid w:val="00871068"/>
    <w:rsid w:val="00871D9D"/>
    <w:rsid w:val="008721A8"/>
    <w:rsid w:val="008726C1"/>
    <w:rsid w:val="00872911"/>
    <w:rsid w:val="00872A8D"/>
    <w:rsid w:val="00872B82"/>
    <w:rsid w:val="00872D1C"/>
    <w:rsid w:val="00872D76"/>
    <w:rsid w:val="00872D7A"/>
    <w:rsid w:val="00873290"/>
    <w:rsid w:val="00873293"/>
    <w:rsid w:val="00873919"/>
    <w:rsid w:val="00873B2C"/>
    <w:rsid w:val="00873DE3"/>
    <w:rsid w:val="0087428A"/>
    <w:rsid w:val="008742B7"/>
    <w:rsid w:val="008743F2"/>
    <w:rsid w:val="00874402"/>
    <w:rsid w:val="00874460"/>
    <w:rsid w:val="00875032"/>
    <w:rsid w:val="0087560D"/>
    <w:rsid w:val="00875691"/>
    <w:rsid w:val="0087591E"/>
    <w:rsid w:val="00875D37"/>
    <w:rsid w:val="00875E4C"/>
    <w:rsid w:val="00876735"/>
    <w:rsid w:val="00876C95"/>
    <w:rsid w:val="00876E8C"/>
    <w:rsid w:val="008770B3"/>
    <w:rsid w:val="00877199"/>
    <w:rsid w:val="008772D2"/>
    <w:rsid w:val="008775DD"/>
    <w:rsid w:val="0087768D"/>
    <w:rsid w:val="00877746"/>
    <w:rsid w:val="008778A9"/>
    <w:rsid w:val="00877A86"/>
    <w:rsid w:val="00877A87"/>
    <w:rsid w:val="00877E7F"/>
    <w:rsid w:val="00877F2E"/>
    <w:rsid w:val="008802B2"/>
    <w:rsid w:val="00880408"/>
    <w:rsid w:val="00880915"/>
    <w:rsid w:val="00880F7E"/>
    <w:rsid w:val="00880FEB"/>
    <w:rsid w:val="00881298"/>
    <w:rsid w:val="008812E9"/>
    <w:rsid w:val="00881334"/>
    <w:rsid w:val="0088165F"/>
    <w:rsid w:val="00881819"/>
    <w:rsid w:val="00881D66"/>
    <w:rsid w:val="00881D74"/>
    <w:rsid w:val="00881E75"/>
    <w:rsid w:val="008829EC"/>
    <w:rsid w:val="00882F1E"/>
    <w:rsid w:val="00882F36"/>
    <w:rsid w:val="00883A32"/>
    <w:rsid w:val="00883D07"/>
    <w:rsid w:val="00884432"/>
    <w:rsid w:val="0088450F"/>
    <w:rsid w:val="0088479C"/>
    <w:rsid w:val="0088484F"/>
    <w:rsid w:val="008848F9"/>
    <w:rsid w:val="00884901"/>
    <w:rsid w:val="00884F33"/>
    <w:rsid w:val="00885026"/>
    <w:rsid w:val="008856C4"/>
    <w:rsid w:val="008859D0"/>
    <w:rsid w:val="00885C47"/>
    <w:rsid w:val="0088632E"/>
    <w:rsid w:val="008868B6"/>
    <w:rsid w:val="00886AC6"/>
    <w:rsid w:val="00886BC9"/>
    <w:rsid w:val="00886BF5"/>
    <w:rsid w:val="00886F01"/>
    <w:rsid w:val="008874D6"/>
    <w:rsid w:val="0088781E"/>
    <w:rsid w:val="00887A11"/>
    <w:rsid w:val="0089022D"/>
    <w:rsid w:val="00890237"/>
    <w:rsid w:val="00890316"/>
    <w:rsid w:val="00890E7A"/>
    <w:rsid w:val="008910BC"/>
    <w:rsid w:val="00891547"/>
    <w:rsid w:val="00891B54"/>
    <w:rsid w:val="00891CC7"/>
    <w:rsid w:val="00891F65"/>
    <w:rsid w:val="00891FDB"/>
    <w:rsid w:val="008928D8"/>
    <w:rsid w:val="00892E8C"/>
    <w:rsid w:val="0089310A"/>
    <w:rsid w:val="00893A83"/>
    <w:rsid w:val="00893BED"/>
    <w:rsid w:val="00893DB2"/>
    <w:rsid w:val="0089403F"/>
    <w:rsid w:val="00894206"/>
    <w:rsid w:val="0089424F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67D"/>
    <w:rsid w:val="0089681A"/>
    <w:rsid w:val="0089706C"/>
    <w:rsid w:val="0089719C"/>
    <w:rsid w:val="008A07EE"/>
    <w:rsid w:val="008A08A1"/>
    <w:rsid w:val="008A08F0"/>
    <w:rsid w:val="008A0923"/>
    <w:rsid w:val="008A1187"/>
    <w:rsid w:val="008A11D1"/>
    <w:rsid w:val="008A1464"/>
    <w:rsid w:val="008A157A"/>
    <w:rsid w:val="008A1C24"/>
    <w:rsid w:val="008A1CD0"/>
    <w:rsid w:val="008A1D78"/>
    <w:rsid w:val="008A2324"/>
    <w:rsid w:val="008A23C7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6EF"/>
    <w:rsid w:val="008A697D"/>
    <w:rsid w:val="008A69FF"/>
    <w:rsid w:val="008A6E07"/>
    <w:rsid w:val="008A6F1C"/>
    <w:rsid w:val="008A708D"/>
    <w:rsid w:val="008A7110"/>
    <w:rsid w:val="008A7167"/>
    <w:rsid w:val="008A764D"/>
    <w:rsid w:val="008A794F"/>
    <w:rsid w:val="008A7B00"/>
    <w:rsid w:val="008A7F02"/>
    <w:rsid w:val="008B05E2"/>
    <w:rsid w:val="008B0656"/>
    <w:rsid w:val="008B096D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61D"/>
    <w:rsid w:val="008B3B2B"/>
    <w:rsid w:val="008B3D37"/>
    <w:rsid w:val="008B3E77"/>
    <w:rsid w:val="008B3EC8"/>
    <w:rsid w:val="008B3FE9"/>
    <w:rsid w:val="008B428D"/>
    <w:rsid w:val="008B42D1"/>
    <w:rsid w:val="008B42FC"/>
    <w:rsid w:val="008B43D9"/>
    <w:rsid w:val="008B4E5C"/>
    <w:rsid w:val="008B53AA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BAC"/>
    <w:rsid w:val="008C0BC1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60D"/>
    <w:rsid w:val="008C5B67"/>
    <w:rsid w:val="008C5DAD"/>
    <w:rsid w:val="008C5E0B"/>
    <w:rsid w:val="008C6158"/>
    <w:rsid w:val="008C6380"/>
    <w:rsid w:val="008C677A"/>
    <w:rsid w:val="008C6D99"/>
    <w:rsid w:val="008C6EEB"/>
    <w:rsid w:val="008C76C5"/>
    <w:rsid w:val="008C7C4B"/>
    <w:rsid w:val="008D00A1"/>
    <w:rsid w:val="008D0296"/>
    <w:rsid w:val="008D041A"/>
    <w:rsid w:val="008D0F60"/>
    <w:rsid w:val="008D13BA"/>
    <w:rsid w:val="008D18F1"/>
    <w:rsid w:val="008D1A60"/>
    <w:rsid w:val="008D1AD9"/>
    <w:rsid w:val="008D23A3"/>
    <w:rsid w:val="008D28D2"/>
    <w:rsid w:val="008D303E"/>
    <w:rsid w:val="008D3162"/>
    <w:rsid w:val="008D3171"/>
    <w:rsid w:val="008D3373"/>
    <w:rsid w:val="008D34C8"/>
    <w:rsid w:val="008D3592"/>
    <w:rsid w:val="008D35E2"/>
    <w:rsid w:val="008D363F"/>
    <w:rsid w:val="008D3688"/>
    <w:rsid w:val="008D3783"/>
    <w:rsid w:val="008D37EB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508"/>
    <w:rsid w:val="008D6A60"/>
    <w:rsid w:val="008D6F61"/>
    <w:rsid w:val="008D7163"/>
    <w:rsid w:val="008D75A9"/>
    <w:rsid w:val="008D7BC8"/>
    <w:rsid w:val="008D7C3A"/>
    <w:rsid w:val="008E0173"/>
    <w:rsid w:val="008E028A"/>
    <w:rsid w:val="008E09E9"/>
    <w:rsid w:val="008E0D33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21"/>
    <w:rsid w:val="008E60BF"/>
    <w:rsid w:val="008E66EB"/>
    <w:rsid w:val="008E74CD"/>
    <w:rsid w:val="008E751D"/>
    <w:rsid w:val="008E7764"/>
    <w:rsid w:val="008E7A1F"/>
    <w:rsid w:val="008E7A50"/>
    <w:rsid w:val="008E7C0F"/>
    <w:rsid w:val="008E7F39"/>
    <w:rsid w:val="008F01BA"/>
    <w:rsid w:val="008F197F"/>
    <w:rsid w:val="008F1C16"/>
    <w:rsid w:val="008F2CC7"/>
    <w:rsid w:val="008F2CCD"/>
    <w:rsid w:val="008F2E92"/>
    <w:rsid w:val="008F3822"/>
    <w:rsid w:val="008F3F11"/>
    <w:rsid w:val="008F43A2"/>
    <w:rsid w:val="008F51D7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8F7DDC"/>
    <w:rsid w:val="00900101"/>
    <w:rsid w:val="009005FD"/>
    <w:rsid w:val="009006F3"/>
    <w:rsid w:val="00901023"/>
    <w:rsid w:val="0090137D"/>
    <w:rsid w:val="0090244F"/>
    <w:rsid w:val="009029CE"/>
    <w:rsid w:val="00902AD4"/>
    <w:rsid w:val="00902B27"/>
    <w:rsid w:val="00902CEA"/>
    <w:rsid w:val="00903349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5CC7"/>
    <w:rsid w:val="00906608"/>
    <w:rsid w:val="009066A1"/>
    <w:rsid w:val="00906D82"/>
    <w:rsid w:val="00906DFE"/>
    <w:rsid w:val="00906E11"/>
    <w:rsid w:val="009071BE"/>
    <w:rsid w:val="00907509"/>
    <w:rsid w:val="0090786D"/>
    <w:rsid w:val="009102AC"/>
    <w:rsid w:val="009107B5"/>
    <w:rsid w:val="0091081E"/>
    <w:rsid w:val="00910E69"/>
    <w:rsid w:val="00910E77"/>
    <w:rsid w:val="00910FF2"/>
    <w:rsid w:val="009114D0"/>
    <w:rsid w:val="009115C1"/>
    <w:rsid w:val="00911DF7"/>
    <w:rsid w:val="009124E7"/>
    <w:rsid w:val="009125A5"/>
    <w:rsid w:val="00912696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5899"/>
    <w:rsid w:val="00916AFC"/>
    <w:rsid w:val="00917813"/>
    <w:rsid w:val="00917AAD"/>
    <w:rsid w:val="00917DB1"/>
    <w:rsid w:val="00917F6D"/>
    <w:rsid w:val="00920058"/>
    <w:rsid w:val="009200D4"/>
    <w:rsid w:val="00920565"/>
    <w:rsid w:val="00921C77"/>
    <w:rsid w:val="00921CF8"/>
    <w:rsid w:val="00922154"/>
    <w:rsid w:val="0092258E"/>
    <w:rsid w:val="009229E4"/>
    <w:rsid w:val="0092316C"/>
    <w:rsid w:val="0092321F"/>
    <w:rsid w:val="009238C6"/>
    <w:rsid w:val="0092404D"/>
    <w:rsid w:val="0092417B"/>
    <w:rsid w:val="00924265"/>
    <w:rsid w:val="00924289"/>
    <w:rsid w:val="00924313"/>
    <w:rsid w:val="00925511"/>
    <w:rsid w:val="00926658"/>
    <w:rsid w:val="00926A50"/>
    <w:rsid w:val="00926E3A"/>
    <w:rsid w:val="00926FD5"/>
    <w:rsid w:val="00927A66"/>
    <w:rsid w:val="00927C22"/>
    <w:rsid w:val="00927F42"/>
    <w:rsid w:val="00930B6A"/>
    <w:rsid w:val="00931672"/>
    <w:rsid w:val="00931998"/>
    <w:rsid w:val="00931BC6"/>
    <w:rsid w:val="00931C20"/>
    <w:rsid w:val="00932099"/>
    <w:rsid w:val="00933204"/>
    <w:rsid w:val="009336F2"/>
    <w:rsid w:val="00933E76"/>
    <w:rsid w:val="009349AD"/>
    <w:rsid w:val="00934D8F"/>
    <w:rsid w:val="00934E4B"/>
    <w:rsid w:val="0093517C"/>
    <w:rsid w:val="009360F2"/>
    <w:rsid w:val="009362EB"/>
    <w:rsid w:val="00936330"/>
    <w:rsid w:val="0093683B"/>
    <w:rsid w:val="00936BA2"/>
    <w:rsid w:val="00936C2A"/>
    <w:rsid w:val="00936D34"/>
    <w:rsid w:val="0093714A"/>
    <w:rsid w:val="00937305"/>
    <w:rsid w:val="00937342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C21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AC8"/>
    <w:rsid w:val="00945C1B"/>
    <w:rsid w:val="00945D7B"/>
    <w:rsid w:val="009463D9"/>
    <w:rsid w:val="009464E1"/>
    <w:rsid w:val="00946646"/>
    <w:rsid w:val="00946749"/>
    <w:rsid w:val="00946A8E"/>
    <w:rsid w:val="00946B17"/>
    <w:rsid w:val="00946F76"/>
    <w:rsid w:val="00947166"/>
    <w:rsid w:val="00947B04"/>
    <w:rsid w:val="00947D63"/>
    <w:rsid w:val="00947DB8"/>
    <w:rsid w:val="0095019D"/>
    <w:rsid w:val="0095024A"/>
    <w:rsid w:val="00952236"/>
    <w:rsid w:val="00952888"/>
    <w:rsid w:val="00952EDF"/>
    <w:rsid w:val="00953202"/>
    <w:rsid w:val="00953720"/>
    <w:rsid w:val="00953E69"/>
    <w:rsid w:val="0095458F"/>
    <w:rsid w:val="00955856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948"/>
    <w:rsid w:val="00960C06"/>
    <w:rsid w:val="00961037"/>
    <w:rsid w:val="009610F0"/>
    <w:rsid w:val="0096119C"/>
    <w:rsid w:val="00961388"/>
    <w:rsid w:val="00961B3F"/>
    <w:rsid w:val="00961B77"/>
    <w:rsid w:val="00961BA4"/>
    <w:rsid w:val="0096231C"/>
    <w:rsid w:val="00962666"/>
    <w:rsid w:val="00962846"/>
    <w:rsid w:val="0096387E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63D7"/>
    <w:rsid w:val="009667BB"/>
    <w:rsid w:val="00967094"/>
    <w:rsid w:val="0096736F"/>
    <w:rsid w:val="0096773B"/>
    <w:rsid w:val="00970169"/>
    <w:rsid w:val="0097041B"/>
    <w:rsid w:val="009707EE"/>
    <w:rsid w:val="009709AF"/>
    <w:rsid w:val="00970E4C"/>
    <w:rsid w:val="00970FEF"/>
    <w:rsid w:val="009721E7"/>
    <w:rsid w:val="00972781"/>
    <w:rsid w:val="00972A63"/>
    <w:rsid w:val="00972A83"/>
    <w:rsid w:val="00972A88"/>
    <w:rsid w:val="00972B7F"/>
    <w:rsid w:val="00972F51"/>
    <w:rsid w:val="00972FF9"/>
    <w:rsid w:val="00973597"/>
    <w:rsid w:val="009738E8"/>
    <w:rsid w:val="00973EB1"/>
    <w:rsid w:val="009747AB"/>
    <w:rsid w:val="00974827"/>
    <w:rsid w:val="00974D06"/>
    <w:rsid w:val="00974E86"/>
    <w:rsid w:val="00974EBC"/>
    <w:rsid w:val="00974FDE"/>
    <w:rsid w:val="00975006"/>
    <w:rsid w:val="00975295"/>
    <w:rsid w:val="009753D5"/>
    <w:rsid w:val="009760EB"/>
    <w:rsid w:val="009761A3"/>
    <w:rsid w:val="00976899"/>
    <w:rsid w:val="00976D2C"/>
    <w:rsid w:val="00976F17"/>
    <w:rsid w:val="0097788A"/>
    <w:rsid w:val="00977F79"/>
    <w:rsid w:val="0098049A"/>
    <w:rsid w:val="0098092C"/>
    <w:rsid w:val="00980BB7"/>
    <w:rsid w:val="0098114E"/>
    <w:rsid w:val="009813B9"/>
    <w:rsid w:val="00981806"/>
    <w:rsid w:val="00981C27"/>
    <w:rsid w:val="00981F80"/>
    <w:rsid w:val="009828F3"/>
    <w:rsid w:val="00982B2D"/>
    <w:rsid w:val="00983617"/>
    <w:rsid w:val="00983803"/>
    <w:rsid w:val="00983882"/>
    <w:rsid w:val="00983A36"/>
    <w:rsid w:val="00983D39"/>
    <w:rsid w:val="0098403C"/>
    <w:rsid w:val="00984A2A"/>
    <w:rsid w:val="00984A9B"/>
    <w:rsid w:val="00984B64"/>
    <w:rsid w:val="00984D46"/>
    <w:rsid w:val="00984D71"/>
    <w:rsid w:val="00986107"/>
    <w:rsid w:val="0098693B"/>
    <w:rsid w:val="00986C3B"/>
    <w:rsid w:val="00987142"/>
    <w:rsid w:val="00987405"/>
    <w:rsid w:val="0098758A"/>
    <w:rsid w:val="00987ACF"/>
    <w:rsid w:val="00990648"/>
    <w:rsid w:val="009906F8"/>
    <w:rsid w:val="00990902"/>
    <w:rsid w:val="00990ABA"/>
    <w:rsid w:val="0099129C"/>
    <w:rsid w:val="00991707"/>
    <w:rsid w:val="00991909"/>
    <w:rsid w:val="009919A8"/>
    <w:rsid w:val="00991C6A"/>
    <w:rsid w:val="00992232"/>
    <w:rsid w:val="00992BF3"/>
    <w:rsid w:val="00992F0C"/>
    <w:rsid w:val="00993120"/>
    <w:rsid w:val="0099396D"/>
    <w:rsid w:val="00993971"/>
    <w:rsid w:val="00993C19"/>
    <w:rsid w:val="009944C0"/>
    <w:rsid w:val="00994BC8"/>
    <w:rsid w:val="00994DF2"/>
    <w:rsid w:val="009950F8"/>
    <w:rsid w:val="009952FF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1CA6"/>
    <w:rsid w:val="009B21C9"/>
    <w:rsid w:val="009B25B1"/>
    <w:rsid w:val="009B260F"/>
    <w:rsid w:val="009B2BE1"/>
    <w:rsid w:val="009B2D0C"/>
    <w:rsid w:val="009B33FE"/>
    <w:rsid w:val="009B3763"/>
    <w:rsid w:val="009B3C19"/>
    <w:rsid w:val="009B3C93"/>
    <w:rsid w:val="009B3CDE"/>
    <w:rsid w:val="009B412E"/>
    <w:rsid w:val="009B42A7"/>
    <w:rsid w:val="009B42E1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2824"/>
    <w:rsid w:val="009C288A"/>
    <w:rsid w:val="009C3368"/>
    <w:rsid w:val="009C38A1"/>
    <w:rsid w:val="009C3FC9"/>
    <w:rsid w:val="009C412E"/>
    <w:rsid w:val="009C44F8"/>
    <w:rsid w:val="009C4582"/>
    <w:rsid w:val="009C4584"/>
    <w:rsid w:val="009C4803"/>
    <w:rsid w:val="009C48BB"/>
    <w:rsid w:val="009C48ED"/>
    <w:rsid w:val="009C499B"/>
    <w:rsid w:val="009C4DE0"/>
    <w:rsid w:val="009C5675"/>
    <w:rsid w:val="009C5681"/>
    <w:rsid w:val="009C56E8"/>
    <w:rsid w:val="009C5BD1"/>
    <w:rsid w:val="009C6849"/>
    <w:rsid w:val="009C6945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041"/>
    <w:rsid w:val="009D33EC"/>
    <w:rsid w:val="009D3828"/>
    <w:rsid w:val="009D3B9B"/>
    <w:rsid w:val="009D5354"/>
    <w:rsid w:val="009D53B0"/>
    <w:rsid w:val="009D5C6E"/>
    <w:rsid w:val="009D5E57"/>
    <w:rsid w:val="009D626F"/>
    <w:rsid w:val="009D6446"/>
    <w:rsid w:val="009D65EF"/>
    <w:rsid w:val="009D6771"/>
    <w:rsid w:val="009D6A42"/>
    <w:rsid w:val="009D7132"/>
    <w:rsid w:val="009D7964"/>
    <w:rsid w:val="009D7B59"/>
    <w:rsid w:val="009E0043"/>
    <w:rsid w:val="009E0831"/>
    <w:rsid w:val="009E0A55"/>
    <w:rsid w:val="009E0DCF"/>
    <w:rsid w:val="009E17DB"/>
    <w:rsid w:val="009E21CA"/>
    <w:rsid w:val="009E248F"/>
    <w:rsid w:val="009E2F49"/>
    <w:rsid w:val="009E35CD"/>
    <w:rsid w:val="009E36CD"/>
    <w:rsid w:val="009E3C30"/>
    <w:rsid w:val="009E41E7"/>
    <w:rsid w:val="009E43C4"/>
    <w:rsid w:val="009E4714"/>
    <w:rsid w:val="009E4735"/>
    <w:rsid w:val="009E4A6D"/>
    <w:rsid w:val="009E5168"/>
    <w:rsid w:val="009E517B"/>
    <w:rsid w:val="009E6249"/>
    <w:rsid w:val="009E649F"/>
    <w:rsid w:val="009E6825"/>
    <w:rsid w:val="009E74B4"/>
    <w:rsid w:val="009E7812"/>
    <w:rsid w:val="009E7868"/>
    <w:rsid w:val="009E78E9"/>
    <w:rsid w:val="009E79A1"/>
    <w:rsid w:val="009E7B7B"/>
    <w:rsid w:val="009E7EF9"/>
    <w:rsid w:val="009F0114"/>
    <w:rsid w:val="009F0142"/>
    <w:rsid w:val="009F01E2"/>
    <w:rsid w:val="009F06DD"/>
    <w:rsid w:val="009F0C7F"/>
    <w:rsid w:val="009F11F7"/>
    <w:rsid w:val="009F1246"/>
    <w:rsid w:val="009F1A60"/>
    <w:rsid w:val="009F2254"/>
    <w:rsid w:val="009F24B6"/>
    <w:rsid w:val="009F258F"/>
    <w:rsid w:val="009F27D4"/>
    <w:rsid w:val="009F29F6"/>
    <w:rsid w:val="009F2CBA"/>
    <w:rsid w:val="009F300E"/>
    <w:rsid w:val="009F3060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9F7610"/>
    <w:rsid w:val="00A0067B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C3E"/>
    <w:rsid w:val="00A05F34"/>
    <w:rsid w:val="00A0621E"/>
    <w:rsid w:val="00A06CB9"/>
    <w:rsid w:val="00A07AD6"/>
    <w:rsid w:val="00A07B60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1FD4"/>
    <w:rsid w:val="00A12082"/>
    <w:rsid w:val="00A120D8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C9A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094F"/>
    <w:rsid w:val="00A21753"/>
    <w:rsid w:val="00A2177C"/>
    <w:rsid w:val="00A21EDD"/>
    <w:rsid w:val="00A21FBD"/>
    <w:rsid w:val="00A224E0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2EE"/>
    <w:rsid w:val="00A24A3B"/>
    <w:rsid w:val="00A24BE3"/>
    <w:rsid w:val="00A24E05"/>
    <w:rsid w:val="00A24E58"/>
    <w:rsid w:val="00A256AB"/>
    <w:rsid w:val="00A25A00"/>
    <w:rsid w:val="00A260DA"/>
    <w:rsid w:val="00A263A7"/>
    <w:rsid w:val="00A26873"/>
    <w:rsid w:val="00A270B0"/>
    <w:rsid w:val="00A27D24"/>
    <w:rsid w:val="00A30679"/>
    <w:rsid w:val="00A306A3"/>
    <w:rsid w:val="00A30820"/>
    <w:rsid w:val="00A30BCA"/>
    <w:rsid w:val="00A310A4"/>
    <w:rsid w:val="00A31B10"/>
    <w:rsid w:val="00A32452"/>
    <w:rsid w:val="00A32573"/>
    <w:rsid w:val="00A327C0"/>
    <w:rsid w:val="00A331C7"/>
    <w:rsid w:val="00A33242"/>
    <w:rsid w:val="00A33404"/>
    <w:rsid w:val="00A33D93"/>
    <w:rsid w:val="00A34C49"/>
    <w:rsid w:val="00A352AD"/>
    <w:rsid w:val="00A353A5"/>
    <w:rsid w:val="00A35671"/>
    <w:rsid w:val="00A35D25"/>
    <w:rsid w:val="00A35FEA"/>
    <w:rsid w:val="00A36003"/>
    <w:rsid w:val="00A360BC"/>
    <w:rsid w:val="00A368DA"/>
    <w:rsid w:val="00A36AEE"/>
    <w:rsid w:val="00A370FA"/>
    <w:rsid w:val="00A375CB"/>
    <w:rsid w:val="00A37A3A"/>
    <w:rsid w:val="00A37B0A"/>
    <w:rsid w:val="00A37FD4"/>
    <w:rsid w:val="00A4011C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BB4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5A4"/>
    <w:rsid w:val="00A46D7E"/>
    <w:rsid w:val="00A46E52"/>
    <w:rsid w:val="00A4746E"/>
    <w:rsid w:val="00A4771E"/>
    <w:rsid w:val="00A47A9C"/>
    <w:rsid w:val="00A47E49"/>
    <w:rsid w:val="00A500E8"/>
    <w:rsid w:val="00A503DE"/>
    <w:rsid w:val="00A5060F"/>
    <w:rsid w:val="00A50AFD"/>
    <w:rsid w:val="00A50D9D"/>
    <w:rsid w:val="00A50EB2"/>
    <w:rsid w:val="00A51DA5"/>
    <w:rsid w:val="00A523D4"/>
    <w:rsid w:val="00A52751"/>
    <w:rsid w:val="00A53346"/>
    <w:rsid w:val="00A53629"/>
    <w:rsid w:val="00A53962"/>
    <w:rsid w:val="00A53F2C"/>
    <w:rsid w:val="00A53F63"/>
    <w:rsid w:val="00A54576"/>
    <w:rsid w:val="00A546CB"/>
    <w:rsid w:val="00A54883"/>
    <w:rsid w:val="00A54BA7"/>
    <w:rsid w:val="00A550F0"/>
    <w:rsid w:val="00A55495"/>
    <w:rsid w:val="00A559CB"/>
    <w:rsid w:val="00A55B9D"/>
    <w:rsid w:val="00A5632E"/>
    <w:rsid w:val="00A56772"/>
    <w:rsid w:val="00A56834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6A1"/>
    <w:rsid w:val="00A638F7"/>
    <w:rsid w:val="00A6400E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28B"/>
    <w:rsid w:val="00A664F5"/>
    <w:rsid w:val="00A6671B"/>
    <w:rsid w:val="00A66798"/>
    <w:rsid w:val="00A6794E"/>
    <w:rsid w:val="00A67A42"/>
    <w:rsid w:val="00A67E9E"/>
    <w:rsid w:val="00A70224"/>
    <w:rsid w:val="00A7075D"/>
    <w:rsid w:val="00A707D9"/>
    <w:rsid w:val="00A708D4"/>
    <w:rsid w:val="00A71059"/>
    <w:rsid w:val="00A714D3"/>
    <w:rsid w:val="00A71A10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196"/>
    <w:rsid w:val="00A754BC"/>
    <w:rsid w:val="00A7571D"/>
    <w:rsid w:val="00A76088"/>
    <w:rsid w:val="00A76D11"/>
    <w:rsid w:val="00A77145"/>
    <w:rsid w:val="00A7721F"/>
    <w:rsid w:val="00A77413"/>
    <w:rsid w:val="00A774D9"/>
    <w:rsid w:val="00A777C2"/>
    <w:rsid w:val="00A80289"/>
    <w:rsid w:val="00A807D8"/>
    <w:rsid w:val="00A80951"/>
    <w:rsid w:val="00A80A19"/>
    <w:rsid w:val="00A80D6F"/>
    <w:rsid w:val="00A80F67"/>
    <w:rsid w:val="00A810FA"/>
    <w:rsid w:val="00A8120C"/>
    <w:rsid w:val="00A81CC1"/>
    <w:rsid w:val="00A82714"/>
    <w:rsid w:val="00A8271E"/>
    <w:rsid w:val="00A82C35"/>
    <w:rsid w:val="00A83724"/>
    <w:rsid w:val="00A83753"/>
    <w:rsid w:val="00A837A8"/>
    <w:rsid w:val="00A846B6"/>
    <w:rsid w:val="00A8499D"/>
    <w:rsid w:val="00A84A0D"/>
    <w:rsid w:val="00A8529D"/>
    <w:rsid w:val="00A85347"/>
    <w:rsid w:val="00A8538A"/>
    <w:rsid w:val="00A8566D"/>
    <w:rsid w:val="00A85B7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D56"/>
    <w:rsid w:val="00A92F01"/>
    <w:rsid w:val="00A9311A"/>
    <w:rsid w:val="00A9386C"/>
    <w:rsid w:val="00A93A1B"/>
    <w:rsid w:val="00A93C2F"/>
    <w:rsid w:val="00A943E3"/>
    <w:rsid w:val="00A9480D"/>
    <w:rsid w:val="00A9498E"/>
    <w:rsid w:val="00A94CA9"/>
    <w:rsid w:val="00A94D03"/>
    <w:rsid w:val="00A94DB3"/>
    <w:rsid w:val="00A94FEE"/>
    <w:rsid w:val="00A952ED"/>
    <w:rsid w:val="00A9542B"/>
    <w:rsid w:val="00A963C7"/>
    <w:rsid w:val="00A9640A"/>
    <w:rsid w:val="00A96593"/>
    <w:rsid w:val="00A96CF0"/>
    <w:rsid w:val="00A97F3B"/>
    <w:rsid w:val="00A97F4F"/>
    <w:rsid w:val="00AA0F3F"/>
    <w:rsid w:val="00AA131A"/>
    <w:rsid w:val="00AA1936"/>
    <w:rsid w:val="00AA19AD"/>
    <w:rsid w:val="00AA2060"/>
    <w:rsid w:val="00AA234A"/>
    <w:rsid w:val="00AA2A56"/>
    <w:rsid w:val="00AA2B8F"/>
    <w:rsid w:val="00AA30AB"/>
    <w:rsid w:val="00AA30E1"/>
    <w:rsid w:val="00AA31B1"/>
    <w:rsid w:val="00AA31D6"/>
    <w:rsid w:val="00AA35C0"/>
    <w:rsid w:val="00AA38D1"/>
    <w:rsid w:val="00AA3DF0"/>
    <w:rsid w:val="00AA4A43"/>
    <w:rsid w:val="00AA4D2F"/>
    <w:rsid w:val="00AA4DE7"/>
    <w:rsid w:val="00AA5441"/>
    <w:rsid w:val="00AA54BB"/>
    <w:rsid w:val="00AA592A"/>
    <w:rsid w:val="00AA5F7C"/>
    <w:rsid w:val="00AA63FA"/>
    <w:rsid w:val="00AA65EE"/>
    <w:rsid w:val="00AA6C2E"/>
    <w:rsid w:val="00AA727B"/>
    <w:rsid w:val="00AA7736"/>
    <w:rsid w:val="00AA78FF"/>
    <w:rsid w:val="00AB0A53"/>
    <w:rsid w:val="00AB1396"/>
    <w:rsid w:val="00AB1C66"/>
    <w:rsid w:val="00AB20A4"/>
    <w:rsid w:val="00AB4B66"/>
    <w:rsid w:val="00AB4E30"/>
    <w:rsid w:val="00AB5015"/>
    <w:rsid w:val="00AB5623"/>
    <w:rsid w:val="00AB5680"/>
    <w:rsid w:val="00AB572E"/>
    <w:rsid w:val="00AB573D"/>
    <w:rsid w:val="00AB7403"/>
    <w:rsid w:val="00AB7551"/>
    <w:rsid w:val="00AB79D6"/>
    <w:rsid w:val="00AB7A28"/>
    <w:rsid w:val="00AB7AA0"/>
    <w:rsid w:val="00AB7B62"/>
    <w:rsid w:val="00AC0295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73"/>
    <w:rsid w:val="00AC39C3"/>
    <w:rsid w:val="00AC3CFD"/>
    <w:rsid w:val="00AC4445"/>
    <w:rsid w:val="00AC467C"/>
    <w:rsid w:val="00AC4ACC"/>
    <w:rsid w:val="00AC4AF0"/>
    <w:rsid w:val="00AC5218"/>
    <w:rsid w:val="00AC5432"/>
    <w:rsid w:val="00AC55DC"/>
    <w:rsid w:val="00AC56F3"/>
    <w:rsid w:val="00AC5A87"/>
    <w:rsid w:val="00AC644F"/>
    <w:rsid w:val="00AC6CAF"/>
    <w:rsid w:val="00AC7B40"/>
    <w:rsid w:val="00AD026E"/>
    <w:rsid w:val="00AD0ECA"/>
    <w:rsid w:val="00AD11D0"/>
    <w:rsid w:val="00AD11FD"/>
    <w:rsid w:val="00AD16D8"/>
    <w:rsid w:val="00AD1777"/>
    <w:rsid w:val="00AD1958"/>
    <w:rsid w:val="00AD2795"/>
    <w:rsid w:val="00AD2B1F"/>
    <w:rsid w:val="00AD2BFE"/>
    <w:rsid w:val="00AD4062"/>
    <w:rsid w:val="00AD4113"/>
    <w:rsid w:val="00AD4226"/>
    <w:rsid w:val="00AD4C7C"/>
    <w:rsid w:val="00AD5B3C"/>
    <w:rsid w:val="00AD5E16"/>
    <w:rsid w:val="00AD6373"/>
    <w:rsid w:val="00AD657F"/>
    <w:rsid w:val="00AD66B1"/>
    <w:rsid w:val="00AD673D"/>
    <w:rsid w:val="00AD7225"/>
    <w:rsid w:val="00AD76FD"/>
    <w:rsid w:val="00AD778F"/>
    <w:rsid w:val="00AD7DC4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5FC5"/>
    <w:rsid w:val="00AE642E"/>
    <w:rsid w:val="00AE69D0"/>
    <w:rsid w:val="00AE6E27"/>
    <w:rsid w:val="00AE731E"/>
    <w:rsid w:val="00AE767A"/>
    <w:rsid w:val="00AE7EBC"/>
    <w:rsid w:val="00AF0053"/>
    <w:rsid w:val="00AF007E"/>
    <w:rsid w:val="00AF0575"/>
    <w:rsid w:val="00AF0D48"/>
    <w:rsid w:val="00AF1A65"/>
    <w:rsid w:val="00AF1ECA"/>
    <w:rsid w:val="00AF246E"/>
    <w:rsid w:val="00AF2488"/>
    <w:rsid w:val="00AF2874"/>
    <w:rsid w:val="00AF2A09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43"/>
    <w:rsid w:val="00AF655B"/>
    <w:rsid w:val="00AF660E"/>
    <w:rsid w:val="00AF6BD9"/>
    <w:rsid w:val="00AF7667"/>
    <w:rsid w:val="00AF780B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78"/>
    <w:rsid w:val="00B063D6"/>
    <w:rsid w:val="00B066F0"/>
    <w:rsid w:val="00B06824"/>
    <w:rsid w:val="00B07637"/>
    <w:rsid w:val="00B07892"/>
    <w:rsid w:val="00B103C7"/>
    <w:rsid w:val="00B10D2A"/>
    <w:rsid w:val="00B10D35"/>
    <w:rsid w:val="00B10E88"/>
    <w:rsid w:val="00B117AD"/>
    <w:rsid w:val="00B118C4"/>
    <w:rsid w:val="00B11E0F"/>
    <w:rsid w:val="00B11F4A"/>
    <w:rsid w:val="00B129AC"/>
    <w:rsid w:val="00B13284"/>
    <w:rsid w:val="00B13A06"/>
    <w:rsid w:val="00B13BF8"/>
    <w:rsid w:val="00B14AED"/>
    <w:rsid w:val="00B15151"/>
    <w:rsid w:val="00B154BB"/>
    <w:rsid w:val="00B155A1"/>
    <w:rsid w:val="00B15798"/>
    <w:rsid w:val="00B158E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1F7E"/>
    <w:rsid w:val="00B223AF"/>
    <w:rsid w:val="00B226F5"/>
    <w:rsid w:val="00B229D8"/>
    <w:rsid w:val="00B230B0"/>
    <w:rsid w:val="00B241BD"/>
    <w:rsid w:val="00B2475C"/>
    <w:rsid w:val="00B256E5"/>
    <w:rsid w:val="00B257C1"/>
    <w:rsid w:val="00B257DB"/>
    <w:rsid w:val="00B260B4"/>
    <w:rsid w:val="00B2656B"/>
    <w:rsid w:val="00B2658D"/>
    <w:rsid w:val="00B26754"/>
    <w:rsid w:val="00B26C0D"/>
    <w:rsid w:val="00B26FC0"/>
    <w:rsid w:val="00B270E0"/>
    <w:rsid w:val="00B2712F"/>
    <w:rsid w:val="00B27174"/>
    <w:rsid w:val="00B27411"/>
    <w:rsid w:val="00B2795A"/>
    <w:rsid w:val="00B2796D"/>
    <w:rsid w:val="00B3031B"/>
    <w:rsid w:val="00B3092F"/>
    <w:rsid w:val="00B3103B"/>
    <w:rsid w:val="00B31B3C"/>
    <w:rsid w:val="00B31E8A"/>
    <w:rsid w:val="00B3203F"/>
    <w:rsid w:val="00B32278"/>
    <w:rsid w:val="00B3282D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C3F"/>
    <w:rsid w:val="00B37D9D"/>
    <w:rsid w:val="00B37F03"/>
    <w:rsid w:val="00B401E9"/>
    <w:rsid w:val="00B402C9"/>
    <w:rsid w:val="00B4149A"/>
    <w:rsid w:val="00B4161E"/>
    <w:rsid w:val="00B41790"/>
    <w:rsid w:val="00B41910"/>
    <w:rsid w:val="00B42708"/>
    <w:rsid w:val="00B42B79"/>
    <w:rsid w:val="00B42DB7"/>
    <w:rsid w:val="00B42E73"/>
    <w:rsid w:val="00B42F44"/>
    <w:rsid w:val="00B43040"/>
    <w:rsid w:val="00B438F4"/>
    <w:rsid w:val="00B4397C"/>
    <w:rsid w:val="00B43BA4"/>
    <w:rsid w:val="00B450F3"/>
    <w:rsid w:val="00B451A6"/>
    <w:rsid w:val="00B4621B"/>
    <w:rsid w:val="00B465AD"/>
    <w:rsid w:val="00B46BFD"/>
    <w:rsid w:val="00B46C46"/>
    <w:rsid w:val="00B46D0F"/>
    <w:rsid w:val="00B46EF9"/>
    <w:rsid w:val="00B47AF6"/>
    <w:rsid w:val="00B50275"/>
    <w:rsid w:val="00B504FA"/>
    <w:rsid w:val="00B507F0"/>
    <w:rsid w:val="00B51475"/>
    <w:rsid w:val="00B51BB3"/>
    <w:rsid w:val="00B51D3F"/>
    <w:rsid w:val="00B51E8B"/>
    <w:rsid w:val="00B520CD"/>
    <w:rsid w:val="00B52111"/>
    <w:rsid w:val="00B5233A"/>
    <w:rsid w:val="00B524DF"/>
    <w:rsid w:val="00B524FA"/>
    <w:rsid w:val="00B526E8"/>
    <w:rsid w:val="00B52C5E"/>
    <w:rsid w:val="00B52F09"/>
    <w:rsid w:val="00B53582"/>
    <w:rsid w:val="00B5359E"/>
    <w:rsid w:val="00B53665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5949"/>
    <w:rsid w:val="00B56240"/>
    <w:rsid w:val="00B56B47"/>
    <w:rsid w:val="00B57563"/>
    <w:rsid w:val="00B57718"/>
    <w:rsid w:val="00B57853"/>
    <w:rsid w:val="00B603A2"/>
    <w:rsid w:val="00B607C7"/>
    <w:rsid w:val="00B60A18"/>
    <w:rsid w:val="00B61519"/>
    <w:rsid w:val="00B617BE"/>
    <w:rsid w:val="00B6239A"/>
    <w:rsid w:val="00B62508"/>
    <w:rsid w:val="00B6330A"/>
    <w:rsid w:val="00B633F1"/>
    <w:rsid w:val="00B6352C"/>
    <w:rsid w:val="00B63805"/>
    <w:rsid w:val="00B63CBC"/>
    <w:rsid w:val="00B63CD8"/>
    <w:rsid w:val="00B63CFF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6E0C"/>
    <w:rsid w:val="00B678CB"/>
    <w:rsid w:val="00B67CC3"/>
    <w:rsid w:val="00B67E1C"/>
    <w:rsid w:val="00B702E2"/>
    <w:rsid w:val="00B703BF"/>
    <w:rsid w:val="00B7052D"/>
    <w:rsid w:val="00B7122D"/>
    <w:rsid w:val="00B7163C"/>
    <w:rsid w:val="00B71A18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4942"/>
    <w:rsid w:val="00B74A00"/>
    <w:rsid w:val="00B74CC6"/>
    <w:rsid w:val="00B754A6"/>
    <w:rsid w:val="00B756E5"/>
    <w:rsid w:val="00B756E8"/>
    <w:rsid w:val="00B756FF"/>
    <w:rsid w:val="00B75E6C"/>
    <w:rsid w:val="00B76A80"/>
    <w:rsid w:val="00B76AD6"/>
    <w:rsid w:val="00B76B73"/>
    <w:rsid w:val="00B77D9E"/>
    <w:rsid w:val="00B77FA2"/>
    <w:rsid w:val="00B80220"/>
    <w:rsid w:val="00B803D2"/>
    <w:rsid w:val="00B80413"/>
    <w:rsid w:val="00B8089B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A47"/>
    <w:rsid w:val="00B83BFB"/>
    <w:rsid w:val="00B83CF5"/>
    <w:rsid w:val="00B85094"/>
    <w:rsid w:val="00B85134"/>
    <w:rsid w:val="00B85720"/>
    <w:rsid w:val="00B85C09"/>
    <w:rsid w:val="00B85C12"/>
    <w:rsid w:val="00B85F60"/>
    <w:rsid w:val="00B85F67"/>
    <w:rsid w:val="00B86243"/>
    <w:rsid w:val="00B864B9"/>
    <w:rsid w:val="00B86738"/>
    <w:rsid w:val="00B86BBB"/>
    <w:rsid w:val="00B87266"/>
    <w:rsid w:val="00B87A11"/>
    <w:rsid w:val="00B87D67"/>
    <w:rsid w:val="00B9014E"/>
    <w:rsid w:val="00B9022A"/>
    <w:rsid w:val="00B90A7C"/>
    <w:rsid w:val="00B910A4"/>
    <w:rsid w:val="00B910F9"/>
    <w:rsid w:val="00B91542"/>
    <w:rsid w:val="00B91D7C"/>
    <w:rsid w:val="00B92123"/>
    <w:rsid w:val="00B92532"/>
    <w:rsid w:val="00B92583"/>
    <w:rsid w:val="00B93891"/>
    <w:rsid w:val="00B941B0"/>
    <w:rsid w:val="00B942A6"/>
    <w:rsid w:val="00B94AEC"/>
    <w:rsid w:val="00B950C5"/>
    <w:rsid w:val="00B96300"/>
    <w:rsid w:val="00B964C7"/>
    <w:rsid w:val="00B96A7B"/>
    <w:rsid w:val="00B970CD"/>
    <w:rsid w:val="00B97FBA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D8B"/>
    <w:rsid w:val="00BA2EDA"/>
    <w:rsid w:val="00BA3148"/>
    <w:rsid w:val="00BA355B"/>
    <w:rsid w:val="00BA3973"/>
    <w:rsid w:val="00BA3BBD"/>
    <w:rsid w:val="00BA3F0B"/>
    <w:rsid w:val="00BA3FF7"/>
    <w:rsid w:val="00BA402B"/>
    <w:rsid w:val="00BA478C"/>
    <w:rsid w:val="00BA4D03"/>
    <w:rsid w:val="00BA4D9D"/>
    <w:rsid w:val="00BA507D"/>
    <w:rsid w:val="00BA525F"/>
    <w:rsid w:val="00BA57E4"/>
    <w:rsid w:val="00BA59C8"/>
    <w:rsid w:val="00BA672F"/>
    <w:rsid w:val="00BA68F3"/>
    <w:rsid w:val="00BA69E5"/>
    <w:rsid w:val="00BA6AA1"/>
    <w:rsid w:val="00BA6EE2"/>
    <w:rsid w:val="00BA72A2"/>
    <w:rsid w:val="00BA7718"/>
    <w:rsid w:val="00BB081E"/>
    <w:rsid w:val="00BB0B41"/>
    <w:rsid w:val="00BB0DB7"/>
    <w:rsid w:val="00BB0E49"/>
    <w:rsid w:val="00BB18FE"/>
    <w:rsid w:val="00BB1D31"/>
    <w:rsid w:val="00BB280B"/>
    <w:rsid w:val="00BB28E7"/>
    <w:rsid w:val="00BB310B"/>
    <w:rsid w:val="00BB35C1"/>
    <w:rsid w:val="00BB4406"/>
    <w:rsid w:val="00BB49AC"/>
    <w:rsid w:val="00BB4B86"/>
    <w:rsid w:val="00BB4F95"/>
    <w:rsid w:val="00BB5369"/>
    <w:rsid w:val="00BB624A"/>
    <w:rsid w:val="00BB64C7"/>
    <w:rsid w:val="00BB6543"/>
    <w:rsid w:val="00BB6A3A"/>
    <w:rsid w:val="00BB701F"/>
    <w:rsid w:val="00BB7700"/>
    <w:rsid w:val="00BB7B26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88F"/>
    <w:rsid w:val="00BC2F7D"/>
    <w:rsid w:val="00BC3479"/>
    <w:rsid w:val="00BC35D8"/>
    <w:rsid w:val="00BC3B61"/>
    <w:rsid w:val="00BC45B9"/>
    <w:rsid w:val="00BC4763"/>
    <w:rsid w:val="00BC4C9E"/>
    <w:rsid w:val="00BC50C2"/>
    <w:rsid w:val="00BC51DC"/>
    <w:rsid w:val="00BC59B8"/>
    <w:rsid w:val="00BC5AB2"/>
    <w:rsid w:val="00BC5F6C"/>
    <w:rsid w:val="00BC6925"/>
    <w:rsid w:val="00BC7509"/>
    <w:rsid w:val="00BC794B"/>
    <w:rsid w:val="00BC7A55"/>
    <w:rsid w:val="00BC7A6D"/>
    <w:rsid w:val="00BC7F70"/>
    <w:rsid w:val="00BD01DF"/>
    <w:rsid w:val="00BD041C"/>
    <w:rsid w:val="00BD06B4"/>
    <w:rsid w:val="00BD0837"/>
    <w:rsid w:val="00BD09EA"/>
    <w:rsid w:val="00BD0EFE"/>
    <w:rsid w:val="00BD10E5"/>
    <w:rsid w:val="00BD1517"/>
    <w:rsid w:val="00BD17EF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4146"/>
    <w:rsid w:val="00BD4443"/>
    <w:rsid w:val="00BD463D"/>
    <w:rsid w:val="00BD4B4D"/>
    <w:rsid w:val="00BD533D"/>
    <w:rsid w:val="00BD5FFB"/>
    <w:rsid w:val="00BD6941"/>
    <w:rsid w:val="00BD7746"/>
    <w:rsid w:val="00BD7F3C"/>
    <w:rsid w:val="00BE00E7"/>
    <w:rsid w:val="00BE032F"/>
    <w:rsid w:val="00BE0916"/>
    <w:rsid w:val="00BE0F96"/>
    <w:rsid w:val="00BE1025"/>
    <w:rsid w:val="00BE1F44"/>
    <w:rsid w:val="00BE25BE"/>
    <w:rsid w:val="00BE26AF"/>
    <w:rsid w:val="00BE2B2C"/>
    <w:rsid w:val="00BE2C2F"/>
    <w:rsid w:val="00BE2C54"/>
    <w:rsid w:val="00BE2F08"/>
    <w:rsid w:val="00BE2F53"/>
    <w:rsid w:val="00BE2FA4"/>
    <w:rsid w:val="00BE3245"/>
    <w:rsid w:val="00BE32C3"/>
    <w:rsid w:val="00BE3448"/>
    <w:rsid w:val="00BE3478"/>
    <w:rsid w:val="00BE36C3"/>
    <w:rsid w:val="00BE3904"/>
    <w:rsid w:val="00BE3B0E"/>
    <w:rsid w:val="00BE3CCE"/>
    <w:rsid w:val="00BE42BE"/>
    <w:rsid w:val="00BE454E"/>
    <w:rsid w:val="00BE4659"/>
    <w:rsid w:val="00BE48B9"/>
    <w:rsid w:val="00BE4E3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121"/>
    <w:rsid w:val="00BF086D"/>
    <w:rsid w:val="00BF08A6"/>
    <w:rsid w:val="00BF09F2"/>
    <w:rsid w:val="00BF0A6C"/>
    <w:rsid w:val="00BF1D8E"/>
    <w:rsid w:val="00BF20C4"/>
    <w:rsid w:val="00BF265F"/>
    <w:rsid w:val="00BF2C67"/>
    <w:rsid w:val="00BF319D"/>
    <w:rsid w:val="00BF3311"/>
    <w:rsid w:val="00BF3A9F"/>
    <w:rsid w:val="00BF3B09"/>
    <w:rsid w:val="00BF3DE8"/>
    <w:rsid w:val="00BF3ED3"/>
    <w:rsid w:val="00BF4173"/>
    <w:rsid w:val="00BF5263"/>
    <w:rsid w:val="00BF5BF1"/>
    <w:rsid w:val="00BF62DB"/>
    <w:rsid w:val="00BF65CB"/>
    <w:rsid w:val="00BF6FB5"/>
    <w:rsid w:val="00BF74C7"/>
    <w:rsid w:val="00BF7A56"/>
    <w:rsid w:val="00BF7BBE"/>
    <w:rsid w:val="00C00223"/>
    <w:rsid w:val="00C00989"/>
    <w:rsid w:val="00C00BCE"/>
    <w:rsid w:val="00C01326"/>
    <w:rsid w:val="00C0135E"/>
    <w:rsid w:val="00C018A7"/>
    <w:rsid w:val="00C0198F"/>
    <w:rsid w:val="00C01EF2"/>
    <w:rsid w:val="00C02035"/>
    <w:rsid w:val="00C025F9"/>
    <w:rsid w:val="00C02911"/>
    <w:rsid w:val="00C02C3D"/>
    <w:rsid w:val="00C02DFA"/>
    <w:rsid w:val="00C0302E"/>
    <w:rsid w:val="00C03154"/>
    <w:rsid w:val="00C036B9"/>
    <w:rsid w:val="00C03783"/>
    <w:rsid w:val="00C03CCF"/>
    <w:rsid w:val="00C03CD5"/>
    <w:rsid w:val="00C041C1"/>
    <w:rsid w:val="00C04387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8D7"/>
    <w:rsid w:val="00C07C73"/>
    <w:rsid w:val="00C07D45"/>
    <w:rsid w:val="00C07FAC"/>
    <w:rsid w:val="00C106DD"/>
    <w:rsid w:val="00C10700"/>
    <w:rsid w:val="00C108C9"/>
    <w:rsid w:val="00C109B8"/>
    <w:rsid w:val="00C10D05"/>
    <w:rsid w:val="00C1125B"/>
    <w:rsid w:val="00C11316"/>
    <w:rsid w:val="00C1182C"/>
    <w:rsid w:val="00C1249F"/>
    <w:rsid w:val="00C12DF4"/>
    <w:rsid w:val="00C12EA6"/>
    <w:rsid w:val="00C1311E"/>
    <w:rsid w:val="00C13446"/>
    <w:rsid w:val="00C13529"/>
    <w:rsid w:val="00C13A5F"/>
    <w:rsid w:val="00C13A72"/>
    <w:rsid w:val="00C14414"/>
    <w:rsid w:val="00C146AF"/>
    <w:rsid w:val="00C14C87"/>
    <w:rsid w:val="00C14CC2"/>
    <w:rsid w:val="00C14F6F"/>
    <w:rsid w:val="00C154F3"/>
    <w:rsid w:val="00C15795"/>
    <w:rsid w:val="00C15EA9"/>
    <w:rsid w:val="00C16FF2"/>
    <w:rsid w:val="00C17087"/>
    <w:rsid w:val="00C176F4"/>
    <w:rsid w:val="00C177FC"/>
    <w:rsid w:val="00C17AE9"/>
    <w:rsid w:val="00C206D8"/>
    <w:rsid w:val="00C20A7F"/>
    <w:rsid w:val="00C20AE1"/>
    <w:rsid w:val="00C20CEF"/>
    <w:rsid w:val="00C2106E"/>
    <w:rsid w:val="00C210D1"/>
    <w:rsid w:val="00C21A14"/>
    <w:rsid w:val="00C220D5"/>
    <w:rsid w:val="00C22329"/>
    <w:rsid w:val="00C2254C"/>
    <w:rsid w:val="00C227ED"/>
    <w:rsid w:val="00C22AA0"/>
    <w:rsid w:val="00C232D9"/>
    <w:rsid w:val="00C23311"/>
    <w:rsid w:val="00C239C2"/>
    <w:rsid w:val="00C23B5B"/>
    <w:rsid w:val="00C23C9F"/>
    <w:rsid w:val="00C23CF4"/>
    <w:rsid w:val="00C2409E"/>
    <w:rsid w:val="00C24445"/>
    <w:rsid w:val="00C24F87"/>
    <w:rsid w:val="00C2539A"/>
    <w:rsid w:val="00C25A01"/>
    <w:rsid w:val="00C2600B"/>
    <w:rsid w:val="00C261AC"/>
    <w:rsid w:val="00C26702"/>
    <w:rsid w:val="00C267E7"/>
    <w:rsid w:val="00C26832"/>
    <w:rsid w:val="00C26858"/>
    <w:rsid w:val="00C26AB3"/>
    <w:rsid w:val="00C26F68"/>
    <w:rsid w:val="00C26F91"/>
    <w:rsid w:val="00C277D0"/>
    <w:rsid w:val="00C27B7F"/>
    <w:rsid w:val="00C30190"/>
    <w:rsid w:val="00C305C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01C"/>
    <w:rsid w:val="00C34105"/>
    <w:rsid w:val="00C346DC"/>
    <w:rsid w:val="00C34859"/>
    <w:rsid w:val="00C350D2"/>
    <w:rsid w:val="00C357EB"/>
    <w:rsid w:val="00C3591A"/>
    <w:rsid w:val="00C35A89"/>
    <w:rsid w:val="00C35CF8"/>
    <w:rsid w:val="00C35DCF"/>
    <w:rsid w:val="00C36854"/>
    <w:rsid w:val="00C36F72"/>
    <w:rsid w:val="00C36FA2"/>
    <w:rsid w:val="00C37019"/>
    <w:rsid w:val="00C37478"/>
    <w:rsid w:val="00C3774E"/>
    <w:rsid w:val="00C3788F"/>
    <w:rsid w:val="00C37F35"/>
    <w:rsid w:val="00C40313"/>
    <w:rsid w:val="00C405A7"/>
    <w:rsid w:val="00C4064E"/>
    <w:rsid w:val="00C40B79"/>
    <w:rsid w:val="00C40BA4"/>
    <w:rsid w:val="00C40E65"/>
    <w:rsid w:val="00C40F0B"/>
    <w:rsid w:val="00C41496"/>
    <w:rsid w:val="00C4157C"/>
    <w:rsid w:val="00C420A3"/>
    <w:rsid w:val="00C42121"/>
    <w:rsid w:val="00C42B37"/>
    <w:rsid w:val="00C42B60"/>
    <w:rsid w:val="00C43055"/>
    <w:rsid w:val="00C43335"/>
    <w:rsid w:val="00C43D30"/>
    <w:rsid w:val="00C43D3E"/>
    <w:rsid w:val="00C43EBA"/>
    <w:rsid w:val="00C440F3"/>
    <w:rsid w:val="00C441C7"/>
    <w:rsid w:val="00C44263"/>
    <w:rsid w:val="00C444A5"/>
    <w:rsid w:val="00C44725"/>
    <w:rsid w:val="00C449C5"/>
    <w:rsid w:val="00C450D5"/>
    <w:rsid w:val="00C452A7"/>
    <w:rsid w:val="00C4540A"/>
    <w:rsid w:val="00C46507"/>
    <w:rsid w:val="00C4650E"/>
    <w:rsid w:val="00C46B45"/>
    <w:rsid w:val="00C46D75"/>
    <w:rsid w:val="00C4753B"/>
    <w:rsid w:val="00C47762"/>
    <w:rsid w:val="00C47D2A"/>
    <w:rsid w:val="00C47D67"/>
    <w:rsid w:val="00C47EA2"/>
    <w:rsid w:val="00C50258"/>
    <w:rsid w:val="00C502C9"/>
    <w:rsid w:val="00C50407"/>
    <w:rsid w:val="00C50521"/>
    <w:rsid w:val="00C51848"/>
    <w:rsid w:val="00C51BF8"/>
    <w:rsid w:val="00C51C9D"/>
    <w:rsid w:val="00C52057"/>
    <w:rsid w:val="00C524B4"/>
    <w:rsid w:val="00C52868"/>
    <w:rsid w:val="00C528D6"/>
    <w:rsid w:val="00C52982"/>
    <w:rsid w:val="00C52A28"/>
    <w:rsid w:val="00C52AC4"/>
    <w:rsid w:val="00C52BBD"/>
    <w:rsid w:val="00C52FE8"/>
    <w:rsid w:val="00C53349"/>
    <w:rsid w:val="00C534B7"/>
    <w:rsid w:val="00C53AF5"/>
    <w:rsid w:val="00C53B39"/>
    <w:rsid w:val="00C53B52"/>
    <w:rsid w:val="00C54299"/>
    <w:rsid w:val="00C549EE"/>
    <w:rsid w:val="00C55015"/>
    <w:rsid w:val="00C55118"/>
    <w:rsid w:val="00C551A6"/>
    <w:rsid w:val="00C55664"/>
    <w:rsid w:val="00C55C13"/>
    <w:rsid w:val="00C55F34"/>
    <w:rsid w:val="00C56254"/>
    <w:rsid w:val="00C5660C"/>
    <w:rsid w:val="00C56657"/>
    <w:rsid w:val="00C56CF4"/>
    <w:rsid w:val="00C56F31"/>
    <w:rsid w:val="00C571DA"/>
    <w:rsid w:val="00C5764E"/>
    <w:rsid w:val="00C576D6"/>
    <w:rsid w:val="00C578CA"/>
    <w:rsid w:val="00C57D2F"/>
    <w:rsid w:val="00C57D54"/>
    <w:rsid w:val="00C57E1A"/>
    <w:rsid w:val="00C57E7A"/>
    <w:rsid w:val="00C60176"/>
    <w:rsid w:val="00C601E7"/>
    <w:rsid w:val="00C60615"/>
    <w:rsid w:val="00C60DD9"/>
    <w:rsid w:val="00C619CB"/>
    <w:rsid w:val="00C61B16"/>
    <w:rsid w:val="00C61B3C"/>
    <w:rsid w:val="00C61CFF"/>
    <w:rsid w:val="00C61DCF"/>
    <w:rsid w:val="00C61F90"/>
    <w:rsid w:val="00C625E1"/>
    <w:rsid w:val="00C631B9"/>
    <w:rsid w:val="00C63B6C"/>
    <w:rsid w:val="00C63FE7"/>
    <w:rsid w:val="00C63FFF"/>
    <w:rsid w:val="00C640B0"/>
    <w:rsid w:val="00C643DD"/>
    <w:rsid w:val="00C64746"/>
    <w:rsid w:val="00C64FDD"/>
    <w:rsid w:val="00C654C7"/>
    <w:rsid w:val="00C656F2"/>
    <w:rsid w:val="00C65799"/>
    <w:rsid w:val="00C667B2"/>
    <w:rsid w:val="00C668F4"/>
    <w:rsid w:val="00C66EBA"/>
    <w:rsid w:val="00C66FD8"/>
    <w:rsid w:val="00C67E9C"/>
    <w:rsid w:val="00C700D1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CFD"/>
    <w:rsid w:val="00C75ED2"/>
    <w:rsid w:val="00C76259"/>
    <w:rsid w:val="00C7648E"/>
    <w:rsid w:val="00C7761D"/>
    <w:rsid w:val="00C776DE"/>
    <w:rsid w:val="00C77AF8"/>
    <w:rsid w:val="00C77C41"/>
    <w:rsid w:val="00C77E2D"/>
    <w:rsid w:val="00C8012B"/>
    <w:rsid w:val="00C805BB"/>
    <w:rsid w:val="00C80EF5"/>
    <w:rsid w:val="00C810B0"/>
    <w:rsid w:val="00C8160F"/>
    <w:rsid w:val="00C81D3F"/>
    <w:rsid w:val="00C81DA4"/>
    <w:rsid w:val="00C82028"/>
    <w:rsid w:val="00C8212F"/>
    <w:rsid w:val="00C8288B"/>
    <w:rsid w:val="00C82F2E"/>
    <w:rsid w:val="00C83EF0"/>
    <w:rsid w:val="00C84289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87F96"/>
    <w:rsid w:val="00C900EA"/>
    <w:rsid w:val="00C90613"/>
    <w:rsid w:val="00C90EBF"/>
    <w:rsid w:val="00C913E1"/>
    <w:rsid w:val="00C91D7F"/>
    <w:rsid w:val="00C920F4"/>
    <w:rsid w:val="00C9391F"/>
    <w:rsid w:val="00C93AC5"/>
    <w:rsid w:val="00C93D5C"/>
    <w:rsid w:val="00C9401E"/>
    <w:rsid w:val="00C945A7"/>
    <w:rsid w:val="00C9481E"/>
    <w:rsid w:val="00C94AA4"/>
    <w:rsid w:val="00C94BC0"/>
    <w:rsid w:val="00C94E09"/>
    <w:rsid w:val="00C94F7B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926"/>
    <w:rsid w:val="00C97B81"/>
    <w:rsid w:val="00C97F89"/>
    <w:rsid w:val="00CA03C3"/>
    <w:rsid w:val="00CA0B43"/>
    <w:rsid w:val="00CA17C2"/>
    <w:rsid w:val="00CA1902"/>
    <w:rsid w:val="00CA1C55"/>
    <w:rsid w:val="00CA20FF"/>
    <w:rsid w:val="00CA233B"/>
    <w:rsid w:val="00CA2469"/>
    <w:rsid w:val="00CA249D"/>
    <w:rsid w:val="00CA258A"/>
    <w:rsid w:val="00CA272A"/>
    <w:rsid w:val="00CA2845"/>
    <w:rsid w:val="00CA30BB"/>
    <w:rsid w:val="00CA3537"/>
    <w:rsid w:val="00CA37AF"/>
    <w:rsid w:val="00CA4010"/>
    <w:rsid w:val="00CA42BF"/>
    <w:rsid w:val="00CA4721"/>
    <w:rsid w:val="00CA4E7E"/>
    <w:rsid w:val="00CA512C"/>
    <w:rsid w:val="00CA594B"/>
    <w:rsid w:val="00CA5A81"/>
    <w:rsid w:val="00CA5BFF"/>
    <w:rsid w:val="00CA5E70"/>
    <w:rsid w:val="00CA5E95"/>
    <w:rsid w:val="00CA608A"/>
    <w:rsid w:val="00CA6DAC"/>
    <w:rsid w:val="00CA6ED1"/>
    <w:rsid w:val="00CA6EDF"/>
    <w:rsid w:val="00CA775F"/>
    <w:rsid w:val="00CA7C85"/>
    <w:rsid w:val="00CA7E15"/>
    <w:rsid w:val="00CB0BD9"/>
    <w:rsid w:val="00CB19BC"/>
    <w:rsid w:val="00CB1E43"/>
    <w:rsid w:val="00CB2072"/>
    <w:rsid w:val="00CB2729"/>
    <w:rsid w:val="00CB3598"/>
    <w:rsid w:val="00CB37C7"/>
    <w:rsid w:val="00CB3ECC"/>
    <w:rsid w:val="00CB3F98"/>
    <w:rsid w:val="00CB4193"/>
    <w:rsid w:val="00CB43ED"/>
    <w:rsid w:val="00CB4AD0"/>
    <w:rsid w:val="00CB4B22"/>
    <w:rsid w:val="00CB4B48"/>
    <w:rsid w:val="00CB5504"/>
    <w:rsid w:val="00CB5532"/>
    <w:rsid w:val="00CB5830"/>
    <w:rsid w:val="00CB5BE2"/>
    <w:rsid w:val="00CB5E56"/>
    <w:rsid w:val="00CB5E67"/>
    <w:rsid w:val="00CB64C9"/>
    <w:rsid w:val="00CB67C4"/>
    <w:rsid w:val="00CB6B9A"/>
    <w:rsid w:val="00CB6BA5"/>
    <w:rsid w:val="00CB6D52"/>
    <w:rsid w:val="00CB70B4"/>
    <w:rsid w:val="00CB70CF"/>
    <w:rsid w:val="00CB7106"/>
    <w:rsid w:val="00CB7BF7"/>
    <w:rsid w:val="00CB7ECC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B53"/>
    <w:rsid w:val="00CC2E2F"/>
    <w:rsid w:val="00CC318F"/>
    <w:rsid w:val="00CC3627"/>
    <w:rsid w:val="00CC40BA"/>
    <w:rsid w:val="00CC47B1"/>
    <w:rsid w:val="00CC48CC"/>
    <w:rsid w:val="00CC4967"/>
    <w:rsid w:val="00CC5030"/>
    <w:rsid w:val="00CC585E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8A7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6E"/>
    <w:rsid w:val="00CD3CA1"/>
    <w:rsid w:val="00CD41AB"/>
    <w:rsid w:val="00CD46A5"/>
    <w:rsid w:val="00CD478E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97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035D"/>
    <w:rsid w:val="00CE0654"/>
    <w:rsid w:val="00CE12A5"/>
    <w:rsid w:val="00CE1653"/>
    <w:rsid w:val="00CE18B0"/>
    <w:rsid w:val="00CE1C24"/>
    <w:rsid w:val="00CE2063"/>
    <w:rsid w:val="00CE24B4"/>
    <w:rsid w:val="00CE3435"/>
    <w:rsid w:val="00CE354F"/>
    <w:rsid w:val="00CE36E9"/>
    <w:rsid w:val="00CE372A"/>
    <w:rsid w:val="00CE393E"/>
    <w:rsid w:val="00CE3F9F"/>
    <w:rsid w:val="00CE3FC0"/>
    <w:rsid w:val="00CE41FE"/>
    <w:rsid w:val="00CE48BA"/>
    <w:rsid w:val="00CE4C7D"/>
    <w:rsid w:val="00CE57E7"/>
    <w:rsid w:val="00CE5AB4"/>
    <w:rsid w:val="00CE5D4D"/>
    <w:rsid w:val="00CE6267"/>
    <w:rsid w:val="00CE66B6"/>
    <w:rsid w:val="00CE693E"/>
    <w:rsid w:val="00CE69F2"/>
    <w:rsid w:val="00CE6BC2"/>
    <w:rsid w:val="00CE71E2"/>
    <w:rsid w:val="00CE72AE"/>
    <w:rsid w:val="00CE7394"/>
    <w:rsid w:val="00CE7F6E"/>
    <w:rsid w:val="00CF0946"/>
    <w:rsid w:val="00CF0E0F"/>
    <w:rsid w:val="00CF0F2C"/>
    <w:rsid w:val="00CF108F"/>
    <w:rsid w:val="00CF145D"/>
    <w:rsid w:val="00CF15B4"/>
    <w:rsid w:val="00CF188B"/>
    <w:rsid w:val="00CF195A"/>
    <w:rsid w:val="00CF236D"/>
    <w:rsid w:val="00CF259C"/>
    <w:rsid w:val="00CF2A46"/>
    <w:rsid w:val="00CF2C60"/>
    <w:rsid w:val="00CF2F02"/>
    <w:rsid w:val="00CF30BA"/>
    <w:rsid w:val="00CF32F6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687"/>
    <w:rsid w:val="00CF4F13"/>
    <w:rsid w:val="00CF531B"/>
    <w:rsid w:val="00CF6128"/>
    <w:rsid w:val="00CF6150"/>
    <w:rsid w:val="00CF6557"/>
    <w:rsid w:val="00CF681D"/>
    <w:rsid w:val="00CF68B4"/>
    <w:rsid w:val="00CF6A0D"/>
    <w:rsid w:val="00CF6A22"/>
    <w:rsid w:val="00CF6ACB"/>
    <w:rsid w:val="00CF739C"/>
    <w:rsid w:val="00CF7DB6"/>
    <w:rsid w:val="00CF7F50"/>
    <w:rsid w:val="00D001FB"/>
    <w:rsid w:val="00D002AF"/>
    <w:rsid w:val="00D008DD"/>
    <w:rsid w:val="00D01AD3"/>
    <w:rsid w:val="00D01D0D"/>
    <w:rsid w:val="00D0289F"/>
    <w:rsid w:val="00D0333B"/>
    <w:rsid w:val="00D035C9"/>
    <w:rsid w:val="00D03736"/>
    <w:rsid w:val="00D03806"/>
    <w:rsid w:val="00D038A9"/>
    <w:rsid w:val="00D03BBE"/>
    <w:rsid w:val="00D03D03"/>
    <w:rsid w:val="00D03D2B"/>
    <w:rsid w:val="00D0466B"/>
    <w:rsid w:val="00D04F99"/>
    <w:rsid w:val="00D054FE"/>
    <w:rsid w:val="00D059B3"/>
    <w:rsid w:val="00D05DFA"/>
    <w:rsid w:val="00D062C2"/>
    <w:rsid w:val="00D06990"/>
    <w:rsid w:val="00D06BD5"/>
    <w:rsid w:val="00D0729B"/>
    <w:rsid w:val="00D075ED"/>
    <w:rsid w:val="00D076E0"/>
    <w:rsid w:val="00D07D7A"/>
    <w:rsid w:val="00D07DB2"/>
    <w:rsid w:val="00D103E9"/>
    <w:rsid w:val="00D1065D"/>
    <w:rsid w:val="00D11307"/>
    <w:rsid w:val="00D11319"/>
    <w:rsid w:val="00D1135C"/>
    <w:rsid w:val="00D11488"/>
    <w:rsid w:val="00D1296E"/>
    <w:rsid w:val="00D13373"/>
    <w:rsid w:val="00D1351F"/>
    <w:rsid w:val="00D13C50"/>
    <w:rsid w:val="00D14499"/>
    <w:rsid w:val="00D14B64"/>
    <w:rsid w:val="00D14C27"/>
    <w:rsid w:val="00D14EFF"/>
    <w:rsid w:val="00D15026"/>
    <w:rsid w:val="00D153A0"/>
    <w:rsid w:val="00D1542C"/>
    <w:rsid w:val="00D15977"/>
    <w:rsid w:val="00D15D60"/>
    <w:rsid w:val="00D15F1E"/>
    <w:rsid w:val="00D16237"/>
    <w:rsid w:val="00D1648C"/>
    <w:rsid w:val="00D17AF9"/>
    <w:rsid w:val="00D203E0"/>
    <w:rsid w:val="00D2066E"/>
    <w:rsid w:val="00D20960"/>
    <w:rsid w:val="00D20A83"/>
    <w:rsid w:val="00D20BBB"/>
    <w:rsid w:val="00D211F2"/>
    <w:rsid w:val="00D21248"/>
    <w:rsid w:val="00D215CA"/>
    <w:rsid w:val="00D21677"/>
    <w:rsid w:val="00D21687"/>
    <w:rsid w:val="00D2215E"/>
    <w:rsid w:val="00D2220D"/>
    <w:rsid w:val="00D2221D"/>
    <w:rsid w:val="00D223B4"/>
    <w:rsid w:val="00D22684"/>
    <w:rsid w:val="00D22C00"/>
    <w:rsid w:val="00D23075"/>
    <w:rsid w:val="00D23C5C"/>
    <w:rsid w:val="00D23DC0"/>
    <w:rsid w:val="00D2434D"/>
    <w:rsid w:val="00D246CA"/>
    <w:rsid w:val="00D24730"/>
    <w:rsid w:val="00D24C6D"/>
    <w:rsid w:val="00D24DE0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27A16"/>
    <w:rsid w:val="00D313DC"/>
    <w:rsid w:val="00D315C9"/>
    <w:rsid w:val="00D315F5"/>
    <w:rsid w:val="00D31A87"/>
    <w:rsid w:val="00D321F8"/>
    <w:rsid w:val="00D32341"/>
    <w:rsid w:val="00D3255E"/>
    <w:rsid w:val="00D32935"/>
    <w:rsid w:val="00D32BAF"/>
    <w:rsid w:val="00D32CDC"/>
    <w:rsid w:val="00D32EC5"/>
    <w:rsid w:val="00D33907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04"/>
    <w:rsid w:val="00D37523"/>
    <w:rsid w:val="00D37F00"/>
    <w:rsid w:val="00D37F6B"/>
    <w:rsid w:val="00D40482"/>
    <w:rsid w:val="00D40668"/>
    <w:rsid w:val="00D409EC"/>
    <w:rsid w:val="00D411E2"/>
    <w:rsid w:val="00D41255"/>
    <w:rsid w:val="00D412EF"/>
    <w:rsid w:val="00D418EF"/>
    <w:rsid w:val="00D42611"/>
    <w:rsid w:val="00D426DD"/>
    <w:rsid w:val="00D4286A"/>
    <w:rsid w:val="00D42E3F"/>
    <w:rsid w:val="00D42F85"/>
    <w:rsid w:val="00D43456"/>
    <w:rsid w:val="00D43800"/>
    <w:rsid w:val="00D43E29"/>
    <w:rsid w:val="00D44157"/>
    <w:rsid w:val="00D4441C"/>
    <w:rsid w:val="00D449F7"/>
    <w:rsid w:val="00D4550C"/>
    <w:rsid w:val="00D45987"/>
    <w:rsid w:val="00D45AE4"/>
    <w:rsid w:val="00D45C47"/>
    <w:rsid w:val="00D45F81"/>
    <w:rsid w:val="00D46CE8"/>
    <w:rsid w:val="00D47343"/>
    <w:rsid w:val="00D4740B"/>
    <w:rsid w:val="00D47935"/>
    <w:rsid w:val="00D47A78"/>
    <w:rsid w:val="00D47CDD"/>
    <w:rsid w:val="00D47FDF"/>
    <w:rsid w:val="00D50775"/>
    <w:rsid w:val="00D51B0A"/>
    <w:rsid w:val="00D51C92"/>
    <w:rsid w:val="00D51F26"/>
    <w:rsid w:val="00D52C08"/>
    <w:rsid w:val="00D53499"/>
    <w:rsid w:val="00D5398F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6A79"/>
    <w:rsid w:val="00D57390"/>
    <w:rsid w:val="00D57433"/>
    <w:rsid w:val="00D57873"/>
    <w:rsid w:val="00D57EBC"/>
    <w:rsid w:val="00D57F24"/>
    <w:rsid w:val="00D60114"/>
    <w:rsid w:val="00D60141"/>
    <w:rsid w:val="00D602DA"/>
    <w:rsid w:val="00D6065B"/>
    <w:rsid w:val="00D609D7"/>
    <w:rsid w:val="00D60FE8"/>
    <w:rsid w:val="00D61055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59F"/>
    <w:rsid w:val="00D64735"/>
    <w:rsid w:val="00D64C17"/>
    <w:rsid w:val="00D64E97"/>
    <w:rsid w:val="00D64F37"/>
    <w:rsid w:val="00D65313"/>
    <w:rsid w:val="00D65D03"/>
    <w:rsid w:val="00D65D97"/>
    <w:rsid w:val="00D660E3"/>
    <w:rsid w:val="00D66565"/>
    <w:rsid w:val="00D668DB"/>
    <w:rsid w:val="00D66E7D"/>
    <w:rsid w:val="00D674C0"/>
    <w:rsid w:val="00D674E9"/>
    <w:rsid w:val="00D6762A"/>
    <w:rsid w:val="00D67E73"/>
    <w:rsid w:val="00D70643"/>
    <w:rsid w:val="00D70E38"/>
    <w:rsid w:val="00D711FD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3D8E"/>
    <w:rsid w:val="00D73F66"/>
    <w:rsid w:val="00D743AE"/>
    <w:rsid w:val="00D74607"/>
    <w:rsid w:val="00D747CE"/>
    <w:rsid w:val="00D7494B"/>
    <w:rsid w:val="00D74A8A"/>
    <w:rsid w:val="00D74E8F"/>
    <w:rsid w:val="00D7549D"/>
    <w:rsid w:val="00D75EAD"/>
    <w:rsid w:val="00D76206"/>
    <w:rsid w:val="00D76AFB"/>
    <w:rsid w:val="00D76FD3"/>
    <w:rsid w:val="00D770C4"/>
    <w:rsid w:val="00D77352"/>
    <w:rsid w:val="00D77484"/>
    <w:rsid w:val="00D7765F"/>
    <w:rsid w:val="00D77723"/>
    <w:rsid w:val="00D7795E"/>
    <w:rsid w:val="00D80492"/>
    <w:rsid w:val="00D806DF"/>
    <w:rsid w:val="00D80852"/>
    <w:rsid w:val="00D80A6C"/>
    <w:rsid w:val="00D80A89"/>
    <w:rsid w:val="00D80D90"/>
    <w:rsid w:val="00D80DD3"/>
    <w:rsid w:val="00D819D4"/>
    <w:rsid w:val="00D82147"/>
    <w:rsid w:val="00D824C1"/>
    <w:rsid w:val="00D825BE"/>
    <w:rsid w:val="00D8265D"/>
    <w:rsid w:val="00D826EE"/>
    <w:rsid w:val="00D82881"/>
    <w:rsid w:val="00D831A4"/>
    <w:rsid w:val="00D83BDA"/>
    <w:rsid w:val="00D83F75"/>
    <w:rsid w:val="00D84DC5"/>
    <w:rsid w:val="00D84EEA"/>
    <w:rsid w:val="00D852A1"/>
    <w:rsid w:val="00D85565"/>
    <w:rsid w:val="00D855DD"/>
    <w:rsid w:val="00D8582D"/>
    <w:rsid w:val="00D858E7"/>
    <w:rsid w:val="00D86117"/>
    <w:rsid w:val="00D861E9"/>
    <w:rsid w:val="00D86506"/>
    <w:rsid w:val="00D865A5"/>
    <w:rsid w:val="00D8662C"/>
    <w:rsid w:val="00D87195"/>
    <w:rsid w:val="00D87E4F"/>
    <w:rsid w:val="00D90170"/>
    <w:rsid w:val="00D9017B"/>
    <w:rsid w:val="00D90423"/>
    <w:rsid w:val="00D91308"/>
    <w:rsid w:val="00D917F4"/>
    <w:rsid w:val="00D918F4"/>
    <w:rsid w:val="00D9214A"/>
    <w:rsid w:val="00D92C6C"/>
    <w:rsid w:val="00D933C2"/>
    <w:rsid w:val="00D934F6"/>
    <w:rsid w:val="00D9418F"/>
    <w:rsid w:val="00D94C52"/>
    <w:rsid w:val="00D94FB2"/>
    <w:rsid w:val="00D95729"/>
    <w:rsid w:val="00D95745"/>
    <w:rsid w:val="00D95FFC"/>
    <w:rsid w:val="00D9638C"/>
    <w:rsid w:val="00D964D8"/>
    <w:rsid w:val="00D96B1A"/>
    <w:rsid w:val="00D96C1A"/>
    <w:rsid w:val="00D97186"/>
    <w:rsid w:val="00D973B4"/>
    <w:rsid w:val="00DA0334"/>
    <w:rsid w:val="00DA0BE2"/>
    <w:rsid w:val="00DA1BAF"/>
    <w:rsid w:val="00DA1EB8"/>
    <w:rsid w:val="00DA2431"/>
    <w:rsid w:val="00DA25F7"/>
    <w:rsid w:val="00DA265C"/>
    <w:rsid w:val="00DA274F"/>
    <w:rsid w:val="00DA2979"/>
    <w:rsid w:val="00DA2B79"/>
    <w:rsid w:val="00DA2C43"/>
    <w:rsid w:val="00DA3218"/>
    <w:rsid w:val="00DA3886"/>
    <w:rsid w:val="00DA389C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A7605"/>
    <w:rsid w:val="00DB0208"/>
    <w:rsid w:val="00DB0402"/>
    <w:rsid w:val="00DB0C45"/>
    <w:rsid w:val="00DB0D83"/>
    <w:rsid w:val="00DB0EB2"/>
    <w:rsid w:val="00DB1A3F"/>
    <w:rsid w:val="00DB1A65"/>
    <w:rsid w:val="00DB1FD7"/>
    <w:rsid w:val="00DB231E"/>
    <w:rsid w:val="00DB26A5"/>
    <w:rsid w:val="00DB3055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0F67"/>
    <w:rsid w:val="00DC107C"/>
    <w:rsid w:val="00DC176F"/>
    <w:rsid w:val="00DC19A4"/>
    <w:rsid w:val="00DC19FF"/>
    <w:rsid w:val="00DC1A1E"/>
    <w:rsid w:val="00DC1B8A"/>
    <w:rsid w:val="00DC1BB2"/>
    <w:rsid w:val="00DC28DB"/>
    <w:rsid w:val="00DC2930"/>
    <w:rsid w:val="00DC2A41"/>
    <w:rsid w:val="00DC2E30"/>
    <w:rsid w:val="00DC3331"/>
    <w:rsid w:val="00DC3406"/>
    <w:rsid w:val="00DC3478"/>
    <w:rsid w:val="00DC3507"/>
    <w:rsid w:val="00DC3544"/>
    <w:rsid w:val="00DC36B3"/>
    <w:rsid w:val="00DC3961"/>
    <w:rsid w:val="00DC3D70"/>
    <w:rsid w:val="00DC45E2"/>
    <w:rsid w:val="00DC46FF"/>
    <w:rsid w:val="00DC490E"/>
    <w:rsid w:val="00DC4C6C"/>
    <w:rsid w:val="00DC4D63"/>
    <w:rsid w:val="00DC4DBA"/>
    <w:rsid w:val="00DC5019"/>
    <w:rsid w:val="00DC55EB"/>
    <w:rsid w:val="00DC5705"/>
    <w:rsid w:val="00DC58CD"/>
    <w:rsid w:val="00DC5ADF"/>
    <w:rsid w:val="00DC6095"/>
    <w:rsid w:val="00DC66BA"/>
    <w:rsid w:val="00DC6758"/>
    <w:rsid w:val="00DC6DE3"/>
    <w:rsid w:val="00DC6F75"/>
    <w:rsid w:val="00DC7365"/>
    <w:rsid w:val="00DD0164"/>
    <w:rsid w:val="00DD0345"/>
    <w:rsid w:val="00DD08C8"/>
    <w:rsid w:val="00DD0DFE"/>
    <w:rsid w:val="00DD138B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31"/>
    <w:rsid w:val="00DD55B1"/>
    <w:rsid w:val="00DD58FB"/>
    <w:rsid w:val="00DD602F"/>
    <w:rsid w:val="00DD604A"/>
    <w:rsid w:val="00DD65D1"/>
    <w:rsid w:val="00DD67D7"/>
    <w:rsid w:val="00DD6CE6"/>
    <w:rsid w:val="00DD707C"/>
    <w:rsid w:val="00DD7241"/>
    <w:rsid w:val="00DD7621"/>
    <w:rsid w:val="00DD781F"/>
    <w:rsid w:val="00DE0290"/>
    <w:rsid w:val="00DE0780"/>
    <w:rsid w:val="00DE0810"/>
    <w:rsid w:val="00DE1310"/>
    <w:rsid w:val="00DE1486"/>
    <w:rsid w:val="00DE170E"/>
    <w:rsid w:val="00DE1CDF"/>
    <w:rsid w:val="00DE2003"/>
    <w:rsid w:val="00DE2BF9"/>
    <w:rsid w:val="00DE37A6"/>
    <w:rsid w:val="00DE3CB0"/>
    <w:rsid w:val="00DE473C"/>
    <w:rsid w:val="00DE5B73"/>
    <w:rsid w:val="00DE5BEA"/>
    <w:rsid w:val="00DE5CF2"/>
    <w:rsid w:val="00DE5D28"/>
    <w:rsid w:val="00DE5FDF"/>
    <w:rsid w:val="00DE62A0"/>
    <w:rsid w:val="00DE6BE8"/>
    <w:rsid w:val="00DE71C1"/>
    <w:rsid w:val="00DE7B30"/>
    <w:rsid w:val="00DE7BAD"/>
    <w:rsid w:val="00DE7D8E"/>
    <w:rsid w:val="00DF0464"/>
    <w:rsid w:val="00DF074D"/>
    <w:rsid w:val="00DF08AB"/>
    <w:rsid w:val="00DF095C"/>
    <w:rsid w:val="00DF0A14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32D"/>
    <w:rsid w:val="00DF3A30"/>
    <w:rsid w:val="00DF3A86"/>
    <w:rsid w:val="00DF3D35"/>
    <w:rsid w:val="00DF3EF9"/>
    <w:rsid w:val="00DF437D"/>
    <w:rsid w:val="00DF4920"/>
    <w:rsid w:val="00DF51CC"/>
    <w:rsid w:val="00DF529E"/>
    <w:rsid w:val="00DF598C"/>
    <w:rsid w:val="00DF5D46"/>
    <w:rsid w:val="00DF606A"/>
    <w:rsid w:val="00DF6785"/>
    <w:rsid w:val="00DF67A4"/>
    <w:rsid w:val="00DF680F"/>
    <w:rsid w:val="00DF6946"/>
    <w:rsid w:val="00DF6FD8"/>
    <w:rsid w:val="00DF73B0"/>
    <w:rsid w:val="00DF7817"/>
    <w:rsid w:val="00DF7E6A"/>
    <w:rsid w:val="00DF7EF7"/>
    <w:rsid w:val="00E0018B"/>
    <w:rsid w:val="00E001E4"/>
    <w:rsid w:val="00E00304"/>
    <w:rsid w:val="00E00CA4"/>
    <w:rsid w:val="00E00F6B"/>
    <w:rsid w:val="00E01055"/>
    <w:rsid w:val="00E02109"/>
    <w:rsid w:val="00E0214C"/>
    <w:rsid w:val="00E024D7"/>
    <w:rsid w:val="00E02524"/>
    <w:rsid w:val="00E026F2"/>
    <w:rsid w:val="00E027AD"/>
    <w:rsid w:val="00E03095"/>
    <w:rsid w:val="00E030BF"/>
    <w:rsid w:val="00E032B1"/>
    <w:rsid w:val="00E032B2"/>
    <w:rsid w:val="00E03328"/>
    <w:rsid w:val="00E033D1"/>
    <w:rsid w:val="00E03F06"/>
    <w:rsid w:val="00E05434"/>
    <w:rsid w:val="00E058A7"/>
    <w:rsid w:val="00E0590A"/>
    <w:rsid w:val="00E05B2D"/>
    <w:rsid w:val="00E05B7F"/>
    <w:rsid w:val="00E05C26"/>
    <w:rsid w:val="00E05CF5"/>
    <w:rsid w:val="00E06026"/>
    <w:rsid w:val="00E06574"/>
    <w:rsid w:val="00E06CB7"/>
    <w:rsid w:val="00E06E64"/>
    <w:rsid w:val="00E072B4"/>
    <w:rsid w:val="00E101E9"/>
    <w:rsid w:val="00E10226"/>
    <w:rsid w:val="00E1022F"/>
    <w:rsid w:val="00E107C6"/>
    <w:rsid w:val="00E10975"/>
    <w:rsid w:val="00E10B51"/>
    <w:rsid w:val="00E10C81"/>
    <w:rsid w:val="00E10E74"/>
    <w:rsid w:val="00E11200"/>
    <w:rsid w:val="00E1130D"/>
    <w:rsid w:val="00E1143B"/>
    <w:rsid w:val="00E117C3"/>
    <w:rsid w:val="00E11D38"/>
    <w:rsid w:val="00E12512"/>
    <w:rsid w:val="00E12726"/>
    <w:rsid w:val="00E12A18"/>
    <w:rsid w:val="00E12A73"/>
    <w:rsid w:val="00E1336A"/>
    <w:rsid w:val="00E134D8"/>
    <w:rsid w:val="00E13676"/>
    <w:rsid w:val="00E139CA"/>
    <w:rsid w:val="00E13FB4"/>
    <w:rsid w:val="00E13FC3"/>
    <w:rsid w:val="00E1407A"/>
    <w:rsid w:val="00E1416A"/>
    <w:rsid w:val="00E14260"/>
    <w:rsid w:val="00E14DBB"/>
    <w:rsid w:val="00E14DFB"/>
    <w:rsid w:val="00E14F1D"/>
    <w:rsid w:val="00E15129"/>
    <w:rsid w:val="00E15349"/>
    <w:rsid w:val="00E155E9"/>
    <w:rsid w:val="00E159FA"/>
    <w:rsid w:val="00E15B44"/>
    <w:rsid w:val="00E1672F"/>
    <w:rsid w:val="00E172F4"/>
    <w:rsid w:val="00E173C9"/>
    <w:rsid w:val="00E17607"/>
    <w:rsid w:val="00E17BFF"/>
    <w:rsid w:val="00E206B0"/>
    <w:rsid w:val="00E2070C"/>
    <w:rsid w:val="00E20C28"/>
    <w:rsid w:val="00E20DB2"/>
    <w:rsid w:val="00E21127"/>
    <w:rsid w:val="00E2141C"/>
    <w:rsid w:val="00E2159B"/>
    <w:rsid w:val="00E21839"/>
    <w:rsid w:val="00E21BCE"/>
    <w:rsid w:val="00E220CD"/>
    <w:rsid w:val="00E22575"/>
    <w:rsid w:val="00E2271F"/>
    <w:rsid w:val="00E22994"/>
    <w:rsid w:val="00E23118"/>
    <w:rsid w:val="00E2377B"/>
    <w:rsid w:val="00E24198"/>
    <w:rsid w:val="00E2482A"/>
    <w:rsid w:val="00E24A25"/>
    <w:rsid w:val="00E24E57"/>
    <w:rsid w:val="00E24F4C"/>
    <w:rsid w:val="00E251A6"/>
    <w:rsid w:val="00E2581F"/>
    <w:rsid w:val="00E2588A"/>
    <w:rsid w:val="00E25ADA"/>
    <w:rsid w:val="00E25C36"/>
    <w:rsid w:val="00E25F3B"/>
    <w:rsid w:val="00E26346"/>
    <w:rsid w:val="00E263FF"/>
    <w:rsid w:val="00E26A0A"/>
    <w:rsid w:val="00E26B53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C8B"/>
    <w:rsid w:val="00E333B6"/>
    <w:rsid w:val="00E33452"/>
    <w:rsid w:val="00E334BB"/>
    <w:rsid w:val="00E3384A"/>
    <w:rsid w:val="00E33A24"/>
    <w:rsid w:val="00E33A34"/>
    <w:rsid w:val="00E33BB3"/>
    <w:rsid w:val="00E34562"/>
    <w:rsid w:val="00E345BC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AB3"/>
    <w:rsid w:val="00E36F72"/>
    <w:rsid w:val="00E37898"/>
    <w:rsid w:val="00E37940"/>
    <w:rsid w:val="00E37A2E"/>
    <w:rsid w:val="00E407B8"/>
    <w:rsid w:val="00E40CFE"/>
    <w:rsid w:val="00E41015"/>
    <w:rsid w:val="00E412C7"/>
    <w:rsid w:val="00E414B6"/>
    <w:rsid w:val="00E414FD"/>
    <w:rsid w:val="00E4164E"/>
    <w:rsid w:val="00E41BE3"/>
    <w:rsid w:val="00E41E36"/>
    <w:rsid w:val="00E42028"/>
    <w:rsid w:val="00E42457"/>
    <w:rsid w:val="00E428B7"/>
    <w:rsid w:val="00E42A11"/>
    <w:rsid w:val="00E43127"/>
    <w:rsid w:val="00E433AF"/>
    <w:rsid w:val="00E4364D"/>
    <w:rsid w:val="00E43815"/>
    <w:rsid w:val="00E439CF"/>
    <w:rsid w:val="00E43C6D"/>
    <w:rsid w:val="00E446AF"/>
    <w:rsid w:val="00E446F1"/>
    <w:rsid w:val="00E4555C"/>
    <w:rsid w:val="00E4583D"/>
    <w:rsid w:val="00E458E1"/>
    <w:rsid w:val="00E45988"/>
    <w:rsid w:val="00E45C49"/>
    <w:rsid w:val="00E4605C"/>
    <w:rsid w:val="00E460D7"/>
    <w:rsid w:val="00E46466"/>
    <w:rsid w:val="00E467C5"/>
    <w:rsid w:val="00E4708C"/>
    <w:rsid w:val="00E47149"/>
    <w:rsid w:val="00E471E9"/>
    <w:rsid w:val="00E4724A"/>
    <w:rsid w:val="00E47532"/>
    <w:rsid w:val="00E47563"/>
    <w:rsid w:val="00E5019B"/>
    <w:rsid w:val="00E50462"/>
    <w:rsid w:val="00E5049A"/>
    <w:rsid w:val="00E506A9"/>
    <w:rsid w:val="00E506DE"/>
    <w:rsid w:val="00E50725"/>
    <w:rsid w:val="00E50868"/>
    <w:rsid w:val="00E5089E"/>
    <w:rsid w:val="00E51451"/>
    <w:rsid w:val="00E51704"/>
    <w:rsid w:val="00E52B66"/>
    <w:rsid w:val="00E52E35"/>
    <w:rsid w:val="00E535AD"/>
    <w:rsid w:val="00E53609"/>
    <w:rsid w:val="00E53AFF"/>
    <w:rsid w:val="00E53D26"/>
    <w:rsid w:val="00E540E4"/>
    <w:rsid w:val="00E544E5"/>
    <w:rsid w:val="00E545FA"/>
    <w:rsid w:val="00E54ACF"/>
    <w:rsid w:val="00E54D15"/>
    <w:rsid w:val="00E5539D"/>
    <w:rsid w:val="00E554D1"/>
    <w:rsid w:val="00E555D7"/>
    <w:rsid w:val="00E55FAD"/>
    <w:rsid w:val="00E561A8"/>
    <w:rsid w:val="00E561C5"/>
    <w:rsid w:val="00E5713A"/>
    <w:rsid w:val="00E57230"/>
    <w:rsid w:val="00E577B5"/>
    <w:rsid w:val="00E602E4"/>
    <w:rsid w:val="00E60377"/>
    <w:rsid w:val="00E60ADE"/>
    <w:rsid w:val="00E60EB8"/>
    <w:rsid w:val="00E61125"/>
    <w:rsid w:val="00E6151D"/>
    <w:rsid w:val="00E619BC"/>
    <w:rsid w:val="00E61A20"/>
    <w:rsid w:val="00E62186"/>
    <w:rsid w:val="00E626A8"/>
    <w:rsid w:val="00E6276E"/>
    <w:rsid w:val="00E627B6"/>
    <w:rsid w:val="00E62CAF"/>
    <w:rsid w:val="00E62E65"/>
    <w:rsid w:val="00E62F52"/>
    <w:rsid w:val="00E63202"/>
    <w:rsid w:val="00E6334B"/>
    <w:rsid w:val="00E639E6"/>
    <w:rsid w:val="00E63A45"/>
    <w:rsid w:val="00E63B3A"/>
    <w:rsid w:val="00E63F7F"/>
    <w:rsid w:val="00E645D6"/>
    <w:rsid w:val="00E64D00"/>
    <w:rsid w:val="00E64D7A"/>
    <w:rsid w:val="00E65C98"/>
    <w:rsid w:val="00E66096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2F8"/>
    <w:rsid w:val="00E7038B"/>
    <w:rsid w:val="00E70405"/>
    <w:rsid w:val="00E70686"/>
    <w:rsid w:val="00E706C4"/>
    <w:rsid w:val="00E70A0F"/>
    <w:rsid w:val="00E70C39"/>
    <w:rsid w:val="00E70CC2"/>
    <w:rsid w:val="00E7142E"/>
    <w:rsid w:val="00E71AEF"/>
    <w:rsid w:val="00E71DF8"/>
    <w:rsid w:val="00E71FBF"/>
    <w:rsid w:val="00E72412"/>
    <w:rsid w:val="00E72CE3"/>
    <w:rsid w:val="00E72FF1"/>
    <w:rsid w:val="00E73AFC"/>
    <w:rsid w:val="00E73D67"/>
    <w:rsid w:val="00E742A9"/>
    <w:rsid w:val="00E74373"/>
    <w:rsid w:val="00E74A1C"/>
    <w:rsid w:val="00E74DAD"/>
    <w:rsid w:val="00E7568B"/>
    <w:rsid w:val="00E763C8"/>
    <w:rsid w:val="00E769AA"/>
    <w:rsid w:val="00E772E1"/>
    <w:rsid w:val="00E774D1"/>
    <w:rsid w:val="00E77891"/>
    <w:rsid w:val="00E77B1B"/>
    <w:rsid w:val="00E77CE5"/>
    <w:rsid w:val="00E80316"/>
    <w:rsid w:val="00E80864"/>
    <w:rsid w:val="00E80A85"/>
    <w:rsid w:val="00E8147A"/>
    <w:rsid w:val="00E814A2"/>
    <w:rsid w:val="00E8196F"/>
    <w:rsid w:val="00E81B18"/>
    <w:rsid w:val="00E81D24"/>
    <w:rsid w:val="00E81DE0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4879"/>
    <w:rsid w:val="00E8506F"/>
    <w:rsid w:val="00E85912"/>
    <w:rsid w:val="00E85D8F"/>
    <w:rsid w:val="00E8722C"/>
    <w:rsid w:val="00E8756F"/>
    <w:rsid w:val="00E87657"/>
    <w:rsid w:val="00E876B4"/>
    <w:rsid w:val="00E877E2"/>
    <w:rsid w:val="00E877E7"/>
    <w:rsid w:val="00E90B61"/>
    <w:rsid w:val="00E90E83"/>
    <w:rsid w:val="00E91F22"/>
    <w:rsid w:val="00E91F75"/>
    <w:rsid w:val="00E925DC"/>
    <w:rsid w:val="00E9289D"/>
    <w:rsid w:val="00E92AEE"/>
    <w:rsid w:val="00E9340C"/>
    <w:rsid w:val="00E93652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9CC"/>
    <w:rsid w:val="00E96BFB"/>
    <w:rsid w:val="00E96CC9"/>
    <w:rsid w:val="00E96FC9"/>
    <w:rsid w:val="00E9710D"/>
    <w:rsid w:val="00E971BC"/>
    <w:rsid w:val="00E97671"/>
    <w:rsid w:val="00E976C4"/>
    <w:rsid w:val="00E97983"/>
    <w:rsid w:val="00E97ECF"/>
    <w:rsid w:val="00E97FF1"/>
    <w:rsid w:val="00EA12E2"/>
    <w:rsid w:val="00EA14B3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4FE4"/>
    <w:rsid w:val="00EA54F3"/>
    <w:rsid w:val="00EA5C52"/>
    <w:rsid w:val="00EA5C8D"/>
    <w:rsid w:val="00EA6167"/>
    <w:rsid w:val="00EA6CAC"/>
    <w:rsid w:val="00EA73D7"/>
    <w:rsid w:val="00EA7C74"/>
    <w:rsid w:val="00EA7CF4"/>
    <w:rsid w:val="00EA7E5F"/>
    <w:rsid w:val="00EB0187"/>
    <w:rsid w:val="00EB046A"/>
    <w:rsid w:val="00EB04DD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3944"/>
    <w:rsid w:val="00EB427B"/>
    <w:rsid w:val="00EB449B"/>
    <w:rsid w:val="00EB4819"/>
    <w:rsid w:val="00EB4C2D"/>
    <w:rsid w:val="00EB4E2B"/>
    <w:rsid w:val="00EB52FF"/>
    <w:rsid w:val="00EB5452"/>
    <w:rsid w:val="00EB545D"/>
    <w:rsid w:val="00EB594F"/>
    <w:rsid w:val="00EB5B8D"/>
    <w:rsid w:val="00EB5BB1"/>
    <w:rsid w:val="00EB622B"/>
    <w:rsid w:val="00EB6299"/>
    <w:rsid w:val="00EB6461"/>
    <w:rsid w:val="00EB6F4A"/>
    <w:rsid w:val="00EB749A"/>
    <w:rsid w:val="00EB7E97"/>
    <w:rsid w:val="00EC08B3"/>
    <w:rsid w:val="00EC0A2D"/>
    <w:rsid w:val="00EC0A7E"/>
    <w:rsid w:val="00EC0F23"/>
    <w:rsid w:val="00EC1ACE"/>
    <w:rsid w:val="00EC1FEF"/>
    <w:rsid w:val="00EC21F9"/>
    <w:rsid w:val="00EC23BF"/>
    <w:rsid w:val="00EC277D"/>
    <w:rsid w:val="00EC2922"/>
    <w:rsid w:val="00EC2A65"/>
    <w:rsid w:val="00EC2C77"/>
    <w:rsid w:val="00EC2D54"/>
    <w:rsid w:val="00EC2FB7"/>
    <w:rsid w:val="00EC3384"/>
    <w:rsid w:val="00EC364C"/>
    <w:rsid w:val="00EC38D5"/>
    <w:rsid w:val="00EC42AF"/>
    <w:rsid w:val="00EC4669"/>
    <w:rsid w:val="00EC4679"/>
    <w:rsid w:val="00EC473A"/>
    <w:rsid w:val="00EC47C0"/>
    <w:rsid w:val="00EC4916"/>
    <w:rsid w:val="00EC4B40"/>
    <w:rsid w:val="00EC4DB7"/>
    <w:rsid w:val="00EC4F3A"/>
    <w:rsid w:val="00EC521D"/>
    <w:rsid w:val="00EC52D2"/>
    <w:rsid w:val="00EC54F2"/>
    <w:rsid w:val="00EC5C38"/>
    <w:rsid w:val="00EC5C39"/>
    <w:rsid w:val="00EC5CE6"/>
    <w:rsid w:val="00EC6406"/>
    <w:rsid w:val="00EC64D6"/>
    <w:rsid w:val="00EC6845"/>
    <w:rsid w:val="00EC689D"/>
    <w:rsid w:val="00EC7439"/>
    <w:rsid w:val="00EC7BDF"/>
    <w:rsid w:val="00EC7CD5"/>
    <w:rsid w:val="00EC7F89"/>
    <w:rsid w:val="00ED08FB"/>
    <w:rsid w:val="00ED0A91"/>
    <w:rsid w:val="00ED0E23"/>
    <w:rsid w:val="00ED0E50"/>
    <w:rsid w:val="00ED0F25"/>
    <w:rsid w:val="00ED1034"/>
    <w:rsid w:val="00ED1522"/>
    <w:rsid w:val="00ED189D"/>
    <w:rsid w:val="00ED201F"/>
    <w:rsid w:val="00ED22F6"/>
    <w:rsid w:val="00ED2718"/>
    <w:rsid w:val="00ED2773"/>
    <w:rsid w:val="00ED2804"/>
    <w:rsid w:val="00ED2ABB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2B"/>
    <w:rsid w:val="00ED3AEE"/>
    <w:rsid w:val="00ED3D1B"/>
    <w:rsid w:val="00ED3FAA"/>
    <w:rsid w:val="00ED4B42"/>
    <w:rsid w:val="00ED51B4"/>
    <w:rsid w:val="00ED6134"/>
    <w:rsid w:val="00ED61E0"/>
    <w:rsid w:val="00ED67F5"/>
    <w:rsid w:val="00ED6953"/>
    <w:rsid w:val="00ED69C1"/>
    <w:rsid w:val="00ED6D7E"/>
    <w:rsid w:val="00ED70AD"/>
    <w:rsid w:val="00ED72CC"/>
    <w:rsid w:val="00ED7857"/>
    <w:rsid w:val="00ED7B4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29FB"/>
    <w:rsid w:val="00EE35A2"/>
    <w:rsid w:val="00EE3627"/>
    <w:rsid w:val="00EE37B8"/>
    <w:rsid w:val="00EE3E7E"/>
    <w:rsid w:val="00EE427D"/>
    <w:rsid w:val="00EE4A6E"/>
    <w:rsid w:val="00EE501B"/>
    <w:rsid w:val="00EE51FF"/>
    <w:rsid w:val="00EE5401"/>
    <w:rsid w:val="00EE54A8"/>
    <w:rsid w:val="00EE59A9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0CEC"/>
    <w:rsid w:val="00F01046"/>
    <w:rsid w:val="00F0119B"/>
    <w:rsid w:val="00F017CD"/>
    <w:rsid w:val="00F01E6B"/>
    <w:rsid w:val="00F023E7"/>
    <w:rsid w:val="00F029CE"/>
    <w:rsid w:val="00F03A25"/>
    <w:rsid w:val="00F04071"/>
    <w:rsid w:val="00F0416E"/>
    <w:rsid w:val="00F04199"/>
    <w:rsid w:val="00F0449D"/>
    <w:rsid w:val="00F045A1"/>
    <w:rsid w:val="00F04B19"/>
    <w:rsid w:val="00F04E71"/>
    <w:rsid w:val="00F04F41"/>
    <w:rsid w:val="00F0571D"/>
    <w:rsid w:val="00F059FF"/>
    <w:rsid w:val="00F062B6"/>
    <w:rsid w:val="00F06644"/>
    <w:rsid w:val="00F0669A"/>
    <w:rsid w:val="00F07936"/>
    <w:rsid w:val="00F07CC9"/>
    <w:rsid w:val="00F07D28"/>
    <w:rsid w:val="00F07E9E"/>
    <w:rsid w:val="00F07F38"/>
    <w:rsid w:val="00F1000E"/>
    <w:rsid w:val="00F10225"/>
    <w:rsid w:val="00F1027E"/>
    <w:rsid w:val="00F104EB"/>
    <w:rsid w:val="00F10B0A"/>
    <w:rsid w:val="00F10DEC"/>
    <w:rsid w:val="00F11310"/>
    <w:rsid w:val="00F1141D"/>
    <w:rsid w:val="00F11485"/>
    <w:rsid w:val="00F11694"/>
    <w:rsid w:val="00F11F4C"/>
    <w:rsid w:val="00F12396"/>
    <w:rsid w:val="00F12AC2"/>
    <w:rsid w:val="00F13500"/>
    <w:rsid w:val="00F13C3D"/>
    <w:rsid w:val="00F13F71"/>
    <w:rsid w:val="00F14EEC"/>
    <w:rsid w:val="00F14F25"/>
    <w:rsid w:val="00F15232"/>
    <w:rsid w:val="00F1577B"/>
    <w:rsid w:val="00F15C4F"/>
    <w:rsid w:val="00F16C45"/>
    <w:rsid w:val="00F17546"/>
    <w:rsid w:val="00F178AE"/>
    <w:rsid w:val="00F1798B"/>
    <w:rsid w:val="00F179F6"/>
    <w:rsid w:val="00F17C6E"/>
    <w:rsid w:val="00F21383"/>
    <w:rsid w:val="00F213CA"/>
    <w:rsid w:val="00F21515"/>
    <w:rsid w:val="00F2167D"/>
    <w:rsid w:val="00F21AAB"/>
    <w:rsid w:val="00F220E7"/>
    <w:rsid w:val="00F22165"/>
    <w:rsid w:val="00F2247A"/>
    <w:rsid w:val="00F227A7"/>
    <w:rsid w:val="00F22A64"/>
    <w:rsid w:val="00F23E9C"/>
    <w:rsid w:val="00F243F5"/>
    <w:rsid w:val="00F24A08"/>
    <w:rsid w:val="00F24BFD"/>
    <w:rsid w:val="00F2513B"/>
    <w:rsid w:val="00F253FF"/>
    <w:rsid w:val="00F26228"/>
    <w:rsid w:val="00F2659B"/>
    <w:rsid w:val="00F266E6"/>
    <w:rsid w:val="00F27CB2"/>
    <w:rsid w:val="00F27D24"/>
    <w:rsid w:val="00F27D70"/>
    <w:rsid w:val="00F30CA6"/>
    <w:rsid w:val="00F30EBC"/>
    <w:rsid w:val="00F30F23"/>
    <w:rsid w:val="00F3133E"/>
    <w:rsid w:val="00F3178F"/>
    <w:rsid w:val="00F3239B"/>
    <w:rsid w:val="00F328D1"/>
    <w:rsid w:val="00F32B5B"/>
    <w:rsid w:val="00F32C06"/>
    <w:rsid w:val="00F32FE5"/>
    <w:rsid w:val="00F33434"/>
    <w:rsid w:val="00F3393F"/>
    <w:rsid w:val="00F33EB9"/>
    <w:rsid w:val="00F342BB"/>
    <w:rsid w:val="00F34319"/>
    <w:rsid w:val="00F34715"/>
    <w:rsid w:val="00F34847"/>
    <w:rsid w:val="00F34D07"/>
    <w:rsid w:val="00F351AE"/>
    <w:rsid w:val="00F3532D"/>
    <w:rsid w:val="00F355E1"/>
    <w:rsid w:val="00F35B4D"/>
    <w:rsid w:val="00F35C13"/>
    <w:rsid w:val="00F35DC5"/>
    <w:rsid w:val="00F35F40"/>
    <w:rsid w:val="00F35FBC"/>
    <w:rsid w:val="00F36F8A"/>
    <w:rsid w:val="00F36FEC"/>
    <w:rsid w:val="00F377C5"/>
    <w:rsid w:val="00F4051F"/>
    <w:rsid w:val="00F40A6A"/>
    <w:rsid w:val="00F40F4E"/>
    <w:rsid w:val="00F41645"/>
    <w:rsid w:val="00F417B6"/>
    <w:rsid w:val="00F4186B"/>
    <w:rsid w:val="00F41945"/>
    <w:rsid w:val="00F41A46"/>
    <w:rsid w:val="00F42469"/>
    <w:rsid w:val="00F4266F"/>
    <w:rsid w:val="00F42A39"/>
    <w:rsid w:val="00F42ADB"/>
    <w:rsid w:val="00F43937"/>
    <w:rsid w:val="00F440AD"/>
    <w:rsid w:val="00F44345"/>
    <w:rsid w:val="00F445CD"/>
    <w:rsid w:val="00F445D7"/>
    <w:rsid w:val="00F44696"/>
    <w:rsid w:val="00F447E2"/>
    <w:rsid w:val="00F44C59"/>
    <w:rsid w:val="00F4522C"/>
    <w:rsid w:val="00F454CE"/>
    <w:rsid w:val="00F4636C"/>
    <w:rsid w:val="00F46378"/>
    <w:rsid w:val="00F466CA"/>
    <w:rsid w:val="00F46BF0"/>
    <w:rsid w:val="00F46F1A"/>
    <w:rsid w:val="00F474EC"/>
    <w:rsid w:val="00F4750D"/>
    <w:rsid w:val="00F47538"/>
    <w:rsid w:val="00F47CA5"/>
    <w:rsid w:val="00F50362"/>
    <w:rsid w:val="00F5068A"/>
    <w:rsid w:val="00F50914"/>
    <w:rsid w:val="00F509F2"/>
    <w:rsid w:val="00F50AA4"/>
    <w:rsid w:val="00F50FD8"/>
    <w:rsid w:val="00F513F5"/>
    <w:rsid w:val="00F51739"/>
    <w:rsid w:val="00F51871"/>
    <w:rsid w:val="00F51BF6"/>
    <w:rsid w:val="00F52114"/>
    <w:rsid w:val="00F52341"/>
    <w:rsid w:val="00F52373"/>
    <w:rsid w:val="00F5294B"/>
    <w:rsid w:val="00F52B0C"/>
    <w:rsid w:val="00F52C9B"/>
    <w:rsid w:val="00F53A91"/>
    <w:rsid w:val="00F53C98"/>
    <w:rsid w:val="00F55612"/>
    <w:rsid w:val="00F5577D"/>
    <w:rsid w:val="00F55F1B"/>
    <w:rsid w:val="00F55FF4"/>
    <w:rsid w:val="00F5624F"/>
    <w:rsid w:val="00F56837"/>
    <w:rsid w:val="00F56B6C"/>
    <w:rsid w:val="00F57074"/>
    <w:rsid w:val="00F5716C"/>
    <w:rsid w:val="00F575C7"/>
    <w:rsid w:val="00F5795E"/>
    <w:rsid w:val="00F6006B"/>
    <w:rsid w:val="00F608A1"/>
    <w:rsid w:val="00F60B48"/>
    <w:rsid w:val="00F60C88"/>
    <w:rsid w:val="00F60EF4"/>
    <w:rsid w:val="00F61344"/>
    <w:rsid w:val="00F6136E"/>
    <w:rsid w:val="00F619CD"/>
    <w:rsid w:val="00F621E5"/>
    <w:rsid w:val="00F62669"/>
    <w:rsid w:val="00F6273D"/>
    <w:rsid w:val="00F63760"/>
    <w:rsid w:val="00F63774"/>
    <w:rsid w:val="00F63FC3"/>
    <w:rsid w:val="00F64081"/>
    <w:rsid w:val="00F6414B"/>
    <w:rsid w:val="00F64C7D"/>
    <w:rsid w:val="00F65532"/>
    <w:rsid w:val="00F65FE8"/>
    <w:rsid w:val="00F664F3"/>
    <w:rsid w:val="00F66518"/>
    <w:rsid w:val="00F665F5"/>
    <w:rsid w:val="00F66979"/>
    <w:rsid w:val="00F66F32"/>
    <w:rsid w:val="00F670F3"/>
    <w:rsid w:val="00F67317"/>
    <w:rsid w:val="00F67908"/>
    <w:rsid w:val="00F67D31"/>
    <w:rsid w:val="00F70722"/>
    <w:rsid w:val="00F71076"/>
    <w:rsid w:val="00F714A0"/>
    <w:rsid w:val="00F71775"/>
    <w:rsid w:val="00F7179B"/>
    <w:rsid w:val="00F717C7"/>
    <w:rsid w:val="00F719B7"/>
    <w:rsid w:val="00F71A8D"/>
    <w:rsid w:val="00F71C9E"/>
    <w:rsid w:val="00F71E5D"/>
    <w:rsid w:val="00F724BC"/>
    <w:rsid w:val="00F72692"/>
    <w:rsid w:val="00F72E32"/>
    <w:rsid w:val="00F72F4A"/>
    <w:rsid w:val="00F735C5"/>
    <w:rsid w:val="00F74149"/>
    <w:rsid w:val="00F744EA"/>
    <w:rsid w:val="00F74585"/>
    <w:rsid w:val="00F74C27"/>
    <w:rsid w:val="00F7580D"/>
    <w:rsid w:val="00F759D6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77EC2"/>
    <w:rsid w:val="00F80296"/>
    <w:rsid w:val="00F802AB"/>
    <w:rsid w:val="00F80923"/>
    <w:rsid w:val="00F80F13"/>
    <w:rsid w:val="00F81001"/>
    <w:rsid w:val="00F81099"/>
    <w:rsid w:val="00F811E9"/>
    <w:rsid w:val="00F81279"/>
    <w:rsid w:val="00F81322"/>
    <w:rsid w:val="00F816E6"/>
    <w:rsid w:val="00F81D3C"/>
    <w:rsid w:val="00F81D7F"/>
    <w:rsid w:val="00F81FF6"/>
    <w:rsid w:val="00F822A9"/>
    <w:rsid w:val="00F82870"/>
    <w:rsid w:val="00F82CFC"/>
    <w:rsid w:val="00F82E74"/>
    <w:rsid w:val="00F832E0"/>
    <w:rsid w:val="00F83B85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4EBE"/>
    <w:rsid w:val="00F851E9"/>
    <w:rsid w:val="00F85B46"/>
    <w:rsid w:val="00F85BDC"/>
    <w:rsid w:val="00F85C7F"/>
    <w:rsid w:val="00F85E56"/>
    <w:rsid w:val="00F86192"/>
    <w:rsid w:val="00F862FC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CC9"/>
    <w:rsid w:val="00F91D84"/>
    <w:rsid w:val="00F93AF7"/>
    <w:rsid w:val="00F93BE3"/>
    <w:rsid w:val="00F94139"/>
    <w:rsid w:val="00F94194"/>
    <w:rsid w:val="00F94250"/>
    <w:rsid w:val="00F9458C"/>
    <w:rsid w:val="00F94D05"/>
    <w:rsid w:val="00F95692"/>
    <w:rsid w:val="00F95921"/>
    <w:rsid w:val="00F95F7E"/>
    <w:rsid w:val="00F96123"/>
    <w:rsid w:val="00F963F7"/>
    <w:rsid w:val="00F9659F"/>
    <w:rsid w:val="00F96EDB"/>
    <w:rsid w:val="00F97202"/>
    <w:rsid w:val="00F9730D"/>
    <w:rsid w:val="00F97787"/>
    <w:rsid w:val="00FA1116"/>
    <w:rsid w:val="00FA1341"/>
    <w:rsid w:val="00FA1AAE"/>
    <w:rsid w:val="00FA1B95"/>
    <w:rsid w:val="00FA21B3"/>
    <w:rsid w:val="00FA23F1"/>
    <w:rsid w:val="00FA2640"/>
    <w:rsid w:val="00FA29F7"/>
    <w:rsid w:val="00FA30F5"/>
    <w:rsid w:val="00FA33AB"/>
    <w:rsid w:val="00FA3602"/>
    <w:rsid w:val="00FA3A03"/>
    <w:rsid w:val="00FA475B"/>
    <w:rsid w:val="00FA47B3"/>
    <w:rsid w:val="00FA497C"/>
    <w:rsid w:val="00FA4F51"/>
    <w:rsid w:val="00FA51B4"/>
    <w:rsid w:val="00FA5412"/>
    <w:rsid w:val="00FA55BB"/>
    <w:rsid w:val="00FA56F0"/>
    <w:rsid w:val="00FA5816"/>
    <w:rsid w:val="00FA6204"/>
    <w:rsid w:val="00FA64DA"/>
    <w:rsid w:val="00FA659D"/>
    <w:rsid w:val="00FA6759"/>
    <w:rsid w:val="00FA6C2A"/>
    <w:rsid w:val="00FA7120"/>
    <w:rsid w:val="00FA740A"/>
    <w:rsid w:val="00FA746F"/>
    <w:rsid w:val="00FA764E"/>
    <w:rsid w:val="00FA7936"/>
    <w:rsid w:val="00FA7E88"/>
    <w:rsid w:val="00FB051E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D2C"/>
    <w:rsid w:val="00FB2EEC"/>
    <w:rsid w:val="00FB300E"/>
    <w:rsid w:val="00FB3466"/>
    <w:rsid w:val="00FB3764"/>
    <w:rsid w:val="00FB3A6B"/>
    <w:rsid w:val="00FB3AA6"/>
    <w:rsid w:val="00FB474C"/>
    <w:rsid w:val="00FB4750"/>
    <w:rsid w:val="00FB47A0"/>
    <w:rsid w:val="00FB4BBD"/>
    <w:rsid w:val="00FB4DDB"/>
    <w:rsid w:val="00FB500B"/>
    <w:rsid w:val="00FB5169"/>
    <w:rsid w:val="00FB519A"/>
    <w:rsid w:val="00FB52CD"/>
    <w:rsid w:val="00FB5C7E"/>
    <w:rsid w:val="00FB5E12"/>
    <w:rsid w:val="00FB6868"/>
    <w:rsid w:val="00FB6905"/>
    <w:rsid w:val="00FB6B07"/>
    <w:rsid w:val="00FB6BDF"/>
    <w:rsid w:val="00FB7224"/>
    <w:rsid w:val="00FB739A"/>
    <w:rsid w:val="00FB799E"/>
    <w:rsid w:val="00FB7C03"/>
    <w:rsid w:val="00FB7D94"/>
    <w:rsid w:val="00FC00E5"/>
    <w:rsid w:val="00FC0723"/>
    <w:rsid w:val="00FC0B9E"/>
    <w:rsid w:val="00FC0F0B"/>
    <w:rsid w:val="00FC13E3"/>
    <w:rsid w:val="00FC1936"/>
    <w:rsid w:val="00FC19C4"/>
    <w:rsid w:val="00FC1BBA"/>
    <w:rsid w:val="00FC1F14"/>
    <w:rsid w:val="00FC23BE"/>
    <w:rsid w:val="00FC3372"/>
    <w:rsid w:val="00FC4110"/>
    <w:rsid w:val="00FC4261"/>
    <w:rsid w:val="00FC4430"/>
    <w:rsid w:val="00FC4495"/>
    <w:rsid w:val="00FC5858"/>
    <w:rsid w:val="00FC59AA"/>
    <w:rsid w:val="00FC6C3A"/>
    <w:rsid w:val="00FC70A1"/>
    <w:rsid w:val="00FC764A"/>
    <w:rsid w:val="00FD00AD"/>
    <w:rsid w:val="00FD04CF"/>
    <w:rsid w:val="00FD07CD"/>
    <w:rsid w:val="00FD1193"/>
    <w:rsid w:val="00FD1B3A"/>
    <w:rsid w:val="00FD1EE8"/>
    <w:rsid w:val="00FD20F0"/>
    <w:rsid w:val="00FD24E1"/>
    <w:rsid w:val="00FD2584"/>
    <w:rsid w:val="00FD2986"/>
    <w:rsid w:val="00FD3003"/>
    <w:rsid w:val="00FD33F2"/>
    <w:rsid w:val="00FD3630"/>
    <w:rsid w:val="00FD37E0"/>
    <w:rsid w:val="00FD38EA"/>
    <w:rsid w:val="00FD4AE5"/>
    <w:rsid w:val="00FD4F6D"/>
    <w:rsid w:val="00FD52EE"/>
    <w:rsid w:val="00FD5692"/>
    <w:rsid w:val="00FD5C01"/>
    <w:rsid w:val="00FD6606"/>
    <w:rsid w:val="00FD6882"/>
    <w:rsid w:val="00FD6971"/>
    <w:rsid w:val="00FD6A53"/>
    <w:rsid w:val="00FD6B05"/>
    <w:rsid w:val="00FD7130"/>
    <w:rsid w:val="00FD7450"/>
    <w:rsid w:val="00FD75B8"/>
    <w:rsid w:val="00FD78E1"/>
    <w:rsid w:val="00FE01BA"/>
    <w:rsid w:val="00FE08EA"/>
    <w:rsid w:val="00FE0BC5"/>
    <w:rsid w:val="00FE109F"/>
    <w:rsid w:val="00FE110F"/>
    <w:rsid w:val="00FE1185"/>
    <w:rsid w:val="00FE134D"/>
    <w:rsid w:val="00FE217A"/>
    <w:rsid w:val="00FE22DD"/>
    <w:rsid w:val="00FE2611"/>
    <w:rsid w:val="00FE2CF4"/>
    <w:rsid w:val="00FE2DD3"/>
    <w:rsid w:val="00FE31A7"/>
    <w:rsid w:val="00FE3AB7"/>
    <w:rsid w:val="00FE3C1C"/>
    <w:rsid w:val="00FE4136"/>
    <w:rsid w:val="00FE431E"/>
    <w:rsid w:val="00FE444C"/>
    <w:rsid w:val="00FE4484"/>
    <w:rsid w:val="00FE4806"/>
    <w:rsid w:val="00FE48FF"/>
    <w:rsid w:val="00FE4A2B"/>
    <w:rsid w:val="00FE4C03"/>
    <w:rsid w:val="00FE50CD"/>
    <w:rsid w:val="00FE5336"/>
    <w:rsid w:val="00FE5C52"/>
    <w:rsid w:val="00FE5F5F"/>
    <w:rsid w:val="00FE5F8C"/>
    <w:rsid w:val="00FE6B24"/>
    <w:rsid w:val="00FE73CA"/>
    <w:rsid w:val="00FE76AA"/>
    <w:rsid w:val="00FF01FD"/>
    <w:rsid w:val="00FF0689"/>
    <w:rsid w:val="00FF0743"/>
    <w:rsid w:val="00FF09DA"/>
    <w:rsid w:val="00FF0F95"/>
    <w:rsid w:val="00FF1397"/>
    <w:rsid w:val="00FF16F2"/>
    <w:rsid w:val="00FF1F6D"/>
    <w:rsid w:val="00FF1FB6"/>
    <w:rsid w:val="00FF1FE4"/>
    <w:rsid w:val="00FF2062"/>
    <w:rsid w:val="00FF235F"/>
    <w:rsid w:val="00FF2560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3A8"/>
    <w:rsid w:val="00FF5643"/>
    <w:rsid w:val="00FF5C20"/>
    <w:rsid w:val="00FF5DB1"/>
    <w:rsid w:val="00FF682A"/>
    <w:rsid w:val="00FF69B4"/>
    <w:rsid w:val="00FF752D"/>
    <w:rsid w:val="00FF7E74"/>
    <w:rsid w:val="02BF1E18"/>
    <w:rsid w:val="02D56E3E"/>
    <w:rsid w:val="08862514"/>
    <w:rsid w:val="0D9B3A8F"/>
    <w:rsid w:val="0FC03C25"/>
    <w:rsid w:val="102F6C67"/>
    <w:rsid w:val="154C0A15"/>
    <w:rsid w:val="197F1ACD"/>
    <w:rsid w:val="1A12680E"/>
    <w:rsid w:val="1AF70FAA"/>
    <w:rsid w:val="1B886CC9"/>
    <w:rsid w:val="1C7648EE"/>
    <w:rsid w:val="1EA74C2D"/>
    <w:rsid w:val="1F7E1FDA"/>
    <w:rsid w:val="209B1AFA"/>
    <w:rsid w:val="21103EE7"/>
    <w:rsid w:val="212D389C"/>
    <w:rsid w:val="26F13B27"/>
    <w:rsid w:val="2A60777D"/>
    <w:rsid w:val="2A7F2358"/>
    <w:rsid w:val="2BC92DEE"/>
    <w:rsid w:val="2EBD2946"/>
    <w:rsid w:val="2F0B57B6"/>
    <w:rsid w:val="31282766"/>
    <w:rsid w:val="31512AF8"/>
    <w:rsid w:val="350222C3"/>
    <w:rsid w:val="35313ED3"/>
    <w:rsid w:val="37C55D18"/>
    <w:rsid w:val="3A786578"/>
    <w:rsid w:val="3AB85A52"/>
    <w:rsid w:val="3B837B26"/>
    <w:rsid w:val="3C437603"/>
    <w:rsid w:val="3D377E03"/>
    <w:rsid w:val="3E473C3F"/>
    <w:rsid w:val="3FDE3726"/>
    <w:rsid w:val="3FE27A61"/>
    <w:rsid w:val="41A5551C"/>
    <w:rsid w:val="4388142B"/>
    <w:rsid w:val="442C2E86"/>
    <w:rsid w:val="446468D9"/>
    <w:rsid w:val="447454CF"/>
    <w:rsid w:val="44B636D1"/>
    <w:rsid w:val="4736265F"/>
    <w:rsid w:val="4C605080"/>
    <w:rsid w:val="4C8833F6"/>
    <w:rsid w:val="4E360396"/>
    <w:rsid w:val="4E6F71D9"/>
    <w:rsid w:val="50012C3F"/>
    <w:rsid w:val="52F10579"/>
    <w:rsid w:val="548E3195"/>
    <w:rsid w:val="553158EE"/>
    <w:rsid w:val="558E3FD5"/>
    <w:rsid w:val="5A9017E2"/>
    <w:rsid w:val="5AC856CB"/>
    <w:rsid w:val="5C943092"/>
    <w:rsid w:val="5E1625DE"/>
    <w:rsid w:val="605D2841"/>
    <w:rsid w:val="607E5ACC"/>
    <w:rsid w:val="624B1CB6"/>
    <w:rsid w:val="62FD68B3"/>
    <w:rsid w:val="64F37731"/>
    <w:rsid w:val="656144AB"/>
    <w:rsid w:val="67474B63"/>
    <w:rsid w:val="68072651"/>
    <w:rsid w:val="68A749E3"/>
    <w:rsid w:val="69037E86"/>
    <w:rsid w:val="6CFC2304"/>
    <w:rsid w:val="715C7115"/>
    <w:rsid w:val="730E63F4"/>
    <w:rsid w:val="793B792A"/>
    <w:rsid w:val="793D00DF"/>
    <w:rsid w:val="79810C6F"/>
    <w:rsid w:val="798E003F"/>
    <w:rsid w:val="7D71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484BD0F-85C6-43C0-8D03-DA1B838A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 w:line="259" w:lineRule="auto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pPr>
      <w:keepNext/>
      <w:numPr>
        <w:ilvl w:val="1"/>
        <w:numId w:val="1"/>
      </w:numPr>
      <w:tabs>
        <w:tab w:val="left" w:pos="432"/>
        <w:tab w:val="left" w:pos="576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30">
    <w:name w:val="heading 3"/>
    <w:basedOn w:val="a"/>
    <w:next w:val="a"/>
    <w:link w:val="3Char"/>
    <w:unhideWhenUsed/>
    <w:qFormat/>
    <w:pPr>
      <w:keepNext/>
      <w:numPr>
        <w:ilvl w:val="2"/>
        <w:numId w:val="1"/>
      </w:numPr>
      <w:tabs>
        <w:tab w:val="left" w:pos="432"/>
      </w:tabs>
      <w:spacing w:before="120"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Char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Char"/>
    <w:unhideWhenUsed/>
    <w:qFormat/>
    <w:pPr>
      <w:keepNext/>
      <w:numPr>
        <w:ilvl w:val="4"/>
        <w:numId w:val="1"/>
      </w:numPr>
      <w:tabs>
        <w:tab w:val="left" w:pos="432"/>
      </w:tabs>
      <w:spacing w:before="120"/>
      <w:outlineLvl w:val="4"/>
    </w:pPr>
    <w:rPr>
      <w:rFonts w:eastAsiaTheme="majorEastAsia"/>
      <w:b/>
    </w:rPr>
  </w:style>
  <w:style w:type="paragraph" w:styleId="6">
    <w:name w:val="heading 6"/>
    <w:basedOn w:val="H6"/>
    <w:next w:val="a"/>
    <w:link w:val="6Char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link w:val="7Char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3">
    <w:name w:val="List"/>
    <w:basedOn w:val="a"/>
    <w:unhideWhenUsed/>
    <w:qFormat/>
    <w:pPr>
      <w:ind w:left="200" w:hangingChars="200" w:hanging="200"/>
      <w:contextualSpacing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2"/>
    <w:next w:val="a"/>
    <w:uiPriority w:val="39"/>
    <w:qFormat/>
    <w:pPr>
      <w:ind w:left="1418" w:hanging="1418"/>
    </w:pPr>
  </w:style>
  <w:style w:type="paragraph" w:styleId="32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6">
    <w:name w:val="caption"/>
    <w:basedOn w:val="a"/>
    <w:next w:val="a"/>
    <w:link w:val="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7">
    <w:name w:val="Document Map"/>
    <w:basedOn w:val="a"/>
    <w:link w:val="Char0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a8">
    <w:name w:val="annotation text"/>
    <w:basedOn w:val="a"/>
    <w:link w:val="Char1"/>
    <w:uiPriority w:val="99"/>
    <w:unhideWhenUsed/>
    <w:qFormat/>
    <w:rPr>
      <w:sz w:val="20"/>
      <w:szCs w:val="20"/>
    </w:rPr>
  </w:style>
  <w:style w:type="paragraph" w:styleId="a9">
    <w:name w:val="Body Text"/>
    <w:basedOn w:val="a"/>
    <w:link w:val="Char2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">
    <w:name w:val="List Number 3"/>
    <w:basedOn w:val="2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3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Char4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c">
    <w:name w:val="header"/>
    <w:basedOn w:val="a"/>
    <w:link w:val="Char5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d">
    <w:name w:val="footnote text"/>
    <w:basedOn w:val="a"/>
    <w:link w:val="Char6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e">
    <w:name w:val="table of figures"/>
    <w:basedOn w:val="a"/>
    <w:next w:val="a"/>
    <w:uiPriority w:val="99"/>
    <w:unhideWhenUsed/>
    <w:qFormat/>
    <w:pPr>
      <w:ind w:leftChars="200" w:left="200" w:hangingChars="200" w:hanging="200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">
    <w:name w:val="Normal (Web)"/>
    <w:basedOn w:val="a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11">
    <w:name w:val="index 1"/>
    <w:basedOn w:val="a"/>
    <w:next w:val="a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0">
    <w:name w:val="annotation subject"/>
    <w:basedOn w:val="a8"/>
    <w:next w:val="a8"/>
    <w:link w:val="Char7"/>
    <w:unhideWhenUsed/>
    <w:qFormat/>
    <w:rPr>
      <w:b/>
      <w:bCs/>
    </w:rPr>
  </w:style>
  <w:style w:type="table" w:styleId="af1">
    <w:name w:val="Table Grid"/>
    <w:basedOn w:val="a1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basedOn w:val="a0"/>
    <w:unhideWhenUsed/>
    <w:qFormat/>
    <w:rPr>
      <w:sz w:val="16"/>
      <w:szCs w:val="16"/>
    </w:rPr>
  </w:style>
  <w:style w:type="character" w:styleId="af6">
    <w:name w:val="footnote reference"/>
    <w:qFormat/>
    <w:rPr>
      <w:b/>
      <w:position w:val="6"/>
      <w:sz w:val="16"/>
    </w:rPr>
  </w:style>
  <w:style w:type="character" w:customStyle="1" w:styleId="Char3">
    <w:name w:val="批注框文本 Char"/>
    <w:basedOn w:val="a0"/>
    <w:link w:val="aa"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Char">
    <w:name w:val="标题 3 Char"/>
    <w:basedOn w:val="a0"/>
    <w:link w:val="30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Char">
    <w:name w:val="标题 4 Char"/>
    <w:basedOn w:val="a0"/>
    <w:link w:val="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6Char">
    <w:name w:val="标题 6 Char"/>
    <w:basedOn w:val="a0"/>
    <w:link w:val="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har">
    <w:name w:val="题注 Char"/>
    <w:link w:val="a6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af7">
    <w:name w:val="List Paragraph"/>
    <w:basedOn w:val="a"/>
    <w:link w:val="Char8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Char8">
    <w:name w:val="列出段落 Char"/>
    <w:link w:val="af7"/>
    <w:uiPriority w:val="34"/>
    <w:qFormat/>
    <w:rPr>
      <w:rFonts w:ascii="Calibri" w:eastAsia="宋体" w:hAnsi="Calibri" w:cs="Calibri"/>
      <w:kern w:val="0"/>
      <w:szCs w:val="21"/>
    </w:rPr>
  </w:style>
  <w:style w:type="character" w:customStyle="1" w:styleId="Char5">
    <w:name w:val="页眉 Char"/>
    <w:basedOn w:val="a0"/>
    <w:link w:val="ac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4">
    <w:name w:val="页脚 Char"/>
    <w:basedOn w:val="a0"/>
    <w:link w:val="ab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Char2">
    <w:name w:val="正文文本 Char"/>
    <w:basedOn w:val="a0"/>
    <w:link w:val="a9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har1">
    <w:name w:val="批注文字 Char"/>
    <w:basedOn w:val="a0"/>
    <w:link w:val="a8"/>
    <w:uiPriority w:val="99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har7">
    <w:name w:val="批注主题 Char"/>
    <w:basedOn w:val="Char1"/>
    <w:link w:val="af0"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2">
    <w:name w:val="修订1"/>
    <w:hidden/>
    <w:uiPriority w:val="99"/>
    <w:semiHidden/>
    <w:qFormat/>
    <w:pPr>
      <w:spacing w:after="160" w:line="259" w:lineRule="auto"/>
    </w:pPr>
    <w:rPr>
      <w:sz w:val="22"/>
      <w:szCs w:val="22"/>
      <w:lang w:eastAsia="en-US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3">
    <w:name w:val="明显强调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3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Char6">
    <w:name w:val="脚注文本 Char"/>
    <w:basedOn w:val="a0"/>
    <w:link w:val="ad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1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 w:line="259" w:lineRule="auto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eastAsiaTheme="minorEastAsia" w:hAnsi="Arial"/>
      <w:sz w:val="24"/>
      <w:lang w:val="en-GB" w:eastAsia="en-US"/>
    </w:rPr>
  </w:style>
  <w:style w:type="character" w:customStyle="1" w:styleId="Char0">
    <w:name w:val="文档结构图 Char"/>
    <w:basedOn w:val="a0"/>
    <w:link w:val="a7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a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a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4">
    <w:name w:val="网格型1"/>
    <w:basedOn w:val="a1"/>
    <w:uiPriority w:val="39"/>
    <w:qFormat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9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a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5">
    <w:name w:val="网格型2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0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a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a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</w:pPr>
    <w:rPr>
      <w:rFonts w:eastAsia="宋体"/>
      <w:lang w:eastAsia="ja-JP"/>
    </w:rPr>
  </w:style>
  <w:style w:type="table" w:customStyle="1" w:styleId="5-51">
    <w:name w:val="网格表 5 深色 - 着色 5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a9"/>
    <w:qFormat/>
    <w:pPr>
      <w:numPr>
        <w:numId w:val="9"/>
      </w:numPr>
      <w:spacing w:after="120"/>
      <w:jc w:val="both"/>
    </w:pPr>
    <w:rPr>
      <w:rFonts w:ascii="Arial" w:eastAsia="宋体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a"/>
    <w:qFormat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26">
    <w:name w:val="修订2"/>
    <w:hidden/>
    <w:uiPriority w:val="99"/>
    <w:semiHidden/>
    <w:qFormat/>
    <w:pPr>
      <w:spacing w:after="160" w:line="259" w:lineRule="auto"/>
    </w:pPr>
    <w:rPr>
      <w:sz w:val="22"/>
      <w:szCs w:val="22"/>
      <w:lang w:eastAsia="en-US"/>
    </w:rPr>
  </w:style>
  <w:style w:type="character" w:customStyle="1" w:styleId="15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file:///C:\RAN1%23109-e\10234951\AppData\Local\Temp\ksohtml11660\wps2.jp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file:///C:\RAN1%23109-e\10234951\AppData\Local\Temp\ksohtml11660\wps1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file:///C:\RAN1%23109-e\10234951\AppData\Local\Temp\ksohtml11660\wps3.j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5A8584-2D41-431D-9691-DF7167A8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1821</Words>
  <Characters>10382</Characters>
  <Application>Microsoft Office Word</Application>
  <DocSecurity>0</DocSecurity>
  <Lines>86</Lines>
  <Paragraphs>24</Paragraphs>
  <ScaleCrop>false</ScaleCrop>
  <Company>Huawei Technologies Co.,Ltd.</Company>
  <LinksUpToDate>false</LinksUpToDate>
  <CharactersWithSpaces>12179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yangyubo (A)</dc:creator>
  <cp:lastModifiedBy>yangyubo</cp:lastModifiedBy>
  <cp:revision>5</cp:revision>
  <dcterms:created xsi:type="dcterms:W3CDTF">2022-04-28T07:48:00Z</dcterms:created>
  <dcterms:modified xsi:type="dcterms:W3CDTF">2022-04-28T07:50:00Z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(3)8bQveIHvWzo5H7gKoAMYuY74y1G4hllVg+lvuxER4eVlp1Am8Oaqiwol6VNC+AmrW1OaTIVN
5PxfWqM1RHJl2VDIQuF0TD9m4zGhTYiU3D/+7tNn0EEQTWZKQ0O6694dfClf4ltWOz8rVNrE
jy67gcgLkAv/EOhgYzIxMl7qoLVBa/CKk9iwSUeEe2ZwY8pJ0RFUx8PfP9GOJpvD9faT23vr
6Z7sc7eef73QGSRMGz</vt:lpwstr>
  </property>
  <property fmtid="{D5CDD505-2E9C-101B-9397-08002B2CF9AE}" pid="3" name="_2015_ms_pID_7253431">
    <vt:lpwstr>njYC+y/aHLXKupLFK1/7DLa/dGi55qCaLkuFHoKV+UHVZn97eadjXj
aavyNRbfPUxS+Keya+vNpXGw04nfctgn1h+wmT3Epb3TZ5GuXAYnKkZij8twBYe2xezkHR8y
uBAp7pQC7Eepn4e1tt4qqdkLFtPYbEHKQh32FxOuiYmp3La4R73MdL9BwhSzcBHKDdkuAhcr
XorVdL0FuKACa9JnJNL6FGCHDbX6Ydm5xPct</vt:lpwstr>
  </property>
  <property fmtid="{D5CDD505-2E9C-101B-9397-08002B2CF9AE}" pid="4" name="_2015_ms_pID_7253432">
    <vt:lpwstr>kQ==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1629087117</vt:lpwstr>
  </property>
  <property fmtid="{D5CDD505-2E9C-101B-9397-08002B2CF9AE}" pid="10" name="ICV">
    <vt:lpwstr>8AFBFBB8F0EC450A9BC52A3379B7DE80</vt:lpwstr>
  </property>
</Properties>
</file>