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152" w14:textId="77777777" w:rsidR="0076595B" w:rsidRDefault="005E0961">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0A1779EC" w14:textId="77777777" w:rsidR="0076595B" w:rsidRDefault="005E0961">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41AD1233" w14:textId="77777777" w:rsidR="0076595B" w:rsidRDefault="0076595B">
      <w:pPr>
        <w:pStyle w:val="a0"/>
        <w:rPr>
          <w:rFonts w:eastAsia="ＭＳ 明朝"/>
          <w:bCs/>
          <w:sz w:val="24"/>
          <w:lang w:eastAsia="ja-JP"/>
        </w:rPr>
      </w:pPr>
    </w:p>
    <w:p w14:paraId="27A00299" w14:textId="77777777" w:rsidR="0076595B" w:rsidRDefault="005E0961">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409079C7"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019CAB1A"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725CB5D2" w14:textId="77777777" w:rsidR="0076595B" w:rsidRDefault="005E096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69B82E07" w14:textId="77777777" w:rsidR="0076595B" w:rsidRDefault="005E0961">
      <w:pPr>
        <w:pStyle w:val="1"/>
      </w:pPr>
      <w:r>
        <w:t>Introduction</w:t>
      </w:r>
    </w:p>
    <w:p w14:paraId="59CAA7C5" w14:textId="77777777" w:rsidR="0076595B" w:rsidRDefault="005E0961">
      <w:pPr>
        <w:pStyle w:val="ad"/>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4E93199E" w14:textId="77777777" w:rsidR="0076595B" w:rsidRDefault="005E0961">
      <w:pPr>
        <w:pStyle w:val="1"/>
      </w:pPr>
      <w:r>
        <w:t>Discussion</w:t>
      </w:r>
    </w:p>
    <w:p w14:paraId="7C4A8F32" w14:textId="77777777" w:rsidR="0076595B" w:rsidRDefault="005E0961">
      <w:pPr>
        <w:pStyle w:val="2"/>
      </w:pPr>
      <w:r>
        <w:t>AI 8.8.1</w:t>
      </w:r>
    </w:p>
    <w:p w14:paraId="53647855" w14:textId="77777777" w:rsidR="0076595B" w:rsidRDefault="005E0961">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321FEBD5" w14:textId="77777777">
        <w:trPr>
          <w:trHeight w:val="513"/>
        </w:trPr>
        <w:tc>
          <w:tcPr>
            <w:tcW w:w="3936" w:type="dxa"/>
            <w:shd w:val="clear" w:color="auto" w:fill="auto"/>
            <w:vAlign w:val="center"/>
          </w:tcPr>
          <w:p w14:paraId="506948CB" w14:textId="77777777" w:rsidR="0076595B" w:rsidRDefault="005E0961">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721A6D82"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7AE8054A" w14:textId="77777777" w:rsidR="0076595B" w:rsidRDefault="005E0961">
            <w:pPr>
              <w:pStyle w:val="ad"/>
              <w:jc w:val="center"/>
              <w:rPr>
                <w:b/>
                <w:sz w:val="21"/>
                <w:szCs w:val="21"/>
                <w:lang w:eastAsia="zh-CN"/>
              </w:rPr>
            </w:pPr>
            <w:r>
              <w:rPr>
                <w:b/>
                <w:sz w:val="21"/>
                <w:szCs w:val="21"/>
                <w:lang w:eastAsia="zh-CN"/>
              </w:rPr>
              <w:t>Initial assessment</w:t>
            </w:r>
          </w:p>
        </w:tc>
      </w:tr>
      <w:tr w:rsidR="0076595B" w14:paraId="32E3E210" w14:textId="77777777">
        <w:trPr>
          <w:trHeight w:val="853"/>
        </w:trPr>
        <w:tc>
          <w:tcPr>
            <w:tcW w:w="3936" w:type="dxa"/>
            <w:shd w:val="clear" w:color="auto" w:fill="auto"/>
            <w:vAlign w:val="center"/>
          </w:tcPr>
          <w:p w14:paraId="0DA71F47" w14:textId="77777777" w:rsidR="0076595B" w:rsidRDefault="005E0961">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5F67928D" w14:textId="77777777" w:rsidR="0076595B" w:rsidRDefault="005E0961">
            <w:pPr>
              <w:pStyle w:val="ad"/>
              <w:rPr>
                <w:sz w:val="21"/>
                <w:szCs w:val="21"/>
                <w:lang w:eastAsia="zh-CN"/>
              </w:rPr>
            </w:pPr>
            <w:r>
              <w:rPr>
                <w:rFonts w:eastAsia="游明朝"/>
                <w:sz w:val="21"/>
                <w:szCs w:val="21"/>
                <w:lang w:eastAsia="ja-JP"/>
              </w:rPr>
              <w:t>R1-2203095, R1-2203191, R1-2203439, R1-2203610, R1-2203994, R1-2204212, R1-2204278, R1-2204664, R1-2204871</w:t>
            </w:r>
          </w:p>
        </w:tc>
        <w:tc>
          <w:tcPr>
            <w:tcW w:w="3238" w:type="dxa"/>
            <w:shd w:val="clear" w:color="auto" w:fill="auto"/>
            <w:vAlign w:val="center"/>
          </w:tcPr>
          <w:p w14:paraId="236E0810" w14:textId="77777777" w:rsidR="0076595B" w:rsidRDefault="005E0961">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4F380350" w14:textId="77777777" w:rsidR="0076595B" w:rsidRDefault="005E0961">
            <w:pPr>
              <w:pStyle w:val="ad"/>
              <w:rPr>
                <w:sz w:val="21"/>
                <w:szCs w:val="21"/>
                <w:lang w:eastAsia="zh-CN"/>
              </w:rPr>
            </w:pPr>
            <w:r>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76595B" w14:paraId="763FF688" w14:textId="77777777">
        <w:trPr>
          <w:trHeight w:val="853"/>
        </w:trPr>
        <w:tc>
          <w:tcPr>
            <w:tcW w:w="3936" w:type="dxa"/>
            <w:shd w:val="clear" w:color="auto" w:fill="auto"/>
            <w:vAlign w:val="center"/>
          </w:tcPr>
          <w:p w14:paraId="6B645D05" w14:textId="77777777" w:rsidR="0076595B" w:rsidRDefault="005E0961">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04518786" w14:textId="77777777" w:rsidR="0076595B" w:rsidRDefault="005E0961">
            <w:pPr>
              <w:pStyle w:val="ad"/>
              <w:rPr>
                <w:rFonts w:eastAsia="游明朝"/>
                <w:sz w:val="21"/>
                <w:szCs w:val="21"/>
                <w:lang w:eastAsia="zh-CN"/>
              </w:rPr>
            </w:pPr>
            <w:r>
              <w:rPr>
                <w:rFonts w:eastAsia="游明朝"/>
                <w:sz w:val="21"/>
                <w:szCs w:val="21"/>
                <w:lang w:eastAsia="ja-JP"/>
              </w:rPr>
              <w:t>R1-2203095</w:t>
            </w:r>
          </w:p>
        </w:tc>
        <w:tc>
          <w:tcPr>
            <w:tcW w:w="3238" w:type="dxa"/>
            <w:shd w:val="clear" w:color="auto" w:fill="auto"/>
            <w:vAlign w:val="center"/>
          </w:tcPr>
          <w:p w14:paraId="46C8D926" w14:textId="77777777" w:rsidR="0076595B" w:rsidRDefault="005E0961">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223F6CDC" w14:textId="77777777" w:rsidR="0076595B" w:rsidRDefault="005E0961">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76595B" w14:paraId="1278F88B" w14:textId="77777777">
        <w:trPr>
          <w:trHeight w:val="853"/>
        </w:trPr>
        <w:tc>
          <w:tcPr>
            <w:tcW w:w="3936" w:type="dxa"/>
            <w:shd w:val="clear" w:color="auto" w:fill="auto"/>
            <w:vAlign w:val="center"/>
          </w:tcPr>
          <w:p w14:paraId="0EE1AB9B" w14:textId="77777777" w:rsidR="0076595B" w:rsidRDefault="005E0961">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028117E1" w14:textId="77777777" w:rsidR="0076595B" w:rsidRDefault="005E0961">
            <w:pPr>
              <w:pStyle w:val="ad"/>
              <w:rPr>
                <w:sz w:val="21"/>
                <w:szCs w:val="21"/>
                <w:lang w:eastAsia="zh-CN"/>
              </w:rPr>
            </w:pPr>
            <w:r>
              <w:rPr>
                <w:rFonts w:eastAsia="游明朝"/>
                <w:sz w:val="21"/>
                <w:szCs w:val="21"/>
                <w:lang w:eastAsia="ja-JP"/>
              </w:rPr>
              <w:t>R1-2203191, R1-2203521, R1-2203869, R1-2204089, R1-2204278, R1-2204527, R1-2204548, R1-2204664, R1-2204775, R1-2204871</w:t>
            </w:r>
          </w:p>
        </w:tc>
        <w:tc>
          <w:tcPr>
            <w:tcW w:w="3238" w:type="dxa"/>
            <w:shd w:val="clear" w:color="auto" w:fill="auto"/>
            <w:vAlign w:val="center"/>
          </w:tcPr>
          <w:p w14:paraId="2D7DB98D" w14:textId="77777777" w:rsidR="0076595B" w:rsidRDefault="005E0961">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4B443383" w14:textId="77777777" w:rsidR="0076595B" w:rsidRDefault="005E0961">
            <w:pPr>
              <w:pStyle w:val="ad"/>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rsidR="0076595B" w14:paraId="15357D31" w14:textId="77777777">
        <w:trPr>
          <w:trHeight w:val="853"/>
        </w:trPr>
        <w:tc>
          <w:tcPr>
            <w:tcW w:w="3936" w:type="dxa"/>
            <w:shd w:val="clear" w:color="auto" w:fill="auto"/>
            <w:vAlign w:val="center"/>
          </w:tcPr>
          <w:p w14:paraId="45E398B4" w14:textId="77777777" w:rsidR="0076595B" w:rsidRDefault="005E0961">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476611AC" w14:textId="77777777" w:rsidR="0076595B" w:rsidRDefault="005E0961">
            <w:pPr>
              <w:pStyle w:val="ad"/>
              <w:rPr>
                <w:rFonts w:eastAsia="游明朝"/>
                <w:sz w:val="21"/>
                <w:szCs w:val="21"/>
                <w:lang w:eastAsia="zh-CN"/>
              </w:rPr>
            </w:pPr>
            <w:r>
              <w:rPr>
                <w:rFonts w:eastAsia="游明朝"/>
                <w:sz w:val="21"/>
                <w:szCs w:val="21"/>
                <w:lang w:eastAsia="ja-JP"/>
              </w:rPr>
              <w:t>R1-2203521</w:t>
            </w:r>
          </w:p>
        </w:tc>
        <w:tc>
          <w:tcPr>
            <w:tcW w:w="3238" w:type="dxa"/>
            <w:shd w:val="clear" w:color="auto" w:fill="auto"/>
            <w:vAlign w:val="center"/>
          </w:tcPr>
          <w:p w14:paraId="31C0DCFC"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EEA7FCB" w14:textId="77777777" w:rsidR="0076595B" w:rsidRDefault="005E0961">
            <w:pPr>
              <w:pStyle w:val="ad"/>
              <w:rPr>
                <w:sz w:val="21"/>
                <w:szCs w:val="21"/>
                <w:lang w:eastAsia="zh-CN"/>
              </w:rPr>
            </w:pPr>
            <w:r>
              <w:rPr>
                <w:sz w:val="21"/>
                <w:szCs w:val="21"/>
                <w:lang w:eastAsia="zh-CN"/>
              </w:rPr>
              <w:t>The current spec seems clear enough.</w:t>
            </w:r>
          </w:p>
        </w:tc>
      </w:tr>
      <w:tr w:rsidR="0076595B" w14:paraId="2A69CF25" w14:textId="77777777">
        <w:trPr>
          <w:trHeight w:val="853"/>
        </w:trPr>
        <w:tc>
          <w:tcPr>
            <w:tcW w:w="3936" w:type="dxa"/>
            <w:shd w:val="clear" w:color="auto" w:fill="auto"/>
            <w:vAlign w:val="center"/>
          </w:tcPr>
          <w:p w14:paraId="4010909A" w14:textId="77777777" w:rsidR="0076595B" w:rsidRDefault="005E0961">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56882894" w14:textId="77777777" w:rsidR="0076595B" w:rsidRDefault="005E0961">
            <w:pPr>
              <w:pStyle w:val="ad"/>
              <w:rPr>
                <w:sz w:val="21"/>
                <w:szCs w:val="21"/>
                <w:lang w:eastAsia="zh-CN"/>
              </w:rPr>
            </w:pPr>
            <w:r>
              <w:rPr>
                <w:rFonts w:eastAsia="游明朝"/>
                <w:sz w:val="21"/>
                <w:szCs w:val="21"/>
                <w:lang w:eastAsia="ja-JP"/>
              </w:rPr>
              <w:t xml:space="preserve">R1-2203610, R1-2203994, </w:t>
            </w:r>
            <w:bookmarkStart w:id="11" w:name="_Hlk101803463"/>
            <w:r>
              <w:rPr>
                <w:rFonts w:eastAsia="游明朝"/>
                <w:sz w:val="21"/>
                <w:szCs w:val="21"/>
                <w:lang w:eastAsia="ja-JP"/>
              </w:rPr>
              <w:t>R1-2204657</w:t>
            </w:r>
            <w:bookmarkEnd w:id="11"/>
            <w:r>
              <w:rPr>
                <w:rFonts w:eastAsia="游明朝"/>
                <w:sz w:val="21"/>
                <w:szCs w:val="21"/>
                <w:lang w:eastAsia="ja-JP"/>
              </w:rPr>
              <w:t>, R1-2204664</w:t>
            </w:r>
          </w:p>
        </w:tc>
        <w:tc>
          <w:tcPr>
            <w:tcW w:w="3238" w:type="dxa"/>
            <w:shd w:val="clear" w:color="auto" w:fill="auto"/>
            <w:vAlign w:val="center"/>
          </w:tcPr>
          <w:p w14:paraId="40899E4A" w14:textId="77777777" w:rsidR="0076595B" w:rsidRDefault="005E0961">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7A8A65A1" w14:textId="77777777" w:rsidR="0076595B" w:rsidRDefault="005E0961">
            <w:pPr>
              <w:pStyle w:val="ad"/>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76595B" w14:paraId="37AB0692" w14:textId="77777777">
        <w:trPr>
          <w:trHeight w:val="853"/>
        </w:trPr>
        <w:tc>
          <w:tcPr>
            <w:tcW w:w="3936" w:type="dxa"/>
            <w:shd w:val="clear" w:color="auto" w:fill="auto"/>
            <w:vAlign w:val="center"/>
          </w:tcPr>
          <w:p w14:paraId="383C8972" w14:textId="77777777" w:rsidR="0076595B" w:rsidRDefault="005E0961">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0571AD70" w14:textId="77777777" w:rsidR="0076595B" w:rsidRDefault="005E0961">
            <w:pPr>
              <w:pStyle w:val="ad"/>
              <w:rPr>
                <w:rFonts w:eastAsia="游明朝"/>
                <w:sz w:val="21"/>
                <w:szCs w:val="21"/>
                <w:lang w:eastAsia="zh-CN"/>
              </w:rPr>
            </w:pPr>
            <w:r>
              <w:rPr>
                <w:rFonts w:eastAsia="游明朝"/>
                <w:sz w:val="21"/>
                <w:szCs w:val="21"/>
                <w:lang w:eastAsia="ja-JP"/>
              </w:rPr>
              <w:t>R1-2203791</w:t>
            </w:r>
          </w:p>
        </w:tc>
        <w:tc>
          <w:tcPr>
            <w:tcW w:w="3238" w:type="dxa"/>
            <w:shd w:val="clear" w:color="auto" w:fill="auto"/>
            <w:vAlign w:val="center"/>
          </w:tcPr>
          <w:p w14:paraId="75175F0D"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CA66CDC" w14:textId="77777777" w:rsidR="0076595B" w:rsidRDefault="005E0961">
            <w:pPr>
              <w:pStyle w:val="ad"/>
              <w:rPr>
                <w:sz w:val="21"/>
                <w:szCs w:val="21"/>
                <w:lang w:eastAsia="zh-CN"/>
              </w:rPr>
            </w:pPr>
            <w:r>
              <w:rPr>
                <w:sz w:val="21"/>
                <w:szCs w:val="21"/>
                <w:lang w:eastAsia="zh-CN"/>
              </w:rPr>
              <w:t>The current spec seems clear enough.</w:t>
            </w:r>
          </w:p>
        </w:tc>
      </w:tr>
      <w:tr w:rsidR="0076595B" w14:paraId="4B133C79" w14:textId="77777777">
        <w:trPr>
          <w:trHeight w:val="853"/>
        </w:trPr>
        <w:tc>
          <w:tcPr>
            <w:tcW w:w="3936" w:type="dxa"/>
            <w:shd w:val="clear" w:color="auto" w:fill="auto"/>
            <w:vAlign w:val="center"/>
          </w:tcPr>
          <w:p w14:paraId="3727CFEE" w14:textId="77777777" w:rsidR="0076595B" w:rsidRDefault="005E0961">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0D609C7B" w14:textId="77777777" w:rsidR="0076595B" w:rsidRDefault="005E0961">
            <w:pPr>
              <w:pStyle w:val="ad"/>
              <w:rPr>
                <w:sz w:val="21"/>
                <w:szCs w:val="21"/>
                <w:lang w:eastAsia="zh-CN"/>
              </w:rPr>
            </w:pPr>
            <w:r>
              <w:rPr>
                <w:rFonts w:eastAsia="游明朝"/>
                <w:sz w:val="21"/>
                <w:szCs w:val="21"/>
                <w:lang w:eastAsia="ja-JP"/>
              </w:rPr>
              <w:t>R1-2204664, R1-2204775, R1-2204871, R1-2204990</w:t>
            </w:r>
          </w:p>
        </w:tc>
        <w:tc>
          <w:tcPr>
            <w:tcW w:w="3238" w:type="dxa"/>
            <w:shd w:val="clear" w:color="auto" w:fill="auto"/>
            <w:vAlign w:val="center"/>
          </w:tcPr>
          <w:p w14:paraId="4E5FC4F1" w14:textId="77777777" w:rsidR="0076595B" w:rsidRDefault="005E0961">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C03CF84"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76595B" w14:paraId="072FC779" w14:textId="77777777">
        <w:tc>
          <w:tcPr>
            <w:tcW w:w="2200" w:type="dxa"/>
            <w:shd w:val="clear" w:color="auto" w:fill="auto"/>
          </w:tcPr>
          <w:p w14:paraId="793CC175"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2AD6A2C9"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6361839" w14:textId="77777777">
        <w:tc>
          <w:tcPr>
            <w:tcW w:w="2200" w:type="dxa"/>
            <w:shd w:val="clear" w:color="auto" w:fill="auto"/>
          </w:tcPr>
          <w:p w14:paraId="4F042740" w14:textId="77777777" w:rsidR="0076595B" w:rsidRDefault="005E0961">
            <w:pPr>
              <w:pStyle w:val="ad"/>
              <w:jc w:val="both"/>
              <w:rPr>
                <w:sz w:val="21"/>
                <w:szCs w:val="21"/>
                <w:lang w:eastAsia="zh-CN"/>
              </w:rPr>
            </w:pPr>
            <w:r>
              <w:rPr>
                <w:sz w:val="21"/>
                <w:szCs w:val="21"/>
                <w:lang w:eastAsia="zh-CN"/>
              </w:rPr>
              <w:t>Huawei, HiSilicon</w:t>
            </w:r>
          </w:p>
        </w:tc>
        <w:tc>
          <w:tcPr>
            <w:tcW w:w="7429" w:type="dxa"/>
            <w:shd w:val="clear" w:color="auto" w:fill="auto"/>
          </w:tcPr>
          <w:p w14:paraId="6D62A83A" w14:textId="77777777" w:rsidR="0076595B" w:rsidRDefault="005E0961">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CDC9B13" w14:textId="77777777" w:rsidR="0076595B" w:rsidRDefault="005E0961">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to discuss it for PUSCH repetition first, then determine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76595B" w14:paraId="39E61B08" w14:textId="77777777">
        <w:tc>
          <w:tcPr>
            <w:tcW w:w="2200" w:type="dxa"/>
            <w:shd w:val="clear" w:color="auto" w:fill="auto"/>
          </w:tcPr>
          <w:p w14:paraId="544C00F9"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L(Sharp)</w:t>
            </w:r>
          </w:p>
        </w:tc>
        <w:tc>
          <w:tcPr>
            <w:tcW w:w="7429" w:type="dxa"/>
            <w:shd w:val="clear" w:color="auto" w:fill="auto"/>
          </w:tcPr>
          <w:p w14:paraId="02CE2821"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w:t>
            </w:r>
            <w:r>
              <w:rPr>
                <w:rFonts w:eastAsia="ＭＳ 明朝"/>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76595B" w14:paraId="30637D58" w14:textId="77777777">
        <w:tc>
          <w:tcPr>
            <w:tcW w:w="2200" w:type="dxa"/>
            <w:shd w:val="clear" w:color="auto" w:fill="auto"/>
          </w:tcPr>
          <w:p w14:paraId="4BA7DFB8" w14:textId="77777777" w:rsidR="0076595B" w:rsidRDefault="005E0961">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023E7036" w14:textId="77777777" w:rsidR="0076595B" w:rsidRDefault="005E0961">
            <w:pPr>
              <w:pStyle w:val="ad"/>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76595B" w14:paraId="7B754198" w14:textId="77777777">
        <w:tc>
          <w:tcPr>
            <w:tcW w:w="2200" w:type="dxa"/>
            <w:shd w:val="clear" w:color="auto" w:fill="auto"/>
          </w:tcPr>
          <w:p w14:paraId="73CC5583" w14:textId="77777777" w:rsidR="0076595B" w:rsidRDefault="005E0961">
            <w:pPr>
              <w:pStyle w:val="ad"/>
              <w:jc w:val="both"/>
              <w:rPr>
                <w:sz w:val="21"/>
                <w:szCs w:val="21"/>
                <w:lang w:val="en-US" w:eastAsia="zh-CN"/>
              </w:rPr>
            </w:pPr>
            <w:r>
              <w:rPr>
                <w:rFonts w:eastAsia="ＭＳ 明朝"/>
                <w:sz w:val="21"/>
                <w:szCs w:val="21"/>
                <w:lang w:eastAsia="ja-JP"/>
              </w:rPr>
              <w:t>InterDigital</w:t>
            </w:r>
          </w:p>
        </w:tc>
        <w:tc>
          <w:tcPr>
            <w:tcW w:w="7429" w:type="dxa"/>
            <w:shd w:val="clear" w:color="auto" w:fill="auto"/>
          </w:tcPr>
          <w:p w14:paraId="00F96A72" w14:textId="77777777" w:rsidR="0076595B" w:rsidRDefault="005E0961">
            <w:pPr>
              <w:pStyle w:val="ad"/>
              <w:jc w:val="both"/>
              <w:rPr>
                <w:sz w:val="21"/>
                <w:szCs w:val="21"/>
                <w:lang w:val="en-US" w:eastAsia="zh-CN"/>
              </w:rPr>
            </w:pPr>
            <w:r>
              <w:rPr>
                <w:sz w:val="21"/>
                <w:szCs w:val="21"/>
                <w:lang w:eastAsia="zh-CN"/>
              </w:rPr>
              <w:t>OK to discuss Issue#2. Fine with proposal.</w:t>
            </w:r>
          </w:p>
        </w:tc>
      </w:tr>
      <w:tr w:rsidR="0076595B" w14:paraId="34A9A4FF" w14:textId="77777777">
        <w:tc>
          <w:tcPr>
            <w:tcW w:w="2200" w:type="dxa"/>
            <w:shd w:val="clear" w:color="auto" w:fill="auto"/>
          </w:tcPr>
          <w:p w14:paraId="5C626E89" w14:textId="77777777" w:rsidR="0076595B" w:rsidRDefault="005E0961">
            <w:pPr>
              <w:pStyle w:val="ad"/>
              <w:jc w:val="both"/>
              <w:rPr>
                <w:rFonts w:eastAsia="ＭＳ 明朝"/>
                <w:sz w:val="21"/>
                <w:szCs w:val="21"/>
                <w:lang w:eastAsia="ja-JP"/>
              </w:rPr>
            </w:pPr>
            <w:r>
              <w:rPr>
                <w:rFonts w:eastAsia="ＭＳ 明朝"/>
                <w:sz w:val="21"/>
                <w:szCs w:val="21"/>
                <w:lang w:eastAsia="ja-JP"/>
              </w:rPr>
              <w:t>Nokia/NSB</w:t>
            </w:r>
          </w:p>
        </w:tc>
        <w:tc>
          <w:tcPr>
            <w:tcW w:w="7429" w:type="dxa"/>
            <w:shd w:val="clear" w:color="auto" w:fill="auto"/>
          </w:tcPr>
          <w:p w14:paraId="47376EFC" w14:textId="77777777" w:rsidR="0076595B" w:rsidRDefault="005E0961">
            <w:pPr>
              <w:pStyle w:val="ad"/>
              <w:jc w:val="both"/>
              <w:rPr>
                <w:sz w:val="21"/>
                <w:szCs w:val="21"/>
                <w:lang w:eastAsia="zh-CN"/>
              </w:rPr>
            </w:pPr>
            <w:r>
              <w:rPr>
                <w:sz w:val="21"/>
                <w:szCs w:val="21"/>
                <w:lang w:eastAsia="zh-CN"/>
              </w:rPr>
              <w:t>The initial assessment looks good to us. We are also fine to discuss Issue#2.</w:t>
            </w:r>
          </w:p>
        </w:tc>
      </w:tr>
      <w:tr w:rsidR="0076595B" w14:paraId="7E49142E" w14:textId="77777777">
        <w:tc>
          <w:tcPr>
            <w:tcW w:w="2200" w:type="dxa"/>
            <w:shd w:val="clear" w:color="auto" w:fill="auto"/>
          </w:tcPr>
          <w:p w14:paraId="6B2B903E" w14:textId="77777777" w:rsidR="0076595B" w:rsidRDefault="005E0961">
            <w:pPr>
              <w:pStyle w:val="ad"/>
              <w:jc w:val="both"/>
              <w:rPr>
                <w:rFonts w:eastAsia="ＭＳ 明朝"/>
                <w:sz w:val="21"/>
                <w:szCs w:val="21"/>
                <w:lang w:eastAsia="ja-JP"/>
              </w:rPr>
            </w:pPr>
            <w:r>
              <w:rPr>
                <w:rFonts w:eastAsia="ＭＳ 明朝"/>
                <w:sz w:val="21"/>
                <w:szCs w:val="21"/>
                <w:lang w:eastAsia="ja-JP"/>
              </w:rPr>
              <w:t>Qualcomm</w:t>
            </w:r>
          </w:p>
        </w:tc>
        <w:tc>
          <w:tcPr>
            <w:tcW w:w="7429" w:type="dxa"/>
            <w:shd w:val="clear" w:color="auto" w:fill="auto"/>
          </w:tcPr>
          <w:p w14:paraId="014990EA" w14:textId="77777777" w:rsidR="0076595B" w:rsidRDefault="005E0961">
            <w:pPr>
              <w:pStyle w:val="ad"/>
              <w:jc w:val="both"/>
              <w:rPr>
                <w:sz w:val="21"/>
                <w:szCs w:val="21"/>
                <w:lang w:eastAsia="zh-CN"/>
              </w:rPr>
            </w:pPr>
            <w:r>
              <w:rPr>
                <w:sz w:val="21"/>
                <w:szCs w:val="21"/>
                <w:lang w:eastAsia="zh-CN"/>
              </w:rPr>
              <w:t xml:space="preserve">We are okay with the initial assessment. On Issue #2, we think it is out of scope of coverage enhancement. The scheduling restriction and allied topics were discussed </w:t>
            </w:r>
            <w:r>
              <w:rPr>
                <w:sz w:val="21"/>
                <w:szCs w:val="21"/>
                <w:lang w:eastAsia="zh-CN"/>
              </w:rPr>
              <w:lastRenderedPageBreak/>
              <w:t>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76595B" w14:paraId="4A9441C5" w14:textId="77777777">
        <w:tc>
          <w:tcPr>
            <w:tcW w:w="2200" w:type="dxa"/>
            <w:shd w:val="clear" w:color="auto" w:fill="auto"/>
          </w:tcPr>
          <w:p w14:paraId="54982B3C" w14:textId="77777777" w:rsidR="0076595B" w:rsidRDefault="005E0961">
            <w:pPr>
              <w:pStyle w:val="ad"/>
              <w:jc w:val="both"/>
              <w:rPr>
                <w:rFonts w:eastAsia="ＭＳ 明朝"/>
                <w:sz w:val="21"/>
                <w:szCs w:val="21"/>
                <w:lang w:val="en-US" w:eastAsia="ja-JP"/>
              </w:rPr>
            </w:pPr>
            <w:r>
              <w:rPr>
                <w:rFonts w:eastAsia="ＭＳ 明朝"/>
                <w:sz w:val="21"/>
                <w:szCs w:val="21"/>
                <w:lang w:val="en-US" w:eastAsia="ja-JP"/>
              </w:rPr>
              <w:lastRenderedPageBreak/>
              <w:t>Intel</w:t>
            </w:r>
          </w:p>
        </w:tc>
        <w:tc>
          <w:tcPr>
            <w:tcW w:w="7429" w:type="dxa"/>
            <w:shd w:val="clear" w:color="auto" w:fill="auto"/>
          </w:tcPr>
          <w:p w14:paraId="6CBF9235" w14:textId="77777777" w:rsidR="0076595B" w:rsidRDefault="005E0961">
            <w:pPr>
              <w:pStyle w:val="ad"/>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0C58ED4C" w14:textId="77777777" w:rsidR="0076595B" w:rsidRDefault="005E0961">
            <w:pPr>
              <w:pStyle w:val="ad"/>
              <w:jc w:val="both"/>
              <w:rPr>
                <w:sz w:val="21"/>
                <w:szCs w:val="21"/>
                <w:lang w:eastAsia="zh-CN"/>
              </w:rPr>
            </w:pPr>
            <w:r>
              <w:rPr>
                <w:sz w:val="21"/>
                <w:szCs w:val="21"/>
                <w:lang w:eastAsia="zh-CN"/>
              </w:rPr>
              <w:t xml:space="preserve">We are fine with FL’s suggestions on other issues.  </w:t>
            </w:r>
          </w:p>
        </w:tc>
      </w:tr>
      <w:tr w:rsidR="0076595B" w14:paraId="451F4BE2" w14:textId="77777777">
        <w:tc>
          <w:tcPr>
            <w:tcW w:w="2200" w:type="dxa"/>
            <w:shd w:val="clear" w:color="auto" w:fill="auto"/>
          </w:tcPr>
          <w:p w14:paraId="34ABEF25" w14:textId="77777777" w:rsidR="0076595B" w:rsidRDefault="005E0961">
            <w:pPr>
              <w:pStyle w:val="ad"/>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43022A58" w14:textId="77777777" w:rsidR="0076595B" w:rsidRDefault="005E0961">
            <w:pPr>
              <w:pStyle w:val="ad"/>
              <w:jc w:val="both"/>
              <w:rPr>
                <w:sz w:val="21"/>
                <w:szCs w:val="21"/>
                <w:lang w:eastAsia="zh-CN"/>
              </w:rPr>
            </w:pPr>
            <w:r>
              <w:rPr>
                <w:sz w:val="21"/>
                <w:szCs w:val="21"/>
                <w:lang w:eastAsia="zh-CN"/>
              </w:rPr>
              <w:t>We support the initial assessment.</w:t>
            </w:r>
          </w:p>
        </w:tc>
      </w:tr>
      <w:tr w:rsidR="0076595B" w14:paraId="55ECBED8" w14:textId="77777777">
        <w:tc>
          <w:tcPr>
            <w:tcW w:w="2200" w:type="dxa"/>
            <w:shd w:val="clear" w:color="auto" w:fill="auto"/>
          </w:tcPr>
          <w:p w14:paraId="5CAEF5BE" w14:textId="77777777" w:rsidR="0076595B" w:rsidRDefault="005E0961">
            <w:pPr>
              <w:pStyle w:val="ad"/>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3F164F4B" w14:textId="77777777" w:rsidR="0076595B" w:rsidRDefault="005E0961">
            <w:pPr>
              <w:pStyle w:val="ad"/>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595B" w14:paraId="414A694C" w14:textId="77777777">
        <w:tc>
          <w:tcPr>
            <w:tcW w:w="2200" w:type="dxa"/>
            <w:shd w:val="clear" w:color="auto" w:fill="auto"/>
          </w:tcPr>
          <w:p w14:paraId="7662530F" w14:textId="77777777" w:rsidR="0076595B" w:rsidRDefault="005E0961">
            <w:pPr>
              <w:pStyle w:val="ad"/>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35196A8C" w14:textId="77777777" w:rsidR="0076595B" w:rsidRDefault="005E0961">
            <w:pPr>
              <w:pStyle w:val="ad"/>
              <w:jc w:val="both"/>
              <w:rPr>
                <w:sz w:val="21"/>
                <w:szCs w:val="21"/>
                <w:lang w:eastAsia="zh-CN"/>
              </w:rPr>
            </w:pPr>
            <w:r>
              <w:rPr>
                <w:sz w:val="21"/>
                <w:szCs w:val="21"/>
                <w:lang w:eastAsia="zh-CN"/>
              </w:rPr>
              <w:t>Thanks for FL’s update about Issue #2. We support to discuss this issue in this meeting.</w:t>
            </w:r>
          </w:p>
          <w:p w14:paraId="2B195FB1" w14:textId="77777777" w:rsidR="0076595B" w:rsidRDefault="005E0961">
            <w:pPr>
              <w:pStyle w:val="ad"/>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778D32F" w14:textId="77777777" w:rsidR="0076595B" w:rsidRDefault="005E0961">
            <w:pPr>
              <w:pStyle w:val="ad"/>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76595B" w14:paraId="3016097E" w14:textId="77777777">
        <w:tc>
          <w:tcPr>
            <w:tcW w:w="2200" w:type="dxa"/>
            <w:shd w:val="clear" w:color="auto" w:fill="auto"/>
          </w:tcPr>
          <w:p w14:paraId="5EB65D6D" w14:textId="77777777" w:rsidR="0076595B" w:rsidRDefault="005E0961">
            <w:pPr>
              <w:pStyle w:val="ad"/>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152B101E" w14:textId="77777777" w:rsidR="0076595B" w:rsidRDefault="005E0961">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76595B" w14:paraId="26E80ABD" w14:textId="77777777">
        <w:tc>
          <w:tcPr>
            <w:tcW w:w="2200" w:type="dxa"/>
            <w:shd w:val="clear" w:color="auto" w:fill="auto"/>
          </w:tcPr>
          <w:p w14:paraId="58770242" w14:textId="77777777" w:rsidR="0076595B" w:rsidRDefault="005E0961">
            <w:pPr>
              <w:pStyle w:val="ad"/>
              <w:jc w:val="both"/>
              <w:rPr>
                <w:rFonts w:eastAsia="ＭＳ 明朝"/>
                <w:sz w:val="21"/>
                <w:szCs w:val="21"/>
                <w:lang w:val="en-US" w:eastAsia="ja-JP"/>
              </w:rPr>
            </w:pPr>
            <w:r>
              <w:rPr>
                <w:rFonts w:eastAsia="ＭＳ 明朝" w:hint="eastAsia"/>
                <w:sz w:val="21"/>
                <w:szCs w:val="21"/>
                <w:lang w:val="en-US" w:eastAsia="ja-JP"/>
              </w:rPr>
              <w:t>N</w:t>
            </w:r>
            <w:r>
              <w:rPr>
                <w:rFonts w:eastAsia="ＭＳ 明朝"/>
                <w:sz w:val="21"/>
                <w:szCs w:val="21"/>
                <w:lang w:val="en-US" w:eastAsia="ja-JP"/>
              </w:rPr>
              <w:t>TT DOCOMO</w:t>
            </w:r>
          </w:p>
        </w:tc>
        <w:tc>
          <w:tcPr>
            <w:tcW w:w="7429" w:type="dxa"/>
            <w:shd w:val="clear" w:color="auto" w:fill="auto"/>
          </w:tcPr>
          <w:p w14:paraId="689E95DC"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e support the initial assessment.</w:t>
            </w:r>
          </w:p>
        </w:tc>
      </w:tr>
      <w:bookmarkEnd w:id="0"/>
      <w:bookmarkEnd w:id="1"/>
      <w:tr w:rsidR="006C3EFF" w14:paraId="287A924C" w14:textId="77777777" w:rsidTr="006C3EFF">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EF0CB21" w14:textId="77777777" w:rsidR="006C3EFF" w:rsidRPr="00E314C9" w:rsidRDefault="006C3EFF" w:rsidP="00F25B7B">
            <w:pPr>
              <w:pStyle w:val="ad"/>
              <w:jc w:val="both"/>
              <w:rPr>
                <w:ins w:id="13" w:author="Samsung" w:date="2022-04-27T20:39:00Z"/>
                <w:rFonts w:eastAsia="ＭＳ 明朝"/>
                <w:sz w:val="21"/>
                <w:szCs w:val="21"/>
                <w:lang w:val="en-US" w:eastAsia="ja-JP"/>
              </w:rPr>
            </w:pPr>
            <w:ins w:id="14" w:author="Samsung" w:date="2022-04-27T20:39:00Z">
              <w:r w:rsidRPr="00E314C9">
                <w:rPr>
                  <w:rFonts w:eastAsia="ＭＳ 明朝"/>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66AD7BFD" w14:textId="77777777" w:rsidR="006C3EFF" w:rsidRPr="00E314C9" w:rsidRDefault="006C3EFF" w:rsidP="00F25B7B">
            <w:pPr>
              <w:pStyle w:val="ad"/>
              <w:jc w:val="both"/>
              <w:rPr>
                <w:ins w:id="15" w:author="Samsung" w:date="2022-04-27T20:39:00Z"/>
                <w:rFonts w:eastAsia="ＭＳ 明朝"/>
                <w:sz w:val="21"/>
                <w:szCs w:val="21"/>
                <w:lang w:eastAsia="ja-JP"/>
              </w:rPr>
            </w:pPr>
            <w:ins w:id="16" w:author="Samsung" w:date="2022-04-27T20:39:00Z">
              <w:r w:rsidRPr="00E314C9">
                <w:rPr>
                  <w:rFonts w:eastAsia="ＭＳ 明朝"/>
                  <w:sz w:val="21"/>
                  <w:szCs w:val="21"/>
                  <w:lang w:eastAsia="ja-JP"/>
                </w:rPr>
                <w:t>Issue#5 – It does not seem to be a high priority issue, but OK to discuss.</w:t>
              </w:r>
            </w:ins>
          </w:p>
        </w:tc>
      </w:tr>
      <w:tr w:rsidR="0089323F" w14:paraId="7D38FD3F"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736E3E7F" w14:textId="12AA3397" w:rsidR="0089323F" w:rsidRPr="00E314C9" w:rsidRDefault="0089323F" w:rsidP="0089323F">
            <w:pPr>
              <w:pStyle w:val="ad"/>
              <w:jc w:val="both"/>
              <w:rPr>
                <w:rFonts w:eastAsia="ＭＳ 明朝"/>
                <w:sz w:val="21"/>
                <w:szCs w:val="21"/>
                <w:lang w:val="en-US" w:eastAsia="ja-JP"/>
              </w:rPr>
            </w:pPr>
            <w:r>
              <w:rPr>
                <w:rFonts w:eastAsia="ＭＳ 明朝" w:hint="eastAsia"/>
                <w:sz w:val="21"/>
                <w:szCs w:val="21"/>
                <w:lang w:val="en-US" w:eastAsia="ja-JP"/>
              </w:rPr>
              <w:t>S</w:t>
            </w:r>
            <w:r>
              <w:rPr>
                <w:rFonts w:eastAsia="ＭＳ 明朝"/>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689D14B" w14:textId="77777777" w:rsidR="0089323F" w:rsidRDefault="0089323F" w:rsidP="0089323F">
            <w:pPr>
              <w:pStyle w:val="ad"/>
              <w:jc w:val="both"/>
              <w:rPr>
                <w:rFonts w:eastAsia="ＭＳ 明朝"/>
                <w:sz w:val="21"/>
                <w:szCs w:val="21"/>
                <w:lang w:eastAsia="ja-JP"/>
              </w:rPr>
            </w:pPr>
            <w:r>
              <w:rPr>
                <w:rFonts w:eastAsia="ＭＳ 明朝" w:hint="eastAsia"/>
                <w:sz w:val="21"/>
                <w:szCs w:val="21"/>
                <w:lang w:eastAsia="ja-JP"/>
              </w:rPr>
              <w:t>A</w:t>
            </w:r>
            <w:r>
              <w:rPr>
                <w:rFonts w:eastAsia="ＭＳ 明朝"/>
                <w:sz w:val="21"/>
                <w:szCs w:val="21"/>
                <w:lang w:eastAsia="ja-JP"/>
              </w:rPr>
              <w:t>gree with the initial assessment.</w:t>
            </w:r>
          </w:p>
          <w:p w14:paraId="67608772" w14:textId="19E6A0F7" w:rsidR="0089323F" w:rsidRPr="00E314C9" w:rsidRDefault="0089323F" w:rsidP="0089323F">
            <w:pPr>
              <w:pStyle w:val="ad"/>
              <w:jc w:val="both"/>
              <w:rPr>
                <w:rFonts w:eastAsia="ＭＳ 明朝"/>
                <w:sz w:val="21"/>
                <w:szCs w:val="21"/>
                <w:lang w:eastAsia="ja-JP"/>
              </w:rPr>
            </w:pPr>
            <w:r>
              <w:rPr>
                <w:rFonts w:eastAsia="ＭＳ 明朝"/>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is not a complete solution. If the proposal includes the extension of the max number of DL HARQ processes, then we are not quite sure if this agenda is the right place to discuss it.</w:t>
            </w:r>
          </w:p>
        </w:tc>
      </w:tr>
      <w:tr w:rsidR="00015391" w14:paraId="3225C201"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668C16F5" w14:textId="0CD19786" w:rsidR="00015391" w:rsidRPr="00015391" w:rsidRDefault="00015391" w:rsidP="00015391">
            <w:pPr>
              <w:pStyle w:val="ad"/>
              <w:jc w:val="both"/>
              <w:rPr>
                <w:rFonts w:eastAsia="ＭＳ 明朝" w:hint="eastAsia"/>
                <w:sz w:val="21"/>
                <w:szCs w:val="21"/>
                <w:lang w:val="en-US" w:eastAsia="ja-JP"/>
              </w:rPr>
            </w:pPr>
            <w:r>
              <w:rPr>
                <w:rFonts w:eastAsia="ＭＳ 明朝"/>
                <w:szCs w:val="21"/>
              </w:rPr>
              <w:t>Panasonic</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759913E" w14:textId="5FAEA0E8" w:rsidR="00015391" w:rsidRDefault="00015391" w:rsidP="00015391">
            <w:pPr>
              <w:pStyle w:val="ad"/>
              <w:jc w:val="both"/>
              <w:rPr>
                <w:rFonts w:eastAsia="ＭＳ 明朝" w:hint="eastAsia"/>
                <w:sz w:val="21"/>
                <w:szCs w:val="21"/>
                <w:lang w:eastAsia="ja-JP"/>
              </w:rPr>
            </w:pPr>
            <w:r>
              <w:rPr>
                <w:rFonts w:eastAsia="ＭＳ 明朝"/>
                <w:szCs w:val="21"/>
              </w:rPr>
              <w:t xml:space="preserve">For Issue #5, the similar issue (i.e., out-of-order handling) is raised in Issue #6 for </w:t>
            </w:r>
            <w:proofErr w:type="spellStart"/>
            <w:r>
              <w:rPr>
                <w:rFonts w:eastAsia="ＭＳ 明朝"/>
                <w:szCs w:val="21"/>
              </w:rPr>
              <w:t>TBoMS</w:t>
            </w:r>
            <w:proofErr w:type="spellEnd"/>
            <w:r>
              <w:rPr>
                <w:rFonts w:eastAsia="ＭＳ 明朝"/>
                <w:szCs w:val="21"/>
              </w:rPr>
              <w:t xml:space="preserve">. We suggest </w:t>
            </w:r>
            <w:proofErr w:type="gramStart"/>
            <w:r>
              <w:rPr>
                <w:rFonts w:eastAsia="ＭＳ 明朝"/>
                <w:szCs w:val="21"/>
              </w:rPr>
              <w:t>to handle</w:t>
            </w:r>
            <w:proofErr w:type="gramEnd"/>
            <w:r>
              <w:rPr>
                <w:rFonts w:eastAsia="ＭＳ 明朝"/>
                <w:szCs w:val="21"/>
              </w:rPr>
              <w:t xml:space="preserve"> Issue #6 for </w:t>
            </w:r>
            <w:proofErr w:type="spellStart"/>
            <w:r>
              <w:rPr>
                <w:rFonts w:eastAsia="ＭＳ 明朝"/>
                <w:szCs w:val="21"/>
              </w:rPr>
              <w:t>TBoMS</w:t>
            </w:r>
            <w:proofErr w:type="spellEnd"/>
            <w:r>
              <w:rPr>
                <w:rFonts w:eastAsia="ＭＳ 明朝"/>
                <w:szCs w:val="21"/>
              </w:rPr>
              <w:t xml:space="preserve"> together with Issue #5 in order to use the same solution and avoid duplicated discussion.</w:t>
            </w:r>
          </w:p>
        </w:tc>
      </w:tr>
    </w:tbl>
    <w:p w14:paraId="014B2AFB" w14:textId="77777777" w:rsidR="0076595B" w:rsidRDefault="0076595B">
      <w:pPr>
        <w:rPr>
          <w:sz w:val="21"/>
          <w:szCs w:val="21"/>
          <w:highlight w:val="cyan"/>
          <w:lang w:eastAsia="zh-CN"/>
        </w:rPr>
      </w:pPr>
    </w:p>
    <w:p w14:paraId="3BBC8998" w14:textId="77777777" w:rsidR="0076595B" w:rsidRDefault="005E0961">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BF9874C" w14:textId="77777777">
        <w:trPr>
          <w:trHeight w:val="513"/>
        </w:trPr>
        <w:tc>
          <w:tcPr>
            <w:tcW w:w="3936" w:type="dxa"/>
            <w:shd w:val="clear" w:color="auto" w:fill="auto"/>
            <w:vAlign w:val="center"/>
          </w:tcPr>
          <w:p w14:paraId="4AF75EB7" w14:textId="77777777" w:rsidR="0076595B" w:rsidRDefault="005E0961">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0EF97743"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13610495" w14:textId="77777777" w:rsidR="0076595B" w:rsidRDefault="005E0961">
            <w:pPr>
              <w:pStyle w:val="ad"/>
              <w:jc w:val="center"/>
              <w:rPr>
                <w:b/>
                <w:sz w:val="21"/>
                <w:szCs w:val="21"/>
                <w:lang w:eastAsia="zh-CN"/>
              </w:rPr>
            </w:pPr>
            <w:r>
              <w:rPr>
                <w:b/>
                <w:sz w:val="21"/>
                <w:szCs w:val="21"/>
                <w:lang w:eastAsia="zh-CN"/>
              </w:rPr>
              <w:t>Initial assessment</w:t>
            </w:r>
          </w:p>
        </w:tc>
      </w:tr>
      <w:tr w:rsidR="0076595B" w14:paraId="150A66CD" w14:textId="77777777">
        <w:trPr>
          <w:trHeight w:val="853"/>
        </w:trPr>
        <w:tc>
          <w:tcPr>
            <w:tcW w:w="3936" w:type="dxa"/>
            <w:shd w:val="clear" w:color="auto" w:fill="auto"/>
          </w:tcPr>
          <w:p w14:paraId="7EC826CD" w14:textId="77777777" w:rsidR="0076595B" w:rsidRDefault="005E0961">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w:t>
            </w:r>
            <w:proofErr w:type="spellStart"/>
            <w:r>
              <w:rPr>
                <w:bCs/>
                <w:sz w:val="21"/>
                <w:szCs w:val="21"/>
                <w:lang w:eastAsia="zh-CN"/>
              </w:rPr>
              <w:t>TBoMS</w:t>
            </w:r>
            <w:proofErr w:type="spellEnd"/>
          </w:p>
        </w:tc>
        <w:tc>
          <w:tcPr>
            <w:tcW w:w="2693" w:type="dxa"/>
            <w:shd w:val="clear" w:color="auto" w:fill="auto"/>
          </w:tcPr>
          <w:p w14:paraId="5F858F84" w14:textId="77777777" w:rsidR="0076595B" w:rsidRDefault="005E0961">
            <w:pPr>
              <w:pStyle w:val="ad"/>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1DF9D56" w14:textId="77777777" w:rsidR="0076595B" w:rsidRDefault="005E0961">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1AA3B2AD" w14:textId="77777777" w:rsidR="0076595B" w:rsidRDefault="005E0961">
            <w:pPr>
              <w:pStyle w:val="ad"/>
              <w:rPr>
                <w:sz w:val="21"/>
                <w:szCs w:val="21"/>
                <w:lang w:eastAsia="zh-CN"/>
              </w:rPr>
            </w:pPr>
            <w:r>
              <w:rPr>
                <w:sz w:val="21"/>
                <w:szCs w:val="21"/>
                <w:lang w:eastAsia="zh-CN"/>
              </w:rPr>
              <w:t xml:space="preserve">In Rel-17, the number of slots for </w:t>
            </w:r>
            <w:proofErr w:type="spellStart"/>
            <w:r>
              <w:rPr>
                <w:sz w:val="21"/>
                <w:szCs w:val="21"/>
                <w:lang w:eastAsia="zh-CN"/>
              </w:rPr>
              <w:t>TBoMS</w:t>
            </w:r>
            <w:proofErr w:type="spellEnd"/>
            <w:r>
              <w:rPr>
                <w:sz w:val="21"/>
                <w:szCs w:val="21"/>
                <w:lang w:eastAsia="zh-CN"/>
              </w:rPr>
              <w:t xml:space="preserve"> is always counted based on the available slots without any dependency on a RRC parameter. </w:t>
            </w:r>
            <w:r>
              <w:rPr>
                <w:sz w:val="21"/>
                <w:szCs w:val="21"/>
                <w:lang w:eastAsia="zh-CN"/>
              </w:rPr>
              <w:lastRenderedPageBreak/>
              <w:t>TP may be needed for capturing this correctly.</w:t>
            </w:r>
          </w:p>
        </w:tc>
      </w:tr>
      <w:tr w:rsidR="0076595B" w14:paraId="75AD084A" w14:textId="77777777">
        <w:trPr>
          <w:trHeight w:val="853"/>
        </w:trPr>
        <w:tc>
          <w:tcPr>
            <w:tcW w:w="3936" w:type="dxa"/>
            <w:shd w:val="clear" w:color="auto" w:fill="auto"/>
          </w:tcPr>
          <w:p w14:paraId="4B1672AE" w14:textId="77777777" w:rsidR="0076595B" w:rsidRDefault="005E0961">
            <w:pPr>
              <w:pStyle w:val="ad"/>
              <w:rPr>
                <w:bCs/>
                <w:sz w:val="21"/>
                <w:szCs w:val="21"/>
                <w:lang w:eastAsia="zh-CN"/>
              </w:rPr>
            </w:pPr>
            <w:r>
              <w:rPr>
                <w:rFonts w:hint="eastAsia"/>
                <w:b/>
                <w:bCs/>
                <w:sz w:val="21"/>
                <w:szCs w:val="21"/>
                <w:lang w:eastAsia="zh-CN"/>
              </w:rPr>
              <w:lastRenderedPageBreak/>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w:t>
            </w:r>
            <w:proofErr w:type="spellStart"/>
            <w:r>
              <w:rPr>
                <w:bCs/>
                <w:sz w:val="21"/>
                <w:szCs w:val="21"/>
                <w:lang w:eastAsia="zh-CN"/>
              </w:rPr>
              <w:t>TBoMS</w:t>
            </w:r>
            <w:proofErr w:type="spellEnd"/>
            <w:r>
              <w:rPr>
                <w:bCs/>
                <w:sz w:val="21"/>
                <w:szCs w:val="21"/>
                <w:lang w:eastAsia="zh-CN"/>
              </w:rPr>
              <w:t xml:space="preserve"> when there is overlapping with DG PUSCH. </w:t>
            </w:r>
          </w:p>
        </w:tc>
        <w:tc>
          <w:tcPr>
            <w:tcW w:w="2693" w:type="dxa"/>
            <w:shd w:val="clear" w:color="auto" w:fill="auto"/>
          </w:tcPr>
          <w:p w14:paraId="373A5D7F" w14:textId="77777777" w:rsidR="0076595B" w:rsidRDefault="005E0961">
            <w:pPr>
              <w:pStyle w:val="ad"/>
              <w:rPr>
                <w:sz w:val="21"/>
                <w:szCs w:val="21"/>
                <w:lang w:eastAsia="zh-CN"/>
              </w:rPr>
            </w:pPr>
            <w:r>
              <w:rPr>
                <w:rFonts w:eastAsia="DengXian"/>
                <w:sz w:val="21"/>
                <w:szCs w:val="21"/>
                <w:lang w:eastAsia="zh-CN"/>
              </w:rPr>
              <w:t>R1-2203191</w:t>
            </w:r>
          </w:p>
        </w:tc>
        <w:tc>
          <w:tcPr>
            <w:tcW w:w="3238" w:type="dxa"/>
            <w:shd w:val="clear" w:color="auto" w:fill="auto"/>
          </w:tcPr>
          <w:p w14:paraId="55219446"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044211AF" w14:textId="77777777" w:rsidR="0076595B" w:rsidRDefault="005E0961">
            <w:pPr>
              <w:pStyle w:val="ad"/>
              <w:rPr>
                <w:sz w:val="21"/>
                <w:szCs w:val="21"/>
                <w:lang w:eastAsia="zh-CN"/>
              </w:rPr>
            </w:pPr>
            <w:r>
              <w:rPr>
                <w:sz w:val="21"/>
                <w:szCs w:val="21"/>
                <w:lang w:eastAsia="zh-CN"/>
              </w:rPr>
              <w:t>The agreements in RAN1 are clear. This should be part of normative works in RAN2.</w:t>
            </w:r>
          </w:p>
        </w:tc>
      </w:tr>
      <w:tr w:rsidR="0076595B" w14:paraId="23A0D5C0" w14:textId="77777777">
        <w:trPr>
          <w:trHeight w:val="853"/>
        </w:trPr>
        <w:tc>
          <w:tcPr>
            <w:tcW w:w="3936" w:type="dxa"/>
            <w:shd w:val="clear" w:color="auto" w:fill="auto"/>
          </w:tcPr>
          <w:p w14:paraId="0A23F50C" w14:textId="77777777" w:rsidR="0076595B" w:rsidRDefault="005E0961">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xml:space="preserve">: Multiplexing of HARQ-ACK on </w:t>
            </w:r>
            <w:proofErr w:type="spellStart"/>
            <w:r>
              <w:rPr>
                <w:bCs/>
                <w:sz w:val="21"/>
                <w:szCs w:val="21"/>
                <w:lang w:eastAsia="zh-CN"/>
              </w:rPr>
              <w:t>TBoMS</w:t>
            </w:r>
            <w:proofErr w:type="spellEnd"/>
            <w:r>
              <w:rPr>
                <w:bCs/>
                <w:sz w:val="21"/>
                <w:szCs w:val="21"/>
                <w:lang w:eastAsia="zh-CN"/>
              </w:rPr>
              <w:t xml:space="preserve"> following UL T-DAI in case without overlapping PUCCH since DL DCI is missed.</w:t>
            </w:r>
          </w:p>
        </w:tc>
        <w:tc>
          <w:tcPr>
            <w:tcW w:w="2693" w:type="dxa"/>
            <w:shd w:val="clear" w:color="auto" w:fill="auto"/>
          </w:tcPr>
          <w:p w14:paraId="207C9212" w14:textId="77777777" w:rsidR="0076595B" w:rsidRDefault="005E0961">
            <w:pPr>
              <w:pStyle w:val="ad"/>
              <w:rPr>
                <w:sz w:val="21"/>
                <w:szCs w:val="21"/>
                <w:lang w:eastAsia="zh-CN"/>
              </w:rPr>
            </w:pPr>
            <w:r>
              <w:rPr>
                <w:rFonts w:eastAsia="DengXian"/>
                <w:sz w:val="21"/>
                <w:szCs w:val="21"/>
                <w:lang w:eastAsia="zh-CN"/>
              </w:rPr>
              <w:t>R1-2203191</w:t>
            </w:r>
          </w:p>
        </w:tc>
        <w:tc>
          <w:tcPr>
            <w:tcW w:w="3238" w:type="dxa"/>
            <w:shd w:val="clear" w:color="auto" w:fill="auto"/>
          </w:tcPr>
          <w:p w14:paraId="65FC85AB" w14:textId="77777777" w:rsidR="0076595B" w:rsidRDefault="005E0961">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76595B" w14:paraId="043520B8" w14:textId="77777777">
        <w:trPr>
          <w:trHeight w:val="853"/>
        </w:trPr>
        <w:tc>
          <w:tcPr>
            <w:tcW w:w="3936" w:type="dxa"/>
            <w:shd w:val="clear" w:color="auto" w:fill="auto"/>
          </w:tcPr>
          <w:p w14:paraId="6C34FE6A" w14:textId="77777777" w:rsidR="0076595B" w:rsidRDefault="005E0961">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48111647" w14:textId="77777777" w:rsidR="0076595B" w:rsidRDefault="0076595B">
            <w:pPr>
              <w:pStyle w:val="ad"/>
              <w:rPr>
                <w:sz w:val="21"/>
                <w:szCs w:val="21"/>
                <w:lang w:eastAsia="zh-CN"/>
              </w:rPr>
            </w:pPr>
          </w:p>
        </w:tc>
        <w:tc>
          <w:tcPr>
            <w:tcW w:w="2693" w:type="dxa"/>
            <w:shd w:val="clear" w:color="auto" w:fill="auto"/>
          </w:tcPr>
          <w:p w14:paraId="52907FAD" w14:textId="77777777" w:rsidR="0076595B" w:rsidRDefault="005E0961">
            <w:pPr>
              <w:pStyle w:val="ad"/>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0C7F008B"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7F448F29" w14:textId="77777777" w:rsidR="0076595B" w:rsidRDefault="005E0961">
            <w:pPr>
              <w:pStyle w:val="ad"/>
              <w:rPr>
                <w:sz w:val="21"/>
                <w:szCs w:val="21"/>
                <w:lang w:eastAsia="zh-CN"/>
              </w:rPr>
            </w:pPr>
            <w:r>
              <w:rPr>
                <w:sz w:val="21"/>
                <w:szCs w:val="21"/>
                <w:lang w:eastAsia="zh-CN"/>
              </w:rPr>
              <w:t xml:space="preserve">Whether CovEnh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CovEnh itself. In addition, </w:t>
            </w:r>
            <w:proofErr w:type="spellStart"/>
            <w:r>
              <w:rPr>
                <w:sz w:val="21"/>
                <w:szCs w:val="21"/>
                <w:lang w:eastAsia="zh-CN"/>
              </w:rPr>
              <w:t>TBoMS</w:t>
            </w:r>
            <w:proofErr w:type="spellEnd"/>
            <w:r>
              <w:rPr>
                <w:sz w:val="21"/>
                <w:szCs w:val="21"/>
                <w:lang w:eastAsia="zh-CN"/>
              </w:rPr>
              <w:t xml:space="preserve"> is a PUSCH transmission with a single TB and single HARQ process number, the use of this NR-U feature for </w:t>
            </w:r>
            <w:proofErr w:type="spellStart"/>
            <w:r>
              <w:rPr>
                <w:sz w:val="21"/>
                <w:szCs w:val="21"/>
                <w:lang w:eastAsia="zh-CN"/>
              </w:rPr>
              <w:t>TBoMS</w:t>
            </w:r>
            <w:proofErr w:type="spellEnd"/>
            <w:r>
              <w:rPr>
                <w:sz w:val="21"/>
                <w:szCs w:val="21"/>
                <w:lang w:eastAsia="zh-CN"/>
              </w:rPr>
              <w:t xml:space="preserve"> seems to be irrelevant</w:t>
            </w:r>
            <w:r>
              <w:rPr>
                <w:rFonts w:hint="eastAsia"/>
                <w:sz w:val="21"/>
                <w:szCs w:val="21"/>
                <w:lang w:eastAsia="zh-CN"/>
              </w:rPr>
              <w:t>.</w:t>
            </w:r>
          </w:p>
        </w:tc>
      </w:tr>
      <w:tr w:rsidR="0076595B" w14:paraId="54D869F2" w14:textId="77777777">
        <w:trPr>
          <w:trHeight w:val="853"/>
        </w:trPr>
        <w:tc>
          <w:tcPr>
            <w:tcW w:w="3936" w:type="dxa"/>
            <w:shd w:val="clear" w:color="auto" w:fill="auto"/>
          </w:tcPr>
          <w:p w14:paraId="0534DA09" w14:textId="77777777" w:rsidR="0076595B" w:rsidRDefault="005E0961">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xml:space="preserve">: TP for available slot determination for </w:t>
            </w:r>
            <w:proofErr w:type="spellStart"/>
            <w:r>
              <w:rPr>
                <w:bCs/>
                <w:sz w:val="21"/>
                <w:szCs w:val="21"/>
                <w:lang w:eastAsia="zh-CN"/>
              </w:rPr>
              <w:t>TBoMS</w:t>
            </w:r>
            <w:proofErr w:type="spellEnd"/>
            <w:r>
              <w:rPr>
                <w:bCs/>
                <w:sz w:val="21"/>
                <w:szCs w:val="21"/>
                <w:lang w:eastAsia="zh-CN"/>
              </w:rPr>
              <w:t xml:space="preserve"> in CG-PUSCH</w:t>
            </w:r>
          </w:p>
        </w:tc>
        <w:tc>
          <w:tcPr>
            <w:tcW w:w="2693" w:type="dxa"/>
            <w:shd w:val="clear" w:color="auto" w:fill="auto"/>
          </w:tcPr>
          <w:p w14:paraId="579D3EAB" w14:textId="77777777" w:rsidR="0076595B" w:rsidRDefault="005E0961">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467A1730" w14:textId="77777777" w:rsidR="0076595B" w:rsidRDefault="005E0961">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76595B" w14:paraId="3BA39727" w14:textId="77777777">
        <w:trPr>
          <w:trHeight w:val="853"/>
        </w:trPr>
        <w:tc>
          <w:tcPr>
            <w:tcW w:w="3936" w:type="dxa"/>
            <w:shd w:val="clear" w:color="auto" w:fill="auto"/>
          </w:tcPr>
          <w:p w14:paraId="0D655D22" w14:textId="77777777" w:rsidR="0076595B" w:rsidRDefault="005E0961">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xml:space="preserve">: Out-of-order handling for </w:t>
            </w:r>
            <w:proofErr w:type="spellStart"/>
            <w:r>
              <w:rPr>
                <w:bCs/>
                <w:sz w:val="21"/>
                <w:szCs w:val="21"/>
                <w:lang w:eastAsia="zh-CN"/>
              </w:rPr>
              <w:t>TBoMS</w:t>
            </w:r>
            <w:proofErr w:type="spellEnd"/>
          </w:p>
        </w:tc>
        <w:tc>
          <w:tcPr>
            <w:tcW w:w="2693" w:type="dxa"/>
            <w:shd w:val="clear" w:color="auto" w:fill="auto"/>
          </w:tcPr>
          <w:p w14:paraId="04B28A44" w14:textId="77777777" w:rsidR="0076595B" w:rsidRDefault="005E0961">
            <w:pPr>
              <w:pStyle w:val="ad"/>
              <w:rPr>
                <w:sz w:val="21"/>
                <w:szCs w:val="21"/>
                <w:lang w:eastAsia="zh-CN"/>
              </w:rPr>
            </w:pPr>
            <w:r>
              <w:rPr>
                <w:sz w:val="21"/>
                <w:szCs w:val="21"/>
                <w:lang w:eastAsia="zh-CN"/>
              </w:rPr>
              <w:t>R1-2204775</w:t>
            </w:r>
          </w:p>
        </w:tc>
        <w:tc>
          <w:tcPr>
            <w:tcW w:w="3238" w:type="dxa"/>
            <w:shd w:val="clear" w:color="auto" w:fill="auto"/>
          </w:tcPr>
          <w:p w14:paraId="506F0CEC"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F4F98BE" w14:textId="77777777" w:rsidR="0076595B" w:rsidRDefault="005E0961">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76595B" w14:paraId="5EE190A3" w14:textId="77777777">
        <w:trPr>
          <w:trHeight w:val="639"/>
        </w:trPr>
        <w:tc>
          <w:tcPr>
            <w:tcW w:w="3936" w:type="dxa"/>
            <w:shd w:val="clear" w:color="auto" w:fill="auto"/>
          </w:tcPr>
          <w:p w14:paraId="0DEA7CC0" w14:textId="77777777" w:rsidR="0076595B" w:rsidRDefault="005E0961">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 xml:space="preserve">CSI report on </w:t>
            </w:r>
            <w:proofErr w:type="spellStart"/>
            <w:r>
              <w:rPr>
                <w:bCs/>
                <w:sz w:val="21"/>
                <w:szCs w:val="21"/>
                <w:lang w:eastAsia="zh-CN"/>
              </w:rPr>
              <w:t>TBoMS</w:t>
            </w:r>
            <w:proofErr w:type="spellEnd"/>
          </w:p>
        </w:tc>
        <w:tc>
          <w:tcPr>
            <w:tcW w:w="2693" w:type="dxa"/>
            <w:shd w:val="clear" w:color="auto" w:fill="auto"/>
          </w:tcPr>
          <w:p w14:paraId="77C09376" w14:textId="77777777" w:rsidR="0076595B" w:rsidRDefault="005E0961">
            <w:pPr>
              <w:pStyle w:val="ad"/>
              <w:rPr>
                <w:sz w:val="21"/>
                <w:szCs w:val="21"/>
                <w:lang w:eastAsia="zh-CN"/>
              </w:rPr>
            </w:pPr>
            <w:r>
              <w:rPr>
                <w:sz w:val="21"/>
                <w:szCs w:val="21"/>
                <w:lang w:eastAsia="zh-CN"/>
              </w:rPr>
              <w:t>R1-2204775</w:t>
            </w:r>
          </w:p>
        </w:tc>
        <w:tc>
          <w:tcPr>
            <w:tcW w:w="3238" w:type="dxa"/>
            <w:shd w:val="clear" w:color="auto" w:fill="auto"/>
          </w:tcPr>
          <w:p w14:paraId="31E5FB2C" w14:textId="77777777" w:rsidR="0076595B" w:rsidRDefault="005E0961">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0E76AC43"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76595B" w14:paraId="1267C842" w14:textId="77777777" w:rsidTr="0089323F">
        <w:tc>
          <w:tcPr>
            <w:tcW w:w="1202" w:type="dxa"/>
            <w:shd w:val="clear" w:color="auto" w:fill="auto"/>
          </w:tcPr>
          <w:p w14:paraId="79BB4128"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1FBF8BED"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1CB710E" w14:textId="77777777" w:rsidTr="0089323F">
        <w:tc>
          <w:tcPr>
            <w:tcW w:w="1202" w:type="dxa"/>
            <w:shd w:val="clear" w:color="auto" w:fill="auto"/>
          </w:tcPr>
          <w:p w14:paraId="327A588E" w14:textId="77777777" w:rsidR="0076595B" w:rsidRDefault="005E0961">
            <w:pPr>
              <w:pStyle w:val="ad"/>
              <w:jc w:val="both"/>
              <w:rPr>
                <w:sz w:val="21"/>
                <w:szCs w:val="21"/>
                <w:lang w:val="en-US" w:eastAsia="zh-CN"/>
              </w:rPr>
            </w:pPr>
            <w:r>
              <w:rPr>
                <w:rFonts w:hint="eastAsia"/>
                <w:sz w:val="21"/>
                <w:szCs w:val="21"/>
                <w:lang w:val="en-US" w:eastAsia="zh-CN"/>
              </w:rPr>
              <w:t>ZTE</w:t>
            </w:r>
          </w:p>
        </w:tc>
        <w:tc>
          <w:tcPr>
            <w:tcW w:w="8427" w:type="dxa"/>
            <w:shd w:val="clear" w:color="auto" w:fill="auto"/>
          </w:tcPr>
          <w:p w14:paraId="1AA40B7E" w14:textId="77777777" w:rsidR="0076595B" w:rsidRDefault="005E0961">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w:t>
            </w:r>
            <w:proofErr w:type="spellStart"/>
            <w:r>
              <w:rPr>
                <w:rFonts w:hint="eastAsia"/>
                <w:sz w:val="21"/>
                <w:szCs w:val="21"/>
                <w:lang w:eastAsia="zh-CN"/>
              </w:rPr>
              <w:t>TBoMS</w:t>
            </w:r>
            <w:proofErr w:type="spellEnd"/>
            <w:r>
              <w:rPr>
                <w:rFonts w:hint="eastAsia"/>
                <w:sz w:val="21"/>
                <w:szCs w:val="21"/>
                <w:lang w:eastAsia="zh-CN"/>
              </w:rPr>
              <w:t xml:space="preserve">. Take the following two collision cases for example, it is much appreciated if FL or any other companies could share your views on the expected UE behavior. </w:t>
            </w:r>
          </w:p>
          <w:p w14:paraId="22599454" w14:textId="77777777" w:rsidR="0076595B" w:rsidRDefault="005E0961">
            <w:pPr>
              <w:jc w:val="center"/>
            </w:pPr>
            <w:r>
              <w:object w:dxaOrig="4470" w:dyaOrig="2895" w14:anchorId="1F1EE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44.75pt" o:ole="">
                  <v:imagedata r:id="rId12" o:title=""/>
                </v:shape>
                <o:OLEObject Type="Embed" ProgID="Visio.Drawing.11" ShapeID="_x0000_i1025" DrawAspect="Content" ObjectID="_1712664368" r:id="rId13"/>
              </w:object>
            </w:r>
          </w:p>
          <w:p w14:paraId="619C0CCA" w14:textId="77777777" w:rsidR="0076595B" w:rsidRDefault="005E0961">
            <w:pPr>
              <w:jc w:val="center"/>
              <w:rPr>
                <w:lang w:eastAsia="zh-CN"/>
              </w:rPr>
            </w:pPr>
            <w:r>
              <w:t xml:space="preserve">Figure 1 Overlapping between DG PUSCH and CG </w:t>
            </w:r>
            <w:proofErr w:type="spellStart"/>
            <w:r>
              <w:rPr>
                <w:rFonts w:hint="eastAsia"/>
                <w:lang w:eastAsia="zh-CN"/>
              </w:rPr>
              <w:t>TBoMS</w:t>
            </w:r>
            <w:proofErr w:type="spellEnd"/>
          </w:p>
          <w:p w14:paraId="3AA39D04" w14:textId="77777777" w:rsidR="0076595B" w:rsidRDefault="005E0961">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76595B" w14:paraId="7B18C393" w14:textId="77777777" w:rsidTr="0089323F">
        <w:tc>
          <w:tcPr>
            <w:tcW w:w="1202" w:type="dxa"/>
            <w:shd w:val="clear" w:color="auto" w:fill="auto"/>
          </w:tcPr>
          <w:p w14:paraId="64BCEE51" w14:textId="77777777" w:rsidR="0076595B" w:rsidRDefault="005E0961">
            <w:pPr>
              <w:pStyle w:val="ad"/>
              <w:jc w:val="both"/>
              <w:rPr>
                <w:sz w:val="21"/>
                <w:szCs w:val="21"/>
                <w:lang w:eastAsia="zh-CN"/>
              </w:rPr>
            </w:pPr>
            <w:r>
              <w:rPr>
                <w:sz w:val="21"/>
                <w:szCs w:val="21"/>
                <w:lang w:eastAsia="zh-CN"/>
              </w:rPr>
              <w:lastRenderedPageBreak/>
              <w:t>InterDigital</w:t>
            </w:r>
          </w:p>
        </w:tc>
        <w:tc>
          <w:tcPr>
            <w:tcW w:w="8427" w:type="dxa"/>
            <w:shd w:val="clear" w:color="auto" w:fill="auto"/>
          </w:tcPr>
          <w:p w14:paraId="3F0F7729" w14:textId="77777777" w:rsidR="0076595B" w:rsidRDefault="005E0961">
            <w:pPr>
              <w:pStyle w:val="ad"/>
              <w:jc w:val="both"/>
              <w:rPr>
                <w:sz w:val="21"/>
                <w:szCs w:val="21"/>
                <w:lang w:eastAsia="zh-CN"/>
              </w:rPr>
            </w:pPr>
            <w:r>
              <w:rPr>
                <w:sz w:val="21"/>
                <w:szCs w:val="21"/>
                <w:lang w:eastAsia="zh-CN"/>
              </w:rPr>
              <w:t xml:space="preserve">Fine with proposal. </w:t>
            </w:r>
          </w:p>
          <w:p w14:paraId="4F5B42A6" w14:textId="77777777" w:rsidR="0076595B" w:rsidRDefault="005E0961">
            <w:pPr>
              <w:pStyle w:val="ad"/>
              <w:jc w:val="both"/>
              <w:rPr>
                <w:sz w:val="21"/>
                <w:szCs w:val="21"/>
                <w:lang w:eastAsia="zh-CN"/>
              </w:rPr>
            </w:pPr>
            <w:r>
              <w:rPr>
                <w:sz w:val="21"/>
                <w:szCs w:val="21"/>
                <w:lang w:eastAsia="zh-CN"/>
              </w:rPr>
              <w:t>@ZTE: Agree with moderator that this is RAN2 issue. RAN2 can discuss it without receiving LS from RAN1.</w:t>
            </w:r>
          </w:p>
        </w:tc>
      </w:tr>
      <w:tr w:rsidR="0076595B" w14:paraId="63267A5B" w14:textId="77777777" w:rsidTr="0089323F">
        <w:tc>
          <w:tcPr>
            <w:tcW w:w="1202" w:type="dxa"/>
            <w:shd w:val="clear" w:color="auto" w:fill="auto"/>
          </w:tcPr>
          <w:p w14:paraId="0013E67A" w14:textId="77777777" w:rsidR="0076595B" w:rsidRDefault="005E0961">
            <w:pPr>
              <w:pStyle w:val="ad"/>
              <w:jc w:val="both"/>
              <w:rPr>
                <w:sz w:val="21"/>
                <w:szCs w:val="21"/>
                <w:lang w:eastAsia="zh-CN"/>
              </w:rPr>
            </w:pPr>
            <w:r>
              <w:rPr>
                <w:sz w:val="21"/>
                <w:szCs w:val="21"/>
                <w:lang w:eastAsia="zh-CN"/>
              </w:rPr>
              <w:t>FL (Nokia)</w:t>
            </w:r>
          </w:p>
        </w:tc>
        <w:tc>
          <w:tcPr>
            <w:tcW w:w="8427" w:type="dxa"/>
            <w:shd w:val="clear" w:color="auto" w:fill="auto"/>
          </w:tcPr>
          <w:p w14:paraId="167D8467" w14:textId="77777777" w:rsidR="0076595B" w:rsidRDefault="005E0961">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14:paraId="684D3218" w14:textId="77777777" w:rsidR="0076595B" w:rsidRDefault="005E0961">
            <w:pPr>
              <w:shd w:val="clear" w:color="auto" w:fill="FFFFFF"/>
            </w:pPr>
            <w:r>
              <w:rPr>
                <w:highlight w:val="green"/>
              </w:rPr>
              <w:t>Agreement (RAN1#106-e)</w:t>
            </w:r>
          </w:p>
          <w:p w14:paraId="74879F92" w14:textId="77777777" w:rsidR="0076595B" w:rsidRDefault="005E0961">
            <w:pPr>
              <w:shd w:val="clear" w:color="auto" w:fill="FFFFFF"/>
            </w:pPr>
            <w:r>
              <w:t>The UE determines whether or not to drop a slot determined as available for </w:t>
            </w:r>
            <w:proofErr w:type="spellStart"/>
            <w:r>
              <w:t>TBoMS</w:t>
            </w:r>
            <w:proofErr w:type="spellEnd"/>
            <w:r>
              <w:t xml:space="preserve"> transmission according to Rel-15/16 PUSCH dropping rules, where the dropped slot is still counted in the N allocated slots for the single </w:t>
            </w:r>
            <w:proofErr w:type="spellStart"/>
            <w:r>
              <w:t>TBoMS</w:t>
            </w:r>
            <w:proofErr w:type="spellEnd"/>
            <w:r>
              <w:t xml:space="preserve"> transmission.</w:t>
            </w:r>
          </w:p>
          <w:p w14:paraId="12019E66" w14:textId="77777777" w:rsidR="0076595B" w:rsidRDefault="005E0961">
            <w:pPr>
              <w:pStyle w:val="ad"/>
              <w:jc w:val="both"/>
              <w:rPr>
                <w:sz w:val="21"/>
                <w:szCs w:val="21"/>
                <w:lang w:eastAsia="zh-CN"/>
              </w:rPr>
            </w:pPr>
            <w:r>
              <w:t>FFS: Rel-17 PUSCH dropping rules are also applied if introduced in other WI(s)</w:t>
            </w:r>
          </w:p>
        </w:tc>
      </w:tr>
      <w:tr w:rsidR="0076595B" w14:paraId="151AFF13" w14:textId="77777777" w:rsidTr="0089323F">
        <w:tc>
          <w:tcPr>
            <w:tcW w:w="1202" w:type="dxa"/>
            <w:shd w:val="clear" w:color="auto" w:fill="auto"/>
          </w:tcPr>
          <w:p w14:paraId="5630E3F4" w14:textId="77777777" w:rsidR="0076595B" w:rsidRDefault="005E0961">
            <w:pPr>
              <w:pStyle w:val="ad"/>
              <w:jc w:val="both"/>
              <w:rPr>
                <w:sz w:val="21"/>
                <w:szCs w:val="21"/>
                <w:lang w:eastAsia="zh-CN"/>
              </w:rPr>
            </w:pPr>
            <w:r>
              <w:rPr>
                <w:sz w:val="21"/>
                <w:szCs w:val="21"/>
                <w:lang w:eastAsia="zh-CN"/>
              </w:rPr>
              <w:t>Qualcomm</w:t>
            </w:r>
          </w:p>
        </w:tc>
        <w:tc>
          <w:tcPr>
            <w:tcW w:w="8427" w:type="dxa"/>
            <w:shd w:val="clear" w:color="auto" w:fill="auto"/>
          </w:tcPr>
          <w:p w14:paraId="2CA5DAE3" w14:textId="77777777" w:rsidR="0076595B" w:rsidRDefault="005E0961">
            <w:pPr>
              <w:shd w:val="clear" w:color="auto" w:fill="FFFFFF"/>
            </w:pPr>
            <w:r>
              <w:t xml:space="preserve">We are okay with the FL assessment. </w:t>
            </w:r>
          </w:p>
          <w:p w14:paraId="71CB08BC" w14:textId="77777777" w:rsidR="0076595B" w:rsidRDefault="005E0961">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76595B" w14:paraId="5DE0E780" w14:textId="77777777" w:rsidTr="0089323F">
        <w:tc>
          <w:tcPr>
            <w:tcW w:w="1202" w:type="dxa"/>
            <w:shd w:val="clear" w:color="auto" w:fill="auto"/>
          </w:tcPr>
          <w:p w14:paraId="47B8293C" w14:textId="77777777" w:rsidR="0076595B" w:rsidRDefault="005E0961">
            <w:pPr>
              <w:pStyle w:val="ad"/>
              <w:jc w:val="both"/>
              <w:rPr>
                <w:sz w:val="21"/>
                <w:szCs w:val="21"/>
                <w:lang w:eastAsia="zh-CN"/>
              </w:rPr>
            </w:pPr>
            <w:r>
              <w:rPr>
                <w:sz w:val="21"/>
                <w:szCs w:val="21"/>
                <w:lang w:eastAsia="zh-CN"/>
              </w:rPr>
              <w:t>Intel</w:t>
            </w:r>
          </w:p>
        </w:tc>
        <w:tc>
          <w:tcPr>
            <w:tcW w:w="8427" w:type="dxa"/>
            <w:shd w:val="clear" w:color="auto" w:fill="auto"/>
          </w:tcPr>
          <w:p w14:paraId="7F12B883" w14:textId="77777777" w:rsidR="0076595B" w:rsidRDefault="005E0961">
            <w:pPr>
              <w:pStyle w:val="ad"/>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0C3D7201" w14:textId="77777777" w:rsidR="0076595B" w:rsidRDefault="005E0961">
            <w:pPr>
              <w:pStyle w:val="ad"/>
              <w:jc w:val="both"/>
              <w:rPr>
                <w:sz w:val="21"/>
                <w:szCs w:val="21"/>
                <w:lang w:eastAsia="zh-CN"/>
              </w:rPr>
            </w:pPr>
            <w:r>
              <w:rPr>
                <w:sz w:val="21"/>
                <w:szCs w:val="21"/>
                <w:lang w:eastAsia="zh-CN"/>
              </w:rPr>
              <w:t xml:space="preserve">For Issue#3, similar issue is currently under the discussion in Rel-16 CR for HARQ-ACK multiplexing on PUSCH in case of missing DL DCI. Suggest to wait for the progress before we discuss this issue for </w:t>
            </w:r>
            <w:proofErr w:type="spellStart"/>
            <w:r>
              <w:rPr>
                <w:sz w:val="21"/>
                <w:szCs w:val="21"/>
                <w:lang w:eastAsia="zh-CN"/>
              </w:rPr>
              <w:t>TBoMS</w:t>
            </w:r>
            <w:proofErr w:type="spellEnd"/>
            <w:r>
              <w:rPr>
                <w:sz w:val="21"/>
                <w:szCs w:val="21"/>
                <w:lang w:eastAsia="zh-CN"/>
              </w:rPr>
              <w:t>.</w:t>
            </w:r>
          </w:p>
          <w:p w14:paraId="2C4B3FF2" w14:textId="77777777" w:rsidR="0076595B" w:rsidRDefault="005E0961">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rsidR="0076595B" w14:paraId="23380FEA" w14:textId="77777777" w:rsidTr="0089323F">
        <w:tc>
          <w:tcPr>
            <w:tcW w:w="1202" w:type="dxa"/>
            <w:shd w:val="clear" w:color="auto" w:fill="auto"/>
          </w:tcPr>
          <w:p w14:paraId="181E095F" w14:textId="77777777" w:rsidR="0076595B" w:rsidRDefault="005E0961">
            <w:pPr>
              <w:pStyle w:val="ad"/>
              <w:jc w:val="both"/>
              <w:rPr>
                <w:sz w:val="21"/>
                <w:szCs w:val="21"/>
                <w:lang w:eastAsia="zh-CN"/>
              </w:rPr>
            </w:pPr>
            <w:r>
              <w:rPr>
                <w:rFonts w:hint="eastAsia"/>
                <w:sz w:val="21"/>
                <w:szCs w:val="21"/>
                <w:lang w:eastAsia="zh-CN"/>
              </w:rPr>
              <w:t>S</w:t>
            </w:r>
            <w:r>
              <w:rPr>
                <w:sz w:val="21"/>
                <w:szCs w:val="21"/>
                <w:lang w:eastAsia="zh-CN"/>
              </w:rPr>
              <w:t>preadtrum</w:t>
            </w:r>
          </w:p>
        </w:tc>
        <w:tc>
          <w:tcPr>
            <w:tcW w:w="8427" w:type="dxa"/>
            <w:shd w:val="clear" w:color="auto" w:fill="auto"/>
          </w:tcPr>
          <w:p w14:paraId="535A3C41" w14:textId="77777777" w:rsidR="0076595B" w:rsidRDefault="005E0961">
            <w:pPr>
              <w:pStyle w:val="ad"/>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14:paraId="47C6730A" w14:textId="77777777" w:rsidR="0076595B" w:rsidRDefault="005E0961">
            <w:pPr>
              <w:pStyle w:val="ad"/>
              <w:jc w:val="both"/>
              <w:rPr>
                <w:sz w:val="21"/>
                <w:szCs w:val="21"/>
                <w:lang w:eastAsia="zh-CN"/>
              </w:rPr>
            </w:pPr>
            <w:r>
              <w:rPr>
                <w:sz w:val="21"/>
                <w:szCs w:val="21"/>
                <w:lang w:eastAsia="zh-CN"/>
              </w:rPr>
              <w:t xml:space="preserve">According to Issue#2, we share the same view that it should be discussed in RAN2. </w:t>
            </w:r>
          </w:p>
        </w:tc>
      </w:tr>
      <w:tr w:rsidR="0076595B" w14:paraId="60FD93EF" w14:textId="77777777" w:rsidTr="0089323F">
        <w:tc>
          <w:tcPr>
            <w:tcW w:w="1202" w:type="dxa"/>
            <w:shd w:val="clear" w:color="auto" w:fill="auto"/>
          </w:tcPr>
          <w:p w14:paraId="38C75036" w14:textId="77777777" w:rsidR="0076595B" w:rsidRDefault="005E0961">
            <w:pPr>
              <w:pStyle w:val="ad"/>
              <w:jc w:val="both"/>
              <w:rPr>
                <w:sz w:val="21"/>
                <w:szCs w:val="21"/>
                <w:lang w:eastAsia="zh-CN"/>
              </w:rPr>
            </w:pPr>
            <w:r>
              <w:rPr>
                <w:rFonts w:hint="eastAsia"/>
                <w:sz w:val="21"/>
                <w:szCs w:val="21"/>
                <w:lang w:eastAsia="zh-CN"/>
              </w:rPr>
              <w:t>CATT</w:t>
            </w:r>
          </w:p>
        </w:tc>
        <w:tc>
          <w:tcPr>
            <w:tcW w:w="8427" w:type="dxa"/>
            <w:shd w:val="clear" w:color="auto" w:fill="auto"/>
          </w:tcPr>
          <w:p w14:paraId="515CF70A" w14:textId="77777777" w:rsidR="0076595B" w:rsidRDefault="005E0961">
            <w:pPr>
              <w:pStyle w:val="ad"/>
              <w:jc w:val="both"/>
              <w:rPr>
                <w:sz w:val="21"/>
                <w:szCs w:val="21"/>
                <w:lang w:eastAsia="zh-CN"/>
              </w:rPr>
            </w:pPr>
            <w:r>
              <w:rPr>
                <w:rFonts w:hint="eastAsia"/>
                <w:sz w:val="21"/>
                <w:szCs w:val="21"/>
                <w:lang w:eastAsia="zh-CN"/>
              </w:rPr>
              <w:t>Generally fine.</w:t>
            </w:r>
          </w:p>
          <w:p w14:paraId="767E2926" w14:textId="77777777" w:rsidR="0076595B" w:rsidRDefault="005E0961">
            <w:pPr>
              <w:pStyle w:val="ad"/>
              <w:jc w:val="both"/>
              <w:rPr>
                <w:sz w:val="21"/>
                <w:szCs w:val="21"/>
                <w:lang w:eastAsia="zh-CN"/>
              </w:rPr>
            </w:pPr>
            <w:r>
              <w:rPr>
                <w:rFonts w:hint="eastAsia"/>
                <w:sz w:val="21"/>
                <w:szCs w:val="21"/>
                <w:lang w:eastAsia="zh-CN"/>
              </w:rPr>
              <w:lastRenderedPageBreak/>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xml:space="preserve">). We suggest applying the solution in 7.1 into </w:t>
            </w:r>
            <w:proofErr w:type="spellStart"/>
            <w:r>
              <w:rPr>
                <w:rFonts w:hint="eastAsia"/>
                <w:sz w:val="21"/>
                <w:szCs w:val="21"/>
                <w:lang w:eastAsia="zh-CN"/>
              </w:rPr>
              <w:t>TBoMS</w:t>
            </w:r>
            <w:proofErr w:type="spellEnd"/>
            <w:r>
              <w:rPr>
                <w:rFonts w:hint="eastAsia"/>
                <w:sz w:val="21"/>
                <w:szCs w:val="21"/>
                <w:lang w:eastAsia="zh-CN"/>
              </w:rPr>
              <w:t xml:space="preserve"> once clear consensus is achieved, but not to have duplicated discussion.</w:t>
            </w:r>
          </w:p>
        </w:tc>
      </w:tr>
      <w:tr w:rsidR="0076595B" w14:paraId="5F3A4759" w14:textId="77777777" w:rsidTr="0089323F">
        <w:tc>
          <w:tcPr>
            <w:tcW w:w="1202" w:type="dxa"/>
            <w:shd w:val="clear" w:color="auto" w:fill="auto"/>
          </w:tcPr>
          <w:p w14:paraId="7B211ED9" w14:textId="77777777" w:rsidR="0076595B" w:rsidRDefault="005E0961">
            <w:pPr>
              <w:pStyle w:val="ad"/>
              <w:jc w:val="both"/>
              <w:rPr>
                <w:sz w:val="21"/>
                <w:szCs w:val="21"/>
                <w:lang w:eastAsia="zh-CN"/>
              </w:rPr>
            </w:pPr>
            <w:r>
              <w:rPr>
                <w:rFonts w:eastAsia="ＭＳ 明朝" w:hint="eastAsia"/>
                <w:sz w:val="21"/>
                <w:szCs w:val="21"/>
                <w:lang w:val="en-US" w:eastAsia="ja-JP"/>
              </w:rPr>
              <w:lastRenderedPageBreak/>
              <w:t>N</w:t>
            </w:r>
            <w:r>
              <w:rPr>
                <w:rFonts w:eastAsia="ＭＳ 明朝"/>
                <w:sz w:val="21"/>
                <w:szCs w:val="21"/>
                <w:lang w:val="en-US" w:eastAsia="ja-JP"/>
              </w:rPr>
              <w:t>TT DOCOMO</w:t>
            </w:r>
          </w:p>
        </w:tc>
        <w:tc>
          <w:tcPr>
            <w:tcW w:w="8427" w:type="dxa"/>
            <w:shd w:val="clear" w:color="auto" w:fill="auto"/>
          </w:tcPr>
          <w:p w14:paraId="40A961AB"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e generally support the initial assessment.</w:t>
            </w:r>
          </w:p>
          <w:p w14:paraId="3D14BA42"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or issue#3, we prefer to defer the discussion until the mechanism for PUSCH repetition is complete.</w:t>
            </w:r>
          </w:p>
        </w:tc>
      </w:tr>
      <w:tr w:rsidR="0076595B" w14:paraId="52B6DFB6" w14:textId="77777777" w:rsidTr="0089323F">
        <w:tc>
          <w:tcPr>
            <w:tcW w:w="1202" w:type="dxa"/>
            <w:shd w:val="clear" w:color="auto" w:fill="auto"/>
          </w:tcPr>
          <w:p w14:paraId="59D00536" w14:textId="77777777" w:rsidR="0076595B" w:rsidRDefault="005E0961">
            <w:pPr>
              <w:pStyle w:val="ad"/>
              <w:jc w:val="both"/>
              <w:rPr>
                <w:sz w:val="21"/>
                <w:szCs w:val="21"/>
                <w:lang w:val="en-US" w:eastAsia="ja-JP"/>
              </w:rPr>
            </w:pPr>
            <w:r>
              <w:rPr>
                <w:rFonts w:hint="eastAsia"/>
                <w:sz w:val="21"/>
                <w:szCs w:val="21"/>
                <w:lang w:val="en-US" w:eastAsia="zh-CN"/>
              </w:rPr>
              <w:t>ZTE2</w:t>
            </w:r>
          </w:p>
        </w:tc>
        <w:tc>
          <w:tcPr>
            <w:tcW w:w="8427" w:type="dxa"/>
            <w:shd w:val="clear" w:color="auto" w:fill="auto"/>
          </w:tcPr>
          <w:p w14:paraId="1C64C754" w14:textId="77777777" w:rsidR="0076595B" w:rsidRDefault="005E0961">
            <w:pPr>
              <w:pStyle w:val="ad"/>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w:t>
            </w:r>
            <w:proofErr w:type="spellStart"/>
            <w:r>
              <w:rPr>
                <w:rFonts w:hint="eastAsia"/>
                <w:sz w:val="21"/>
                <w:szCs w:val="21"/>
                <w:lang w:val="en-US" w:eastAsia="zh-CN"/>
              </w:rPr>
              <w:t>TBoMS</w:t>
            </w:r>
            <w:proofErr w:type="spellEnd"/>
            <w:r>
              <w:rPr>
                <w:rFonts w:hint="eastAsia"/>
                <w:sz w:val="21"/>
                <w:szCs w:val="21"/>
                <w:lang w:val="en-US" w:eastAsia="zh-CN"/>
              </w:rPr>
              <w:t xml:space="preserve"> as a grant, similar to the repetition case as specified in TS 38321 below. This certainly has RAN2 impact. More specifically, MAC PDU can be generated in every grant/slot within a bundle for </w:t>
            </w:r>
            <w:proofErr w:type="spellStart"/>
            <w:r>
              <w:rPr>
                <w:rFonts w:hint="eastAsia"/>
                <w:sz w:val="21"/>
                <w:szCs w:val="21"/>
                <w:lang w:val="en-US" w:eastAsia="zh-CN"/>
              </w:rPr>
              <w:t>TBoMS</w:t>
            </w:r>
            <w:proofErr w:type="spellEnd"/>
            <w:r>
              <w:rPr>
                <w:rFonts w:hint="eastAsia"/>
                <w:sz w:val="21"/>
                <w:szCs w:val="21"/>
                <w:lang w:val="en-US" w:eastAsia="zh-CN"/>
              </w:rPr>
              <w:t xml:space="preserve">. For case 1 in above Figure 1, a UE would not generate a MAC PDU due to collision while generate MAC PDU in the second slot. Then, we are not sure whether this is RAN1 wants and how should RAN1 determines the started coding bit for the second slot? </w:t>
            </w:r>
          </w:p>
          <w:p w14:paraId="613FABC5" w14:textId="77777777" w:rsidR="0076595B" w:rsidRDefault="005E0961">
            <w:pPr>
              <w:pStyle w:val="ad"/>
              <w:jc w:val="both"/>
              <w:rPr>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14:paraId="62AD7EA1" w14:textId="77777777" w:rsidR="0076595B" w:rsidRDefault="005E0961">
            <w:pPr>
              <w:pStyle w:val="ad"/>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af5"/>
              <w:tblW w:w="0" w:type="auto"/>
              <w:tblLook w:val="04A0" w:firstRow="1" w:lastRow="0" w:firstColumn="1" w:lastColumn="0" w:noHBand="0" w:noVBand="1"/>
            </w:tblPr>
            <w:tblGrid>
              <w:gridCol w:w="7210"/>
            </w:tblGrid>
            <w:tr w:rsidR="0076595B" w14:paraId="08CAD235" w14:textId="77777777">
              <w:tc>
                <w:tcPr>
                  <w:tcW w:w="7210" w:type="dxa"/>
                </w:tcPr>
                <w:p w14:paraId="34DFCD11" w14:textId="77777777" w:rsidR="0076595B" w:rsidRDefault="005E0961">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67EEE43D" w14:textId="77777777" w:rsidR="0076595B" w:rsidRDefault="005E0961">
            <w:pPr>
              <w:pStyle w:val="ad"/>
              <w:jc w:val="both"/>
              <w:rPr>
                <w:sz w:val="21"/>
                <w:szCs w:val="21"/>
                <w:lang w:val="en-US" w:eastAsia="ja-JP"/>
              </w:rPr>
            </w:pPr>
            <w:r>
              <w:rPr>
                <w:rFonts w:hint="eastAsia"/>
                <w:sz w:val="21"/>
                <w:szCs w:val="21"/>
                <w:lang w:val="en-US" w:eastAsia="zh-CN"/>
              </w:rPr>
              <w:t xml:space="preserve">  </w:t>
            </w:r>
          </w:p>
        </w:tc>
      </w:tr>
      <w:tr w:rsidR="006C3EFF" w:rsidRPr="007264BD" w14:paraId="7EC00E68" w14:textId="77777777" w:rsidTr="0089323F">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4CB12401" w14:textId="77777777" w:rsidR="006C3EFF" w:rsidRPr="006C3EFF" w:rsidRDefault="006C3EFF" w:rsidP="00F25B7B">
            <w:pPr>
              <w:pStyle w:val="ad"/>
              <w:jc w:val="both"/>
              <w:rPr>
                <w:ins w:id="18" w:author="Samsung" w:date="2022-04-27T20:39:00Z"/>
                <w:sz w:val="21"/>
                <w:szCs w:val="21"/>
                <w:lang w:val="en-US" w:eastAsia="zh-CN"/>
              </w:rPr>
            </w:pPr>
            <w:ins w:id="19" w:author="Samsung" w:date="2022-04-27T20:39:00Z">
              <w:r w:rsidRPr="006C3EFF">
                <w:rPr>
                  <w:rFonts w:hint="eastAsia"/>
                  <w:sz w:val="21"/>
                  <w:szCs w:val="21"/>
                  <w:lang w:val="en-US" w:eastAsia="zh-CN"/>
                </w:rPr>
                <w:t>S</w:t>
              </w:r>
              <w:r w:rsidRPr="006C3EFF">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2BF20DE" w14:textId="77777777" w:rsidR="006C3EFF" w:rsidRPr="006C3EFF" w:rsidRDefault="006C3EFF" w:rsidP="00F25B7B">
            <w:pPr>
              <w:pStyle w:val="ad"/>
              <w:jc w:val="both"/>
              <w:rPr>
                <w:ins w:id="20" w:author="Samsung" w:date="2022-04-27T20:39:00Z"/>
                <w:sz w:val="21"/>
                <w:szCs w:val="21"/>
                <w:lang w:val="en-US" w:eastAsia="zh-CN"/>
              </w:rPr>
            </w:pPr>
            <w:ins w:id="21" w:author="Samsung" w:date="2022-04-27T20:39:00Z">
              <w:r w:rsidRPr="006C3EFF">
                <w:rPr>
                  <w:rFonts w:hint="eastAsia"/>
                  <w:sz w:val="21"/>
                  <w:szCs w:val="21"/>
                  <w:lang w:val="en-US" w:eastAsia="zh-CN"/>
                </w:rPr>
                <w:t>Issue</w:t>
              </w:r>
              <w:r w:rsidRPr="006C3EFF">
                <w:rPr>
                  <w:sz w:val="21"/>
                  <w:szCs w:val="21"/>
                  <w:lang w:val="en-US" w:eastAsia="zh-CN"/>
                </w:rPr>
                <w:t xml:space="preserve">#4 – </w:t>
              </w:r>
            </w:ins>
          </w:p>
          <w:p w14:paraId="395CAAB5" w14:textId="77777777" w:rsidR="006C3EFF" w:rsidRPr="006C3EFF" w:rsidRDefault="006C3EFF" w:rsidP="00F25B7B">
            <w:pPr>
              <w:pStyle w:val="ad"/>
              <w:jc w:val="both"/>
              <w:rPr>
                <w:ins w:id="22" w:author="Samsung" w:date="2022-04-27T20:39:00Z"/>
                <w:sz w:val="21"/>
                <w:szCs w:val="21"/>
                <w:lang w:val="en-US" w:eastAsia="zh-CN"/>
              </w:rPr>
            </w:pPr>
            <w:ins w:id="23" w:author="Samsung" w:date="2022-04-27T20:39:00Z">
              <w:r w:rsidRPr="006C3EFF">
                <w:rPr>
                  <w:sz w:val="21"/>
                  <w:szCs w:val="21"/>
                  <w:lang w:val="en-US" w:eastAsia="zh-CN"/>
                </w:rPr>
                <w:t xml:space="preserve">First, we would like to clarify whether R17 CovEnh schemes including </w:t>
              </w:r>
              <w:proofErr w:type="spellStart"/>
              <w:r w:rsidRPr="006C3EFF">
                <w:rPr>
                  <w:sz w:val="21"/>
                  <w:szCs w:val="21"/>
                  <w:lang w:val="en-US" w:eastAsia="zh-CN"/>
                </w:rPr>
                <w:t>TBoMS</w:t>
              </w:r>
              <w:proofErr w:type="spellEnd"/>
              <w:r w:rsidRPr="006C3EFF">
                <w:rPr>
                  <w:sz w:val="21"/>
                  <w:szCs w:val="21"/>
                  <w:lang w:val="en-US" w:eastAsia="zh-CN"/>
                </w:rPr>
                <w:t xml:space="preserve"> and JCE can be applied in unlicensed band or not.</w:t>
              </w:r>
            </w:ins>
          </w:p>
          <w:p w14:paraId="330DB53A" w14:textId="77777777" w:rsidR="006C3EFF" w:rsidRPr="006C3EFF" w:rsidRDefault="006C3EFF" w:rsidP="00F25B7B">
            <w:pPr>
              <w:pStyle w:val="ad"/>
              <w:jc w:val="both"/>
              <w:rPr>
                <w:ins w:id="24" w:author="Samsung" w:date="2022-04-27T20:39:00Z"/>
                <w:sz w:val="21"/>
                <w:szCs w:val="21"/>
                <w:lang w:val="en-US" w:eastAsia="zh-CN"/>
              </w:rPr>
            </w:pPr>
            <w:ins w:id="25" w:author="Samsung" w:date="2022-04-27T20:39:00Z">
              <w:r w:rsidRPr="006C3EFF">
                <w:rPr>
                  <w:sz w:val="21"/>
                  <w:szCs w:val="21"/>
                  <w:lang w:val="en-US" w:eastAsia="zh-CN"/>
                </w:rPr>
                <w:t xml:space="preserve">If R17 CovEnh schemes are supported in unlicensed band, the following current HARQ process for PUSCH should be discussed for </w:t>
              </w:r>
              <w:proofErr w:type="spellStart"/>
              <w:r w:rsidRPr="006C3EFF">
                <w:rPr>
                  <w:sz w:val="21"/>
                  <w:szCs w:val="21"/>
                  <w:lang w:val="en-US" w:eastAsia="zh-CN"/>
                </w:rPr>
                <w:t>TBoMS</w:t>
              </w:r>
              <w:proofErr w:type="spellEnd"/>
              <w:r w:rsidRPr="006C3EFF">
                <w:rPr>
                  <w:sz w:val="21"/>
                  <w:szCs w:val="21"/>
                  <w:lang w:val="en-US" w:eastAsia="zh-CN"/>
                </w:rPr>
                <w:t xml:space="preserve">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14:paraId="2FEE32E2" w14:textId="77777777" w:rsidR="006C3EFF" w:rsidRPr="006C3EFF" w:rsidRDefault="006C3EFF" w:rsidP="00F25B7B">
            <w:pPr>
              <w:pStyle w:val="ad"/>
              <w:jc w:val="both"/>
              <w:rPr>
                <w:ins w:id="26" w:author="Samsung" w:date="2022-04-27T20:39:00Z"/>
                <w:sz w:val="21"/>
                <w:szCs w:val="21"/>
                <w:lang w:val="en-US" w:eastAsia="zh-CN"/>
              </w:rPr>
            </w:pPr>
            <w:ins w:id="27" w:author="Samsung" w:date="2022-04-27T20:39:00Z">
              <w:r w:rsidRPr="006C3EFF">
                <w:rPr>
                  <w:sz w:val="21"/>
                  <w:szCs w:val="21"/>
                  <w:lang w:val="en-US" w:eastAsia="zh-CN"/>
                </w:rPr>
                <w:t xml:space="preserve">For PUSCH transmission configured by </w:t>
              </w:r>
              <w:proofErr w:type="spellStart"/>
              <w:r w:rsidRPr="006C3EFF">
                <w:rPr>
                  <w:sz w:val="21"/>
                  <w:szCs w:val="21"/>
                  <w:lang w:val="en-US" w:eastAsia="zh-CN"/>
                </w:rPr>
                <w:t>ConfiguredGrantConfig</w:t>
              </w:r>
              <w:proofErr w:type="spellEnd"/>
              <w:r w:rsidRPr="006C3EFF">
                <w:rPr>
                  <w:sz w:val="21"/>
                  <w:szCs w:val="21"/>
                  <w:lang w:val="en-US" w:eastAsia="zh-CN"/>
                </w:rPr>
                <w:t>:</w:t>
              </w:r>
            </w:ins>
          </w:p>
          <w:p w14:paraId="6022E682" w14:textId="77777777" w:rsidR="006C3EFF" w:rsidRPr="006C3EFF" w:rsidRDefault="006C3EFF" w:rsidP="00F25B7B">
            <w:pPr>
              <w:pStyle w:val="ad"/>
              <w:jc w:val="both"/>
              <w:rPr>
                <w:ins w:id="28" w:author="Samsung" w:date="2022-04-27T20:39:00Z"/>
                <w:sz w:val="21"/>
                <w:szCs w:val="21"/>
                <w:lang w:val="en-US" w:eastAsia="zh-CN"/>
              </w:rPr>
            </w:pPr>
            <w:ins w:id="29" w:author="Samsung" w:date="2022-04-27T20:39:00Z">
              <w:r w:rsidRPr="006C3EFF">
                <w:rPr>
                  <w:sz w:val="21"/>
                  <w:szCs w:val="21"/>
                  <w:lang w:val="en-US" w:eastAsia="zh-CN"/>
                </w:rPr>
                <w:object w:dxaOrig="13741" w:dyaOrig="2686" w14:anchorId="0056422E">
                  <v:shape id="_x0000_i1026" type="#_x0000_t75" style="width:406.5pt;height:86.25pt" o:ole="">
                    <v:imagedata r:id="rId14" o:title=""/>
                  </v:shape>
                  <o:OLEObject Type="Embed" ProgID="Visio.Drawing.15" ShapeID="_x0000_i1026" DrawAspect="Content" ObjectID="_1712664369" r:id="rId15"/>
                </w:object>
              </w:r>
            </w:ins>
          </w:p>
          <w:p w14:paraId="35F20456" w14:textId="77777777" w:rsidR="006C3EFF" w:rsidRPr="006C3EFF" w:rsidRDefault="006C3EFF" w:rsidP="00F25B7B">
            <w:pPr>
              <w:pStyle w:val="ad"/>
              <w:jc w:val="both"/>
              <w:rPr>
                <w:ins w:id="30" w:author="Samsung" w:date="2022-04-27T20:39:00Z"/>
                <w:sz w:val="21"/>
                <w:szCs w:val="21"/>
                <w:lang w:val="en-US" w:eastAsia="zh-CN"/>
              </w:rPr>
            </w:pPr>
            <w:ins w:id="31" w:author="Samsung" w:date="2022-04-27T20:39:00Z">
              <w:r w:rsidRPr="006C3EFF">
                <w:rPr>
                  <w:sz w:val="21"/>
                  <w:szCs w:val="21"/>
                  <w:lang w:val="en-US" w:eastAsia="zh-CN"/>
                </w:rPr>
                <w:t>For PUSCH transmission configured by a DCI format:</w:t>
              </w:r>
            </w:ins>
          </w:p>
          <w:p w14:paraId="209D1B6E" w14:textId="77777777" w:rsidR="006C3EFF" w:rsidRPr="006C3EFF" w:rsidRDefault="006C3EFF" w:rsidP="00F25B7B">
            <w:pPr>
              <w:pStyle w:val="ad"/>
              <w:jc w:val="both"/>
              <w:rPr>
                <w:ins w:id="32" w:author="Samsung" w:date="2022-04-27T20:39:00Z"/>
                <w:sz w:val="21"/>
                <w:szCs w:val="21"/>
                <w:lang w:val="en-US" w:eastAsia="zh-CN"/>
              </w:rPr>
            </w:pPr>
            <w:ins w:id="33" w:author="Samsung" w:date="2022-04-27T20:39:00Z">
              <w:r w:rsidRPr="006C3EFF">
                <w:rPr>
                  <w:sz w:val="21"/>
                  <w:szCs w:val="21"/>
                  <w:lang w:val="en-US" w:eastAsia="zh-CN"/>
                </w:rPr>
                <w:object w:dxaOrig="13846" w:dyaOrig="2521" w14:anchorId="0835800F">
                  <v:shape id="_x0000_i1027" type="#_x0000_t75" style="width:410.25pt;height:81.75pt" o:ole="">
                    <v:imagedata r:id="rId16" o:title=""/>
                  </v:shape>
                  <o:OLEObject Type="Embed" ProgID="Visio.Drawing.15" ShapeID="_x0000_i1027" DrawAspect="Content" ObjectID="_1712664370" r:id="rId17"/>
                </w:object>
              </w:r>
            </w:ins>
          </w:p>
          <w:p w14:paraId="463209AD" w14:textId="77777777" w:rsidR="006C3EFF" w:rsidRPr="006C3EFF" w:rsidRDefault="006C3EFF" w:rsidP="00F25B7B">
            <w:pPr>
              <w:pStyle w:val="ad"/>
              <w:jc w:val="both"/>
              <w:rPr>
                <w:ins w:id="34" w:author="Samsung" w:date="2022-04-27T20:39:00Z"/>
                <w:sz w:val="21"/>
                <w:szCs w:val="21"/>
                <w:lang w:val="en-US" w:eastAsia="zh-CN"/>
              </w:rPr>
            </w:pPr>
            <w:ins w:id="35" w:author="Samsung" w:date="2022-04-27T20:39:00Z">
              <w:r w:rsidRPr="006C3EFF">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14:paraId="08AA0CF7" w14:textId="77777777" w:rsidR="006C3EFF" w:rsidRPr="006C3EFF" w:rsidRDefault="006C3EFF" w:rsidP="00F25B7B">
            <w:pPr>
              <w:pStyle w:val="ad"/>
              <w:jc w:val="both"/>
              <w:rPr>
                <w:ins w:id="36" w:author="Samsung" w:date="2022-04-27T20:39:00Z"/>
                <w:sz w:val="21"/>
                <w:szCs w:val="21"/>
                <w:lang w:val="en-US" w:eastAsia="zh-CN"/>
              </w:rPr>
            </w:pPr>
            <w:ins w:id="37" w:author="Samsung" w:date="2022-04-27T20:39:00Z">
              <w:r w:rsidRPr="006C3EFF">
                <w:rPr>
                  <w:sz w:val="21"/>
                  <w:szCs w:val="21"/>
                  <w:lang w:val="en-US" w:eastAsia="zh-CN"/>
                </w:rPr>
                <w:t xml:space="preserve">For </w:t>
              </w:r>
              <w:proofErr w:type="spellStart"/>
              <w:r w:rsidRPr="006C3EFF">
                <w:rPr>
                  <w:sz w:val="21"/>
                  <w:szCs w:val="21"/>
                  <w:lang w:val="en-US" w:eastAsia="zh-CN"/>
                </w:rPr>
                <w:t>TBoMS</w:t>
              </w:r>
              <w:proofErr w:type="spellEnd"/>
              <w:r w:rsidRPr="006C3EFF">
                <w:rPr>
                  <w:sz w:val="21"/>
                  <w:szCs w:val="21"/>
                  <w:lang w:val="en-US" w:eastAsia="zh-CN"/>
                </w:rPr>
                <w:t xml:space="preserve"> transmission/repetitions and JCE, the current HARQ process should be updated based on set of PUSCH transmissions for </w:t>
              </w:r>
              <w:proofErr w:type="spellStart"/>
              <w:r w:rsidRPr="006C3EFF">
                <w:rPr>
                  <w:sz w:val="21"/>
                  <w:szCs w:val="21"/>
                  <w:lang w:val="en-US" w:eastAsia="zh-CN"/>
                </w:rPr>
                <w:t>TBoMS</w:t>
              </w:r>
              <w:proofErr w:type="spellEnd"/>
              <w:r w:rsidRPr="006C3EFF">
                <w:rPr>
                  <w:sz w:val="21"/>
                  <w:szCs w:val="21"/>
                  <w:lang w:val="en-US" w:eastAsia="zh-CN"/>
                </w:rPr>
                <w:t xml:space="preserve"> and time domain window for JCE. So, we would like to discuss NR-U HARQ process for R17 CovEnh if R17 CovEnh </w:t>
              </w:r>
              <w:proofErr w:type="spellStart"/>
              <w:r w:rsidRPr="006C3EFF">
                <w:rPr>
                  <w:sz w:val="21"/>
                  <w:szCs w:val="21"/>
                  <w:lang w:val="en-US" w:eastAsia="zh-CN"/>
                </w:rPr>
                <w:t>schems</w:t>
              </w:r>
              <w:proofErr w:type="spellEnd"/>
              <w:r w:rsidRPr="006C3EFF">
                <w:rPr>
                  <w:sz w:val="21"/>
                  <w:szCs w:val="21"/>
                  <w:lang w:val="en-US" w:eastAsia="zh-CN"/>
                </w:rPr>
                <w:t xml:space="preserve"> are supported in unlicensed band.</w:t>
              </w:r>
            </w:ins>
          </w:p>
        </w:tc>
      </w:tr>
      <w:tr w:rsidR="0089323F" w:rsidRPr="007264BD" w14:paraId="51ADF4C3"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6EF8D5E8" w14:textId="01F091BE" w:rsidR="0089323F" w:rsidRPr="006C3EFF" w:rsidRDefault="0089323F" w:rsidP="0089323F">
            <w:pPr>
              <w:pStyle w:val="ad"/>
              <w:jc w:val="both"/>
              <w:rPr>
                <w:sz w:val="21"/>
                <w:szCs w:val="21"/>
                <w:lang w:val="en-US" w:eastAsia="zh-CN"/>
              </w:rPr>
            </w:pPr>
            <w:r>
              <w:rPr>
                <w:rFonts w:eastAsia="ＭＳ 明朝" w:hint="eastAsia"/>
                <w:sz w:val="21"/>
                <w:szCs w:val="21"/>
                <w:lang w:eastAsia="ja-JP"/>
              </w:rPr>
              <w:lastRenderedPageBreak/>
              <w:t>S</w:t>
            </w:r>
            <w:r>
              <w:rPr>
                <w:rFonts w:eastAsia="ＭＳ 明朝"/>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13D5E8" w14:textId="77777777" w:rsidR="0089323F" w:rsidRDefault="0089323F" w:rsidP="0089323F">
            <w:pPr>
              <w:pStyle w:val="ad"/>
              <w:jc w:val="both"/>
              <w:rPr>
                <w:rFonts w:eastAsia="ＭＳ 明朝"/>
                <w:sz w:val="21"/>
                <w:szCs w:val="21"/>
                <w:lang w:eastAsia="ja-JP"/>
              </w:rPr>
            </w:pPr>
            <w:r>
              <w:rPr>
                <w:rFonts w:eastAsia="ＭＳ 明朝"/>
                <w:sz w:val="21"/>
                <w:szCs w:val="21"/>
                <w:lang w:eastAsia="ja-JP"/>
              </w:rPr>
              <w:t>Generally fine with the initial assessment.</w:t>
            </w:r>
          </w:p>
          <w:p w14:paraId="27450EFA" w14:textId="77777777" w:rsidR="0089323F" w:rsidRDefault="0089323F" w:rsidP="0089323F">
            <w:pPr>
              <w:pStyle w:val="ad"/>
              <w:jc w:val="both"/>
              <w:rPr>
                <w:rFonts w:eastAsia="ＭＳ 明朝"/>
                <w:sz w:val="21"/>
                <w:szCs w:val="21"/>
                <w:lang w:eastAsia="ja-JP"/>
              </w:rPr>
            </w:pPr>
            <w:r>
              <w:rPr>
                <w:rFonts w:eastAsia="ＭＳ 明朝"/>
                <w:sz w:val="21"/>
                <w:szCs w:val="21"/>
                <w:lang w:eastAsia="ja-JP"/>
              </w:rPr>
              <w:t xml:space="preserve">For Issue#3, we share the views from Intel, </w:t>
            </w:r>
            <w:proofErr w:type="spellStart"/>
            <w:r>
              <w:rPr>
                <w:rFonts w:eastAsia="ＭＳ 明朝"/>
                <w:sz w:val="21"/>
                <w:szCs w:val="21"/>
                <w:lang w:eastAsia="ja-JP"/>
              </w:rPr>
              <w:t>Spreadtrum</w:t>
            </w:r>
            <w:proofErr w:type="spellEnd"/>
            <w:r>
              <w:rPr>
                <w:rFonts w:eastAsia="ＭＳ 明朝"/>
                <w:sz w:val="21"/>
                <w:szCs w:val="21"/>
                <w:lang w:eastAsia="ja-JP"/>
              </w:rPr>
              <w:t xml:space="preserve"> and CATT that the duplicated discussions with 7.1 CR should be avoided.</w:t>
            </w:r>
          </w:p>
          <w:p w14:paraId="5B3314B3" w14:textId="6F194A0C" w:rsidR="0089323F" w:rsidRPr="0089323F" w:rsidRDefault="0089323F" w:rsidP="0089323F">
            <w:pPr>
              <w:pStyle w:val="ad"/>
              <w:jc w:val="both"/>
              <w:rPr>
                <w:rFonts w:eastAsia="ＭＳ 明朝"/>
                <w:sz w:val="21"/>
                <w:szCs w:val="21"/>
                <w:lang w:val="en-US" w:eastAsia="ja-JP"/>
              </w:rPr>
            </w:pPr>
            <w:r>
              <w:rPr>
                <w:rFonts w:eastAsia="ＭＳ 明朝" w:hint="eastAsia"/>
                <w:sz w:val="21"/>
                <w:szCs w:val="21"/>
                <w:lang w:eastAsia="ja-JP"/>
              </w:rPr>
              <w:t>@</w:t>
            </w:r>
            <w:r>
              <w:rPr>
                <w:rFonts w:eastAsia="ＭＳ 明朝"/>
                <w:sz w:val="21"/>
                <w:szCs w:val="21"/>
                <w:lang w:eastAsia="ja-JP"/>
              </w:rPr>
              <w:t xml:space="preserve">ZTE: For Issue#2, our view is that, even for </w:t>
            </w:r>
            <w:proofErr w:type="spellStart"/>
            <w:r>
              <w:rPr>
                <w:rFonts w:eastAsia="ＭＳ 明朝"/>
                <w:sz w:val="21"/>
                <w:szCs w:val="21"/>
                <w:lang w:eastAsia="ja-JP"/>
              </w:rPr>
              <w:t>TBoMS</w:t>
            </w:r>
            <w:proofErr w:type="spellEnd"/>
            <w:r>
              <w:rPr>
                <w:rFonts w:eastAsia="ＭＳ 明朝"/>
                <w:sz w:val="21"/>
                <w:szCs w:val="21"/>
                <w:lang w:eastAsia="ja-JP"/>
              </w:rPr>
              <w:t xml:space="preserve">, a </w:t>
            </w:r>
            <w:r w:rsidRPr="0089323F">
              <w:rPr>
                <w:rFonts w:eastAsia="ＭＳ 明朝"/>
                <w:sz w:val="21"/>
                <w:szCs w:val="21"/>
                <w:lang w:eastAsia="ja-JP"/>
              </w:rPr>
              <w:t xml:space="preserve">separate uplink grant </w:t>
            </w:r>
            <w:r>
              <w:rPr>
                <w:rFonts w:eastAsia="ＭＳ 明朝"/>
                <w:sz w:val="21"/>
                <w:szCs w:val="21"/>
                <w:lang w:eastAsia="ja-JP"/>
              </w:rPr>
              <w:t xml:space="preserve">is </w:t>
            </w:r>
            <w:r w:rsidRPr="0089323F">
              <w:rPr>
                <w:rFonts w:eastAsia="ＭＳ 明朝"/>
                <w:sz w:val="21"/>
                <w:szCs w:val="21"/>
                <w:lang w:eastAsia="ja-JP"/>
              </w:rPr>
              <w:t xml:space="preserve">delivered </w:t>
            </w:r>
            <w:r>
              <w:rPr>
                <w:rFonts w:eastAsia="ＭＳ 明朝"/>
                <w:sz w:val="21"/>
                <w:szCs w:val="21"/>
                <w:lang w:eastAsia="ja-JP"/>
              </w:rPr>
              <w:t>per slot</w:t>
            </w:r>
            <w:r w:rsidR="004E57EE">
              <w:rPr>
                <w:rFonts w:eastAsia="ＭＳ 明朝"/>
                <w:sz w:val="21"/>
                <w:szCs w:val="21"/>
                <w:lang w:eastAsia="ja-JP"/>
              </w:rPr>
              <w:t xml:space="preserve"> just like PUSCH repetition</w:t>
            </w:r>
            <w:r>
              <w:rPr>
                <w:rFonts w:eastAsia="ＭＳ 明朝"/>
                <w:sz w:val="21"/>
                <w:szCs w:val="21"/>
                <w:lang w:eastAsia="ja-JP"/>
              </w:rPr>
              <w:t>. Anyway, it is definitely up to RAN2’s decision.</w:t>
            </w:r>
          </w:p>
        </w:tc>
      </w:tr>
      <w:tr w:rsidR="00015391" w:rsidRPr="007264BD" w14:paraId="586FC8A2"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1B36FD3A" w14:textId="1E493FDA" w:rsidR="00015391" w:rsidRDefault="00015391" w:rsidP="00015391">
            <w:pPr>
              <w:pStyle w:val="ad"/>
              <w:jc w:val="both"/>
              <w:rPr>
                <w:rFonts w:eastAsia="ＭＳ 明朝" w:hint="eastAsia"/>
                <w:sz w:val="21"/>
                <w:szCs w:val="21"/>
                <w:lang w:eastAsia="ja-JP"/>
              </w:rPr>
            </w:pPr>
            <w:r>
              <w:rPr>
                <w:rFonts w:eastAsia="ＭＳ 明朝"/>
                <w:szCs w:val="21"/>
              </w:rPr>
              <w:t>Panasonic</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279D4BC0" w14:textId="7B2344BD" w:rsidR="00015391" w:rsidRDefault="00015391" w:rsidP="00015391">
            <w:pPr>
              <w:pStyle w:val="ad"/>
              <w:jc w:val="both"/>
              <w:rPr>
                <w:rFonts w:eastAsia="ＭＳ 明朝"/>
                <w:sz w:val="21"/>
                <w:szCs w:val="21"/>
                <w:lang w:eastAsia="ja-JP"/>
              </w:rPr>
            </w:pPr>
            <w:r>
              <w:rPr>
                <w:rFonts w:eastAsia="ＭＳ 明朝"/>
                <w:szCs w:val="21"/>
              </w:rPr>
              <w:t xml:space="preserve">For Issue#6, the similar issue (i.e., out-of-order handling for PUSCH repetition Type A with available slot counting) is raised in Issue #5 for Enhancements on PUSCH repetition Type A. We suggest </w:t>
            </w:r>
            <w:proofErr w:type="gramStart"/>
            <w:r>
              <w:rPr>
                <w:rFonts w:eastAsia="ＭＳ 明朝"/>
                <w:szCs w:val="21"/>
              </w:rPr>
              <w:t>to handle</w:t>
            </w:r>
            <w:proofErr w:type="gramEnd"/>
            <w:r>
              <w:rPr>
                <w:rFonts w:eastAsia="ＭＳ 明朝"/>
                <w:szCs w:val="21"/>
              </w:rPr>
              <w:t xml:space="preserve"> Issue #6 together with Issue #5 in Enhancements on PUSCH repetition Type A in order to use the same solution and avoid duplicated discussion.</w:t>
            </w:r>
          </w:p>
        </w:tc>
      </w:tr>
    </w:tbl>
    <w:p w14:paraId="28F5B234" w14:textId="77777777" w:rsidR="0076595B" w:rsidRDefault="0076595B">
      <w:pPr>
        <w:rPr>
          <w:sz w:val="21"/>
          <w:szCs w:val="21"/>
          <w:highlight w:val="cyan"/>
          <w:lang w:eastAsia="zh-CN"/>
        </w:rPr>
      </w:pPr>
    </w:p>
    <w:p w14:paraId="74C249A2" w14:textId="77777777" w:rsidR="0076595B" w:rsidRDefault="005E0961">
      <w:pPr>
        <w:pStyle w:val="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Change w:id="39">
          <w:tblGrid>
            <w:gridCol w:w="3936"/>
            <w:gridCol w:w="2693"/>
            <w:gridCol w:w="3238"/>
          </w:tblGrid>
        </w:tblGridChange>
      </w:tblGrid>
      <w:tr w:rsidR="0076595B" w14:paraId="7757710D" w14:textId="77777777">
        <w:trPr>
          <w:trHeight w:val="513"/>
        </w:trPr>
        <w:tc>
          <w:tcPr>
            <w:tcW w:w="3936" w:type="dxa"/>
            <w:shd w:val="clear" w:color="auto" w:fill="auto"/>
            <w:vAlign w:val="center"/>
          </w:tcPr>
          <w:p w14:paraId="5C8FB666"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10554C49"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35C4F35"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502E65F5" w14:textId="77777777">
        <w:trPr>
          <w:trHeight w:val="853"/>
        </w:trPr>
        <w:tc>
          <w:tcPr>
            <w:tcW w:w="3936" w:type="dxa"/>
            <w:shd w:val="clear" w:color="auto" w:fill="auto"/>
            <w:vAlign w:val="center"/>
          </w:tcPr>
          <w:p w14:paraId="709906E4"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39AA4CBE" w14:textId="77777777" w:rsidR="0076595B" w:rsidRDefault="005E0961">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54EEEDD"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576CEBD4" w14:textId="77777777">
        <w:trPr>
          <w:trHeight w:val="853"/>
        </w:trPr>
        <w:tc>
          <w:tcPr>
            <w:tcW w:w="3936" w:type="dxa"/>
            <w:shd w:val="clear" w:color="auto" w:fill="auto"/>
            <w:vAlign w:val="center"/>
          </w:tcPr>
          <w:p w14:paraId="1F0A4165"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677B8DEA" w14:textId="77777777" w:rsidR="0076595B" w:rsidRDefault="005E0961">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0A003C21"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60F639A" w14:textId="77777777" w:rsidR="0076595B" w:rsidRDefault="005E0961">
            <w:pPr>
              <w:pStyle w:val="ad"/>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76595B" w14:paraId="645FB008" w14:textId="77777777">
        <w:trPr>
          <w:trHeight w:val="853"/>
        </w:trPr>
        <w:tc>
          <w:tcPr>
            <w:tcW w:w="3936" w:type="dxa"/>
            <w:shd w:val="clear" w:color="auto" w:fill="auto"/>
            <w:vAlign w:val="center"/>
          </w:tcPr>
          <w:p w14:paraId="089FF88A" w14:textId="77777777" w:rsidR="0076595B" w:rsidRDefault="005E0961">
            <w:pPr>
              <w:snapToGrid w:val="0"/>
              <w:spacing w:after="120"/>
              <w:rPr>
                <w:sz w:val="21"/>
                <w:szCs w:val="21"/>
                <w:lang w:eastAsia="zh-CN"/>
              </w:rPr>
            </w:pPr>
            <w:r>
              <w:rPr>
                <w:rFonts w:hint="eastAsia"/>
                <w:b/>
                <w:sz w:val="21"/>
                <w:szCs w:val="21"/>
                <w:lang w:eastAsia="zh-CN"/>
              </w:rPr>
              <w:lastRenderedPageBreak/>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7C0E7569" w14:textId="77777777" w:rsidR="0076595B" w:rsidRDefault="005E0961">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51BB2E96"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4F70AA2" w14:textId="77777777" w:rsidR="0076595B" w:rsidRDefault="005E0961">
            <w:pPr>
              <w:pStyle w:val="ad"/>
              <w:jc w:val="both"/>
              <w:rPr>
                <w:sz w:val="21"/>
                <w:szCs w:val="21"/>
                <w:lang w:val="en-US" w:eastAsia="zh-CN"/>
              </w:rPr>
            </w:pPr>
            <w:r>
              <w:rPr>
                <w:rFonts w:hint="eastAsia"/>
                <w:sz w:val="21"/>
                <w:szCs w:val="21"/>
                <w:lang w:val="en-US" w:eastAsia="zh-CN"/>
              </w:rPr>
              <w:t xml:space="preserve">RAN1 has agreed to reuse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76595B" w14:paraId="76D41B29" w14:textId="77777777" w:rsidTr="0076595B">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 w:author="FL(ZTE)" w:date="2022-04-28T11:30:00Z">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43"/>
          <w:trPrChange w:id="41" w:author="FL(ZTE)" w:date="2022-04-28T11:30:00Z">
            <w:trPr>
              <w:trHeight w:val="853"/>
            </w:trPr>
          </w:trPrChange>
        </w:trPr>
        <w:tc>
          <w:tcPr>
            <w:tcW w:w="3936" w:type="dxa"/>
            <w:shd w:val="clear" w:color="auto" w:fill="auto"/>
            <w:vAlign w:val="center"/>
            <w:tcPrChange w:id="42" w:author="FL(ZTE)" w:date="2022-04-28T11:30:00Z">
              <w:tcPr>
                <w:tcW w:w="3936" w:type="dxa"/>
                <w:shd w:val="clear" w:color="auto" w:fill="auto"/>
                <w:vAlign w:val="center"/>
              </w:tcPr>
            </w:tcPrChange>
          </w:tcPr>
          <w:p w14:paraId="45F1122D"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Change w:id="43" w:author="FL(ZTE)" w:date="2022-04-28T11:30:00Z">
              <w:tcPr>
                <w:tcW w:w="2693" w:type="dxa"/>
                <w:shd w:val="clear" w:color="auto" w:fill="auto"/>
                <w:vAlign w:val="center"/>
              </w:tcPr>
            </w:tcPrChange>
          </w:tcPr>
          <w:p w14:paraId="4C531812" w14:textId="77777777" w:rsidR="0076595B" w:rsidRDefault="005E0961">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Change w:id="44" w:author="FL(ZTE)" w:date="2022-04-28T11:30:00Z">
              <w:tcPr>
                <w:tcW w:w="3238" w:type="dxa"/>
                <w:shd w:val="clear" w:color="auto" w:fill="auto"/>
                <w:vAlign w:val="center"/>
              </w:tcPr>
            </w:tcPrChange>
          </w:tcPr>
          <w:p w14:paraId="2ACF4E92" w14:textId="77777777" w:rsidR="0076595B" w:rsidRDefault="005E0961">
            <w:pPr>
              <w:pStyle w:val="ad"/>
              <w:jc w:val="both"/>
              <w:rPr>
                <w:sz w:val="21"/>
                <w:szCs w:val="21"/>
                <w:lang w:val="en-US" w:eastAsia="zh-CN"/>
              </w:rPr>
            </w:pPr>
            <w:ins w:id="45"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6" w:author="FL(ZTE)" w:date="2022-04-28T11:30:00Z">
              <w:r>
                <w:rPr>
                  <w:rFonts w:hint="eastAsia"/>
                  <w:sz w:val="21"/>
                  <w:szCs w:val="21"/>
                  <w:lang w:val="en-US" w:eastAsia="zh-CN"/>
                </w:rPr>
                <w:t>]</w:t>
              </w:r>
            </w:ins>
          </w:p>
          <w:p w14:paraId="6E05FD52" w14:textId="77777777" w:rsidR="0076595B" w:rsidRDefault="005E0961">
            <w:pPr>
              <w:pStyle w:val="ad"/>
              <w:jc w:val="both"/>
              <w:rPr>
                <w:sz w:val="21"/>
                <w:szCs w:val="21"/>
                <w:lang w:val="en-US" w:eastAsia="zh-CN"/>
              </w:rPr>
            </w:pPr>
            <w:ins w:id="47" w:author="FL(ZTE)" w:date="2022-04-28T11:30:00Z">
              <w:r>
                <w:rPr>
                  <w:rFonts w:hint="eastAsia"/>
                  <w:sz w:val="21"/>
                  <w:szCs w:val="21"/>
                  <w:lang w:val="en-US" w:eastAsia="zh-CN"/>
                </w:rPr>
                <w:t xml:space="preserve">Companies are invited to provide views on this issue. </w:t>
              </w:r>
            </w:ins>
            <w:del w:id="48" w:author="FL(ZTE)" w:date="2022-04-28T11:30:00Z">
              <w:r>
                <w:rPr>
                  <w:rFonts w:hint="eastAsia"/>
                  <w:sz w:val="21"/>
                  <w:szCs w:val="21"/>
                  <w:lang w:val="en-US" w:eastAsia="zh-CN"/>
                </w:rPr>
                <w:delTex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delText>
              </w:r>
              <w:r>
                <w:rPr>
                  <w:lang w:eastAsia="ja-JP"/>
                </w:rPr>
                <w:delText>whether a Msg3 transmission</w:delText>
              </w:r>
              <w:r>
                <w:rPr>
                  <w:rFonts w:hint="eastAsia"/>
                  <w:lang w:val="en-US" w:eastAsia="zh-CN"/>
                </w:rPr>
                <w:delText xml:space="preserve"> would be transmitted or not. The proposed TP is not needed. </w:delText>
              </w:r>
            </w:del>
          </w:p>
        </w:tc>
      </w:tr>
    </w:tbl>
    <w:p w14:paraId="4222F525"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76595B" w14:paraId="689D54D1" w14:textId="77777777">
        <w:tc>
          <w:tcPr>
            <w:tcW w:w="2204" w:type="dxa"/>
            <w:shd w:val="clear" w:color="auto" w:fill="auto"/>
          </w:tcPr>
          <w:p w14:paraId="52237304"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50053D8"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4816F3D5" w14:textId="77777777">
        <w:tc>
          <w:tcPr>
            <w:tcW w:w="2204" w:type="dxa"/>
            <w:shd w:val="clear" w:color="auto" w:fill="auto"/>
          </w:tcPr>
          <w:p w14:paraId="76CBBD79" w14:textId="77777777" w:rsidR="0076595B" w:rsidRDefault="005E0961">
            <w:pPr>
              <w:pStyle w:val="ad"/>
              <w:jc w:val="both"/>
              <w:rPr>
                <w:sz w:val="21"/>
                <w:szCs w:val="21"/>
                <w:lang w:eastAsia="zh-CN"/>
              </w:rPr>
            </w:pPr>
            <w:r>
              <w:rPr>
                <w:sz w:val="21"/>
                <w:szCs w:val="21"/>
                <w:lang w:eastAsia="zh-CN"/>
              </w:rPr>
              <w:t>InterDigital</w:t>
            </w:r>
          </w:p>
        </w:tc>
        <w:tc>
          <w:tcPr>
            <w:tcW w:w="7425" w:type="dxa"/>
            <w:shd w:val="clear" w:color="auto" w:fill="auto"/>
          </w:tcPr>
          <w:p w14:paraId="0130CC36" w14:textId="77777777" w:rsidR="0076595B" w:rsidRDefault="005E0961">
            <w:pPr>
              <w:rPr>
                <w:sz w:val="21"/>
                <w:szCs w:val="21"/>
                <w:lang w:eastAsia="zh-CN"/>
              </w:rPr>
            </w:pPr>
            <w:r>
              <w:rPr>
                <w:sz w:val="21"/>
                <w:szCs w:val="21"/>
                <w:lang w:eastAsia="zh-CN"/>
              </w:rPr>
              <w:t>Fine with proposal.</w:t>
            </w:r>
          </w:p>
        </w:tc>
      </w:tr>
      <w:tr w:rsidR="0076595B" w14:paraId="6E578DC0" w14:textId="77777777">
        <w:tc>
          <w:tcPr>
            <w:tcW w:w="2204" w:type="dxa"/>
            <w:shd w:val="clear" w:color="auto" w:fill="auto"/>
          </w:tcPr>
          <w:p w14:paraId="3394FF68" w14:textId="77777777" w:rsidR="0076595B" w:rsidRDefault="005E0961">
            <w:pPr>
              <w:pStyle w:val="ad"/>
              <w:jc w:val="both"/>
              <w:rPr>
                <w:sz w:val="21"/>
                <w:szCs w:val="21"/>
                <w:lang w:eastAsia="zh-CN"/>
              </w:rPr>
            </w:pPr>
            <w:r>
              <w:rPr>
                <w:sz w:val="21"/>
                <w:szCs w:val="21"/>
                <w:lang w:eastAsia="zh-CN"/>
              </w:rPr>
              <w:t>Nokia/NSB</w:t>
            </w:r>
          </w:p>
        </w:tc>
        <w:tc>
          <w:tcPr>
            <w:tcW w:w="7425" w:type="dxa"/>
            <w:shd w:val="clear" w:color="auto" w:fill="auto"/>
          </w:tcPr>
          <w:p w14:paraId="76171397" w14:textId="77777777" w:rsidR="0076595B" w:rsidRDefault="005E0961">
            <w:pPr>
              <w:pStyle w:val="ad"/>
              <w:jc w:val="both"/>
              <w:rPr>
                <w:sz w:val="21"/>
                <w:szCs w:val="21"/>
                <w:lang w:eastAsia="zh-CN"/>
              </w:rPr>
            </w:pPr>
            <w:r>
              <w:rPr>
                <w:sz w:val="21"/>
                <w:szCs w:val="21"/>
                <w:lang w:eastAsia="zh-CN"/>
              </w:rPr>
              <w:t>We are fine with the initial assessment.</w:t>
            </w:r>
          </w:p>
        </w:tc>
      </w:tr>
      <w:tr w:rsidR="0076595B" w14:paraId="483B1615" w14:textId="77777777">
        <w:tc>
          <w:tcPr>
            <w:tcW w:w="2204" w:type="dxa"/>
            <w:shd w:val="clear" w:color="auto" w:fill="auto"/>
          </w:tcPr>
          <w:p w14:paraId="2FE5EF5E" w14:textId="77777777" w:rsidR="0076595B" w:rsidRDefault="005E0961">
            <w:pPr>
              <w:pStyle w:val="ad"/>
              <w:jc w:val="both"/>
              <w:rPr>
                <w:sz w:val="21"/>
                <w:szCs w:val="21"/>
                <w:lang w:eastAsia="zh-CN"/>
              </w:rPr>
            </w:pPr>
            <w:r>
              <w:rPr>
                <w:sz w:val="21"/>
                <w:szCs w:val="21"/>
                <w:lang w:eastAsia="zh-CN"/>
              </w:rPr>
              <w:t>Qualcomm</w:t>
            </w:r>
          </w:p>
        </w:tc>
        <w:tc>
          <w:tcPr>
            <w:tcW w:w="7425" w:type="dxa"/>
            <w:shd w:val="clear" w:color="auto" w:fill="auto"/>
          </w:tcPr>
          <w:p w14:paraId="231CC34A" w14:textId="77777777" w:rsidR="0076595B" w:rsidRDefault="005E0961">
            <w:pPr>
              <w:pStyle w:val="ad"/>
              <w:jc w:val="both"/>
              <w:rPr>
                <w:sz w:val="21"/>
                <w:szCs w:val="21"/>
                <w:lang w:eastAsia="zh-CN"/>
              </w:rPr>
            </w:pPr>
            <w:r>
              <w:rPr>
                <w:sz w:val="21"/>
                <w:szCs w:val="21"/>
                <w:lang w:eastAsia="zh-CN"/>
              </w:rPr>
              <w:t>Issue #4 will be good to be discussed and I hope we can reconsider.</w:t>
            </w:r>
          </w:p>
          <w:p w14:paraId="217CB511" w14:textId="77777777" w:rsidR="0076595B" w:rsidRDefault="005E0961">
            <w:pPr>
              <w:pStyle w:val="ad"/>
              <w:jc w:val="both"/>
              <w:rPr>
                <w:sz w:val="21"/>
                <w:szCs w:val="21"/>
                <w:lang w:eastAsia="zh-CN"/>
              </w:rPr>
            </w:pPr>
            <w:r>
              <w:rPr>
                <w:sz w:val="21"/>
                <w:szCs w:val="21"/>
                <w:lang w:eastAsia="zh-CN"/>
              </w:rPr>
              <w:t xml:space="preserve">Right now, when a UE sends RACH without requesting any repetitions, </w:t>
            </w:r>
            <w:proofErr w:type="spellStart"/>
            <w:r>
              <w:rPr>
                <w:sz w:val="21"/>
                <w:szCs w:val="21"/>
                <w:lang w:eastAsia="zh-CN"/>
              </w:rPr>
              <w:t>its</w:t>
            </w:r>
            <w:proofErr w:type="spellEnd"/>
            <w:r>
              <w:rPr>
                <w:sz w:val="21"/>
                <w:szCs w:val="21"/>
                <w:lang w:eastAsia="zh-CN"/>
              </w:rPr>
              <w:t xml:space="preserve">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w:t>
            </w:r>
            <w:proofErr w:type="spellStart"/>
            <w:r>
              <w:rPr>
                <w:sz w:val="21"/>
                <w:szCs w:val="21"/>
                <w:lang w:eastAsia="zh-CN"/>
              </w:rPr>
              <w:t>behavior</w:t>
            </w:r>
            <w:proofErr w:type="spellEnd"/>
            <w:r>
              <w:rPr>
                <w:sz w:val="21"/>
                <w:szCs w:val="21"/>
                <w:lang w:eastAsia="zh-CN"/>
              </w:rPr>
              <w:t xml:space="preserve"> is ambiguous to the gNB.</w:t>
            </w:r>
          </w:p>
        </w:tc>
      </w:tr>
      <w:tr w:rsidR="0076595B" w14:paraId="64BD50DA" w14:textId="77777777">
        <w:tc>
          <w:tcPr>
            <w:tcW w:w="2204" w:type="dxa"/>
            <w:shd w:val="clear" w:color="auto" w:fill="auto"/>
          </w:tcPr>
          <w:p w14:paraId="1DCAF35B" w14:textId="77777777" w:rsidR="0076595B" w:rsidRDefault="005E0961">
            <w:pPr>
              <w:pStyle w:val="ad"/>
              <w:jc w:val="both"/>
              <w:rPr>
                <w:sz w:val="21"/>
                <w:szCs w:val="21"/>
                <w:lang w:eastAsia="zh-CN"/>
              </w:rPr>
            </w:pPr>
            <w:r>
              <w:rPr>
                <w:sz w:val="21"/>
                <w:szCs w:val="21"/>
                <w:lang w:eastAsia="zh-CN"/>
              </w:rPr>
              <w:t>Intel</w:t>
            </w:r>
          </w:p>
        </w:tc>
        <w:tc>
          <w:tcPr>
            <w:tcW w:w="7425" w:type="dxa"/>
            <w:shd w:val="clear" w:color="auto" w:fill="auto"/>
          </w:tcPr>
          <w:p w14:paraId="0DE6A7BA" w14:textId="77777777" w:rsidR="0076595B" w:rsidRDefault="005E0961">
            <w:pPr>
              <w:pStyle w:val="ad"/>
              <w:jc w:val="both"/>
              <w:rPr>
                <w:sz w:val="21"/>
                <w:szCs w:val="21"/>
                <w:lang w:eastAsia="zh-CN"/>
              </w:rPr>
            </w:pPr>
            <w:r>
              <w:rPr>
                <w:sz w:val="21"/>
                <w:szCs w:val="21"/>
                <w:lang w:eastAsia="zh-CN"/>
              </w:rPr>
              <w:t>We are fine with FL’s suggestions</w:t>
            </w:r>
          </w:p>
        </w:tc>
      </w:tr>
      <w:tr w:rsidR="0076595B" w14:paraId="160F74BB" w14:textId="77777777">
        <w:tc>
          <w:tcPr>
            <w:tcW w:w="2204" w:type="dxa"/>
            <w:shd w:val="clear" w:color="auto" w:fill="auto"/>
          </w:tcPr>
          <w:p w14:paraId="4DD3A392" w14:textId="77777777" w:rsidR="0076595B" w:rsidRDefault="005E0961">
            <w:pPr>
              <w:pStyle w:val="ad"/>
              <w:jc w:val="both"/>
              <w:rPr>
                <w:sz w:val="21"/>
                <w:szCs w:val="21"/>
                <w:lang w:eastAsia="zh-CN"/>
              </w:rPr>
            </w:pPr>
            <w:r>
              <w:rPr>
                <w:rFonts w:hint="eastAsia"/>
                <w:sz w:val="21"/>
                <w:szCs w:val="21"/>
                <w:lang w:eastAsia="zh-CN"/>
              </w:rPr>
              <w:t>CATT</w:t>
            </w:r>
          </w:p>
        </w:tc>
        <w:tc>
          <w:tcPr>
            <w:tcW w:w="7425" w:type="dxa"/>
            <w:shd w:val="clear" w:color="auto" w:fill="auto"/>
          </w:tcPr>
          <w:p w14:paraId="4B36F2DA" w14:textId="77777777" w:rsidR="0076595B" w:rsidRDefault="005E0961">
            <w:pPr>
              <w:pStyle w:val="ad"/>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76595B" w14:paraId="3E4C3E30" w14:textId="77777777">
        <w:tc>
          <w:tcPr>
            <w:tcW w:w="2204" w:type="dxa"/>
            <w:shd w:val="clear" w:color="auto" w:fill="auto"/>
          </w:tcPr>
          <w:p w14:paraId="69FDF41C" w14:textId="77777777" w:rsidR="0076595B" w:rsidRDefault="005E0961">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5" w:type="dxa"/>
            <w:shd w:val="clear" w:color="auto" w:fill="auto"/>
          </w:tcPr>
          <w:p w14:paraId="4E8ACFA1" w14:textId="77777777" w:rsidR="0076595B" w:rsidRDefault="005E0961">
            <w:pPr>
              <w:pStyle w:val="ad"/>
              <w:jc w:val="both"/>
              <w:rPr>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r w:rsidR="0076595B" w14:paraId="2A9F664D" w14:textId="77777777">
        <w:trPr>
          <w:ins w:id="49" w:author="FL(ZTE)" w:date="2022-04-28T11:30:00Z"/>
        </w:trPr>
        <w:tc>
          <w:tcPr>
            <w:tcW w:w="2204" w:type="dxa"/>
            <w:shd w:val="clear" w:color="auto" w:fill="auto"/>
          </w:tcPr>
          <w:p w14:paraId="0DFA8418" w14:textId="77777777" w:rsidR="0076595B" w:rsidRDefault="005E0961">
            <w:pPr>
              <w:pStyle w:val="ad"/>
              <w:jc w:val="both"/>
              <w:rPr>
                <w:sz w:val="21"/>
                <w:szCs w:val="21"/>
                <w:lang w:val="en-US" w:eastAsia="ja-JP"/>
              </w:rPr>
            </w:pPr>
            <w:r>
              <w:rPr>
                <w:rFonts w:hint="eastAsia"/>
                <w:sz w:val="21"/>
                <w:szCs w:val="21"/>
                <w:lang w:val="en-US" w:eastAsia="zh-CN"/>
              </w:rPr>
              <w:t>FL(ZTE)</w:t>
            </w:r>
          </w:p>
        </w:tc>
        <w:tc>
          <w:tcPr>
            <w:tcW w:w="7425" w:type="dxa"/>
            <w:shd w:val="clear" w:color="auto" w:fill="auto"/>
          </w:tcPr>
          <w:p w14:paraId="5EAA393A" w14:textId="77777777" w:rsidR="0076595B" w:rsidRDefault="005E0961">
            <w:pPr>
              <w:pStyle w:val="ad"/>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t request repetition, it may have potential ambiguity. But it seems questionable why gNB would schedule a Msg3 on an unavailable slot in case of K=</w:t>
            </w:r>
            <w:proofErr w:type="gramStart"/>
            <w:r>
              <w:rPr>
                <w:rFonts w:hint="eastAsia"/>
                <w:sz w:val="21"/>
                <w:szCs w:val="21"/>
                <w:lang w:val="en-US" w:eastAsia="zh-CN"/>
              </w:rPr>
              <w:t>1 .</w:t>
            </w:r>
            <w:proofErr w:type="gramEnd"/>
            <w:r>
              <w:rPr>
                <w:rFonts w:hint="eastAsia"/>
                <w:sz w:val="21"/>
                <w:szCs w:val="21"/>
                <w:lang w:val="en-US" w:eastAsia="zh-CN"/>
              </w:rPr>
              <w:t xml:space="preserve"> In addition, the proposed TP also changes the behavior in case a UE requests Msg3 with repetition. </w:t>
            </w:r>
          </w:p>
          <w:p w14:paraId="43623BDD" w14:textId="77777777" w:rsidR="0076595B" w:rsidRDefault="005E0961">
            <w:pPr>
              <w:pStyle w:val="ad"/>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6C3EFF" w:rsidRPr="007264BD" w14:paraId="0EF3CCFF" w14:textId="77777777" w:rsidTr="006C3EFF">
        <w:trPr>
          <w:ins w:id="50"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402469B8" w14:textId="77777777" w:rsidR="006C3EFF" w:rsidRPr="006C3EFF" w:rsidRDefault="006C3EFF" w:rsidP="00F25B7B">
            <w:pPr>
              <w:pStyle w:val="ad"/>
              <w:jc w:val="both"/>
              <w:rPr>
                <w:ins w:id="51" w:author="Samsung" w:date="2022-04-27T20:39:00Z"/>
                <w:sz w:val="21"/>
                <w:szCs w:val="21"/>
                <w:lang w:val="en-US" w:eastAsia="zh-CN"/>
              </w:rPr>
            </w:pPr>
            <w:ins w:id="52" w:author="Samsung" w:date="2022-04-27T20:39:00Z">
              <w:r w:rsidRPr="006C3EFF">
                <w:rPr>
                  <w:sz w:val="21"/>
                  <w:szCs w:val="21"/>
                  <w:lang w:val="en-US" w:eastAsia="zh-CN"/>
                </w:rPr>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FF89833" w14:textId="77777777" w:rsidR="006C3EFF" w:rsidRPr="006C3EFF" w:rsidRDefault="006C3EFF" w:rsidP="00F25B7B">
            <w:pPr>
              <w:pStyle w:val="ad"/>
              <w:jc w:val="both"/>
              <w:rPr>
                <w:ins w:id="53" w:author="Samsung" w:date="2022-04-27T20:39:00Z"/>
                <w:sz w:val="21"/>
                <w:szCs w:val="21"/>
                <w:lang w:val="en-US" w:eastAsia="zh-CN"/>
              </w:rPr>
            </w:pPr>
            <w:ins w:id="54" w:author="Samsung" w:date="2022-04-27T20:39:00Z">
              <w:r w:rsidRPr="006C3EFF">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sidRPr="006C3EFF">
                <w:rPr>
                  <w:rFonts w:hint="eastAsia"/>
                  <w:sz w:val="21"/>
                  <w:szCs w:val="21"/>
                  <w:lang w:val="en-US" w:eastAsia="zh-CN"/>
                </w:rPr>
                <w:t>if</w:t>
              </w:r>
              <w:r w:rsidRPr="006C3EFF">
                <w:rPr>
                  <w:sz w:val="21"/>
                  <w:szCs w:val="21"/>
                  <w:lang w:val="en-US" w:eastAsia="zh-CN"/>
                </w:rPr>
                <w:t xml:space="preserve"> no impact, we will be ok to confirm it. Until then, nothing needs to be discussed in RAN1.</w:t>
              </w:r>
            </w:ins>
          </w:p>
        </w:tc>
      </w:tr>
      <w:tr w:rsidR="0089323F" w:rsidRPr="007264BD" w14:paraId="0C1DFF5D" w14:textId="77777777" w:rsidTr="006C3EFF">
        <w:tc>
          <w:tcPr>
            <w:tcW w:w="2204" w:type="dxa"/>
            <w:tcBorders>
              <w:top w:val="single" w:sz="4" w:space="0" w:color="auto"/>
              <w:left w:val="single" w:sz="4" w:space="0" w:color="auto"/>
              <w:bottom w:val="single" w:sz="4" w:space="0" w:color="auto"/>
              <w:right w:val="single" w:sz="4" w:space="0" w:color="auto"/>
            </w:tcBorders>
            <w:shd w:val="clear" w:color="auto" w:fill="auto"/>
          </w:tcPr>
          <w:p w14:paraId="356667AB" w14:textId="05B0933E" w:rsidR="0089323F" w:rsidRPr="006C3EFF" w:rsidRDefault="0089323F" w:rsidP="0089323F">
            <w:pPr>
              <w:pStyle w:val="ad"/>
              <w:jc w:val="both"/>
              <w:rPr>
                <w:sz w:val="21"/>
                <w:szCs w:val="21"/>
                <w:lang w:val="en-US" w:eastAsia="zh-CN"/>
              </w:rPr>
            </w:pPr>
            <w:r>
              <w:rPr>
                <w:rFonts w:eastAsia="ＭＳ 明朝" w:hint="eastAsia"/>
                <w:sz w:val="21"/>
                <w:szCs w:val="21"/>
                <w:lang w:eastAsia="ja-JP"/>
              </w:rPr>
              <w:t>S</w:t>
            </w:r>
            <w:r>
              <w:rPr>
                <w:rFonts w:eastAsia="ＭＳ 明朝"/>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34A3D48D" w14:textId="620D5BEE" w:rsidR="0089323F" w:rsidRPr="006C3EFF" w:rsidRDefault="0089323F" w:rsidP="0089323F">
            <w:pPr>
              <w:pStyle w:val="ad"/>
              <w:jc w:val="both"/>
              <w:rPr>
                <w:sz w:val="21"/>
                <w:szCs w:val="21"/>
                <w:lang w:val="en-US" w:eastAsia="zh-CN"/>
              </w:rPr>
            </w:pPr>
            <w:r>
              <w:rPr>
                <w:rFonts w:eastAsia="ＭＳ 明朝" w:hint="eastAsia"/>
                <w:sz w:val="21"/>
                <w:szCs w:val="21"/>
                <w:lang w:eastAsia="ja-JP"/>
              </w:rPr>
              <w:t>A</w:t>
            </w:r>
            <w:r>
              <w:rPr>
                <w:rFonts w:eastAsia="ＭＳ 明朝"/>
                <w:sz w:val="21"/>
                <w:szCs w:val="21"/>
                <w:lang w:eastAsia="ja-JP"/>
              </w:rPr>
              <w:t>gree with the initial assessment.</w:t>
            </w:r>
          </w:p>
        </w:tc>
      </w:tr>
    </w:tbl>
    <w:p w14:paraId="3A0C1EC4" w14:textId="77777777" w:rsidR="0076595B" w:rsidRDefault="0076595B">
      <w:pPr>
        <w:rPr>
          <w:sz w:val="21"/>
          <w:szCs w:val="21"/>
          <w:highlight w:val="cyan"/>
          <w:lang w:eastAsia="zh-CN"/>
        </w:rPr>
      </w:pPr>
    </w:p>
    <w:p w14:paraId="7E050DA8" w14:textId="77777777" w:rsidR="0076595B" w:rsidRDefault="005E0961">
      <w:pPr>
        <w:pStyle w:val="2"/>
      </w:pPr>
      <w:r>
        <w:t>AI 8.8.2</w:t>
      </w:r>
    </w:p>
    <w:p w14:paraId="22E9D8AC" w14:textId="77777777" w:rsidR="0076595B" w:rsidRDefault="005E0961">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194BD2B0" w14:textId="77777777">
        <w:trPr>
          <w:trHeight w:val="513"/>
        </w:trPr>
        <w:tc>
          <w:tcPr>
            <w:tcW w:w="3936" w:type="dxa"/>
            <w:shd w:val="clear" w:color="auto" w:fill="auto"/>
            <w:vAlign w:val="center"/>
          </w:tcPr>
          <w:p w14:paraId="002A1508"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69757F83"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5BA9B9DA"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61559771" w14:textId="77777777">
        <w:trPr>
          <w:trHeight w:val="853"/>
        </w:trPr>
        <w:tc>
          <w:tcPr>
            <w:tcW w:w="3936" w:type="dxa"/>
            <w:shd w:val="clear" w:color="auto" w:fill="auto"/>
            <w:vAlign w:val="center"/>
          </w:tcPr>
          <w:p w14:paraId="0CDE7266" w14:textId="77777777" w:rsidR="0076595B" w:rsidRDefault="005E0961">
            <w:pPr>
              <w:pStyle w:val="ad"/>
              <w:jc w:val="both"/>
              <w:rPr>
                <w:sz w:val="21"/>
                <w:szCs w:val="21"/>
                <w:lang w:eastAsia="zh-CN"/>
              </w:rPr>
            </w:pPr>
            <w:r>
              <w:rPr>
                <w:rFonts w:hint="eastAsia"/>
                <w:b/>
                <w:sz w:val="21"/>
                <w:szCs w:val="21"/>
                <w:lang w:eastAsia="zh-CN"/>
              </w:rPr>
              <w:lastRenderedPageBreak/>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4CD758F8" w14:textId="77777777" w:rsidR="0076595B" w:rsidRDefault="005E0961">
            <w:pPr>
              <w:pStyle w:val="ad"/>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7C7CF87C"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F26AF92" w14:textId="77777777">
        <w:trPr>
          <w:trHeight w:val="853"/>
        </w:trPr>
        <w:tc>
          <w:tcPr>
            <w:tcW w:w="3936" w:type="dxa"/>
            <w:shd w:val="clear" w:color="auto" w:fill="auto"/>
            <w:vAlign w:val="center"/>
          </w:tcPr>
          <w:p w14:paraId="2B9FC78F"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2BB775F1" w14:textId="77777777" w:rsidR="0076595B" w:rsidRDefault="005E0961">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383472D9"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38C18282" w14:textId="77777777">
        <w:trPr>
          <w:trHeight w:val="853"/>
        </w:trPr>
        <w:tc>
          <w:tcPr>
            <w:tcW w:w="3936" w:type="dxa"/>
            <w:shd w:val="clear" w:color="auto" w:fill="auto"/>
            <w:vAlign w:val="center"/>
          </w:tcPr>
          <w:p w14:paraId="1A2A4B7C" w14:textId="77777777" w:rsidR="0076595B" w:rsidRDefault="005E0961">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639E868C" w14:textId="77777777" w:rsidR="0076595B" w:rsidRDefault="005E0961">
            <w:pPr>
              <w:pStyle w:val="ad"/>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539C9308" w14:textId="77777777" w:rsidR="0076595B" w:rsidRDefault="005E0961">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76595B" w14:paraId="25012211" w14:textId="77777777">
        <w:trPr>
          <w:trHeight w:val="853"/>
        </w:trPr>
        <w:tc>
          <w:tcPr>
            <w:tcW w:w="3936" w:type="dxa"/>
            <w:shd w:val="clear" w:color="auto" w:fill="auto"/>
            <w:vAlign w:val="center"/>
          </w:tcPr>
          <w:p w14:paraId="72B87E94" w14:textId="77777777" w:rsidR="0076595B" w:rsidRDefault="005E0961">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2ADCED4D" w14:textId="77777777" w:rsidR="0076595B" w:rsidRDefault="005E0961">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78886E6C" w14:textId="77777777" w:rsidR="0076595B" w:rsidRDefault="005E0961">
            <w:pPr>
              <w:pStyle w:val="ad"/>
              <w:jc w:val="both"/>
              <w:rPr>
                <w:sz w:val="21"/>
                <w:szCs w:val="21"/>
                <w:lang w:eastAsia="zh-CN"/>
              </w:rPr>
            </w:pPr>
            <w:r>
              <w:rPr>
                <w:rFonts w:hint="eastAsia"/>
                <w:sz w:val="21"/>
                <w:szCs w:val="21"/>
                <w:lang w:eastAsia="zh-CN"/>
              </w:rPr>
              <w:t>Suggest to be discussed in UE feature session AI 8.16.8.</w:t>
            </w:r>
          </w:p>
        </w:tc>
      </w:tr>
      <w:tr w:rsidR="0076595B" w14:paraId="0EA6B404" w14:textId="77777777">
        <w:trPr>
          <w:trHeight w:val="853"/>
        </w:trPr>
        <w:tc>
          <w:tcPr>
            <w:tcW w:w="3936" w:type="dxa"/>
            <w:shd w:val="clear" w:color="auto" w:fill="auto"/>
            <w:vAlign w:val="center"/>
          </w:tcPr>
          <w:p w14:paraId="3784B154" w14:textId="77777777" w:rsidR="0076595B" w:rsidRDefault="005E0961">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7893C478" w14:textId="77777777" w:rsidR="0076595B" w:rsidRDefault="005E0961">
            <w:pPr>
              <w:pStyle w:val="ad"/>
              <w:jc w:val="both"/>
            </w:pPr>
            <w:r>
              <w:t>R1-2203870</w:t>
            </w:r>
          </w:p>
        </w:tc>
        <w:tc>
          <w:tcPr>
            <w:tcW w:w="3238" w:type="dxa"/>
            <w:shd w:val="clear" w:color="auto" w:fill="auto"/>
            <w:vAlign w:val="center"/>
          </w:tcPr>
          <w:p w14:paraId="57E53171" w14:textId="77777777" w:rsidR="0076595B" w:rsidRDefault="005E0961">
            <w:pPr>
              <w:pStyle w:val="ad"/>
              <w:jc w:val="both"/>
              <w:rPr>
                <w:sz w:val="21"/>
                <w:szCs w:val="21"/>
                <w:lang w:eastAsia="zh-CN"/>
              </w:rPr>
            </w:pPr>
            <w:r>
              <w:rPr>
                <w:rFonts w:hint="eastAsia"/>
                <w:sz w:val="21"/>
                <w:szCs w:val="21"/>
                <w:lang w:eastAsia="zh-CN"/>
              </w:rPr>
              <w:t>Suggest to be discussed in UE feature session AI 8.2.5.</w:t>
            </w:r>
          </w:p>
        </w:tc>
      </w:tr>
      <w:tr w:rsidR="0076595B" w14:paraId="39353979" w14:textId="77777777">
        <w:trPr>
          <w:trHeight w:val="853"/>
        </w:trPr>
        <w:tc>
          <w:tcPr>
            <w:tcW w:w="3936" w:type="dxa"/>
            <w:shd w:val="clear" w:color="auto" w:fill="auto"/>
            <w:vAlign w:val="center"/>
          </w:tcPr>
          <w:p w14:paraId="2C54A983" w14:textId="77777777" w:rsidR="0076595B" w:rsidRDefault="005E0961">
            <w:pPr>
              <w:pStyle w:val="ad"/>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46F7D8F0" w14:textId="77777777" w:rsidR="0076595B" w:rsidRDefault="005E0961">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D4A3A91"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13B59C2D" w14:textId="77777777" w:rsidR="0076595B" w:rsidRDefault="005E0961">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76595B" w14:paraId="093FF5D3" w14:textId="77777777">
        <w:trPr>
          <w:trHeight w:val="853"/>
        </w:trPr>
        <w:tc>
          <w:tcPr>
            <w:tcW w:w="3936" w:type="dxa"/>
            <w:shd w:val="clear" w:color="auto" w:fill="auto"/>
            <w:vAlign w:val="center"/>
          </w:tcPr>
          <w:p w14:paraId="49EAA99A" w14:textId="77777777" w:rsidR="0076595B" w:rsidRDefault="005E0961">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4A796032" w14:textId="77777777" w:rsidR="0076595B" w:rsidRDefault="005E0961">
            <w:pPr>
              <w:pStyle w:val="ad"/>
              <w:jc w:val="both"/>
              <w:rPr>
                <w:rFonts w:eastAsia="DengXian"/>
                <w:sz w:val="21"/>
                <w:szCs w:val="21"/>
                <w:lang w:eastAsia="zh-CN"/>
              </w:rPr>
            </w:pPr>
            <w:r>
              <w:t>R1-2203402</w:t>
            </w:r>
          </w:p>
        </w:tc>
        <w:tc>
          <w:tcPr>
            <w:tcW w:w="3238" w:type="dxa"/>
            <w:shd w:val="clear" w:color="auto" w:fill="auto"/>
            <w:vAlign w:val="center"/>
          </w:tcPr>
          <w:p w14:paraId="2D6C438B"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2D67FC1F" w14:textId="77777777" w:rsidR="0076595B" w:rsidRDefault="005E0961">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76595B" w14:paraId="10E26233" w14:textId="77777777">
        <w:trPr>
          <w:trHeight w:val="853"/>
        </w:trPr>
        <w:tc>
          <w:tcPr>
            <w:tcW w:w="3936" w:type="dxa"/>
            <w:shd w:val="clear" w:color="auto" w:fill="auto"/>
            <w:vAlign w:val="center"/>
          </w:tcPr>
          <w:p w14:paraId="75C65AD8" w14:textId="77777777" w:rsidR="0076595B" w:rsidRDefault="005E0961">
            <w:pPr>
              <w:pStyle w:val="ad"/>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597FD57" w14:textId="77777777" w:rsidR="0076595B" w:rsidRDefault="005E0961">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42DEC999" w14:textId="77777777" w:rsidR="0076595B" w:rsidRDefault="005E0961">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w:t>
            </w:r>
            <w:proofErr w:type="spellStart"/>
            <w:r>
              <w:rPr>
                <w:sz w:val="21"/>
                <w:szCs w:val="21"/>
                <w:lang w:eastAsia="zh-CN"/>
              </w:rPr>
              <w:t>maxDMRS-BundlingDuration</w:t>
            </w:r>
            <w:proofErr w:type="spellEnd"/>
            <w:r>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7E8C7FF" w14:textId="77777777" w:rsidR="0076595B" w:rsidRDefault="005E0961">
            <w:pPr>
              <w:pStyle w:val="ad"/>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384D848A" w14:textId="77777777" w:rsidR="0076595B" w:rsidRDefault="005E0961">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57DDFD9E"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749B4D0C" w14:textId="77777777">
        <w:tc>
          <w:tcPr>
            <w:tcW w:w="2203" w:type="dxa"/>
            <w:shd w:val="clear" w:color="auto" w:fill="auto"/>
          </w:tcPr>
          <w:p w14:paraId="7A576DFD"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072369B7"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213B9207" w14:textId="77777777">
        <w:tc>
          <w:tcPr>
            <w:tcW w:w="2203" w:type="dxa"/>
            <w:shd w:val="clear" w:color="auto" w:fill="auto"/>
          </w:tcPr>
          <w:p w14:paraId="04E7AEB6" w14:textId="77777777" w:rsidR="0076595B" w:rsidRDefault="005E0961">
            <w:pPr>
              <w:pStyle w:val="ad"/>
              <w:jc w:val="both"/>
              <w:rPr>
                <w:sz w:val="21"/>
                <w:szCs w:val="21"/>
                <w:lang w:eastAsia="zh-CN"/>
              </w:rPr>
            </w:pPr>
            <w:r>
              <w:rPr>
                <w:sz w:val="21"/>
                <w:szCs w:val="21"/>
                <w:lang w:eastAsia="zh-CN"/>
              </w:rPr>
              <w:t>InterDigital</w:t>
            </w:r>
          </w:p>
        </w:tc>
        <w:tc>
          <w:tcPr>
            <w:tcW w:w="7426" w:type="dxa"/>
            <w:shd w:val="clear" w:color="auto" w:fill="auto"/>
          </w:tcPr>
          <w:p w14:paraId="47263E94" w14:textId="77777777" w:rsidR="0076595B" w:rsidRDefault="005E0961">
            <w:pPr>
              <w:rPr>
                <w:sz w:val="21"/>
                <w:szCs w:val="21"/>
                <w:lang w:eastAsia="zh-CN"/>
              </w:rPr>
            </w:pPr>
            <w:r>
              <w:rPr>
                <w:sz w:val="21"/>
                <w:szCs w:val="21"/>
                <w:lang w:eastAsia="zh-CN"/>
              </w:rPr>
              <w:t>Suggest to not discuss #8-1 since specification is already clear. #8-2 seems dependent on the outcome of issue #1.</w:t>
            </w:r>
          </w:p>
        </w:tc>
      </w:tr>
      <w:tr w:rsidR="0076595B" w14:paraId="404F9397" w14:textId="77777777">
        <w:tc>
          <w:tcPr>
            <w:tcW w:w="2203" w:type="dxa"/>
            <w:shd w:val="clear" w:color="auto" w:fill="auto"/>
          </w:tcPr>
          <w:p w14:paraId="055DDD5B" w14:textId="77777777" w:rsidR="0076595B" w:rsidRDefault="005E0961">
            <w:pPr>
              <w:pStyle w:val="ad"/>
              <w:jc w:val="both"/>
              <w:rPr>
                <w:sz w:val="21"/>
                <w:szCs w:val="21"/>
                <w:lang w:eastAsia="zh-CN"/>
              </w:rPr>
            </w:pPr>
            <w:r>
              <w:rPr>
                <w:sz w:val="21"/>
                <w:szCs w:val="21"/>
                <w:lang w:eastAsia="zh-CN"/>
              </w:rPr>
              <w:lastRenderedPageBreak/>
              <w:t>Nokia/NSB</w:t>
            </w:r>
          </w:p>
        </w:tc>
        <w:tc>
          <w:tcPr>
            <w:tcW w:w="7426" w:type="dxa"/>
            <w:shd w:val="clear" w:color="auto" w:fill="auto"/>
          </w:tcPr>
          <w:p w14:paraId="7D01921E" w14:textId="77777777" w:rsidR="0076595B" w:rsidRDefault="005E0961">
            <w:pPr>
              <w:pStyle w:val="ad"/>
              <w:jc w:val="both"/>
              <w:rPr>
                <w:sz w:val="21"/>
                <w:szCs w:val="21"/>
                <w:lang w:eastAsia="zh-CN"/>
              </w:rPr>
            </w:pPr>
            <w:r>
              <w:rPr>
                <w:sz w:val="21"/>
                <w:szCs w:val="21"/>
                <w:lang w:eastAsia="zh-CN"/>
              </w:rPr>
              <w:t>We are fine with the initial assessment.</w:t>
            </w:r>
          </w:p>
        </w:tc>
      </w:tr>
      <w:tr w:rsidR="0076595B" w14:paraId="2F477F63" w14:textId="77777777">
        <w:tc>
          <w:tcPr>
            <w:tcW w:w="2203" w:type="dxa"/>
            <w:shd w:val="clear" w:color="auto" w:fill="auto"/>
          </w:tcPr>
          <w:p w14:paraId="47DDEA16" w14:textId="77777777" w:rsidR="0076595B" w:rsidRDefault="005E0961">
            <w:pPr>
              <w:pStyle w:val="ad"/>
              <w:jc w:val="both"/>
              <w:rPr>
                <w:sz w:val="21"/>
                <w:szCs w:val="21"/>
                <w:lang w:eastAsia="zh-CN"/>
              </w:rPr>
            </w:pPr>
            <w:r>
              <w:rPr>
                <w:sz w:val="21"/>
                <w:szCs w:val="21"/>
                <w:lang w:eastAsia="zh-CN"/>
              </w:rPr>
              <w:t>Intel</w:t>
            </w:r>
          </w:p>
        </w:tc>
        <w:tc>
          <w:tcPr>
            <w:tcW w:w="7426" w:type="dxa"/>
            <w:shd w:val="clear" w:color="auto" w:fill="auto"/>
          </w:tcPr>
          <w:p w14:paraId="276A2CDA" w14:textId="77777777" w:rsidR="0076595B" w:rsidRDefault="005E0961">
            <w:pPr>
              <w:pStyle w:val="ad"/>
              <w:jc w:val="both"/>
              <w:rPr>
                <w:sz w:val="21"/>
                <w:szCs w:val="21"/>
                <w:lang w:eastAsia="zh-CN"/>
              </w:rPr>
            </w:pPr>
            <w:r>
              <w:rPr>
                <w:sz w:val="21"/>
                <w:szCs w:val="21"/>
                <w:lang w:eastAsia="zh-CN"/>
              </w:rPr>
              <w:t>We are fine with FL’s suggestions</w:t>
            </w:r>
          </w:p>
        </w:tc>
      </w:tr>
      <w:tr w:rsidR="0076595B" w14:paraId="1D3DE451" w14:textId="77777777">
        <w:tc>
          <w:tcPr>
            <w:tcW w:w="2203" w:type="dxa"/>
            <w:shd w:val="clear" w:color="auto" w:fill="auto"/>
          </w:tcPr>
          <w:p w14:paraId="64EECAC9" w14:textId="77777777" w:rsidR="0076595B" w:rsidRDefault="005E0961">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37E66859" w14:textId="77777777" w:rsidR="0076595B" w:rsidRDefault="005E0961">
            <w:pPr>
              <w:pStyle w:val="ad"/>
              <w:jc w:val="both"/>
              <w:rPr>
                <w:sz w:val="21"/>
                <w:szCs w:val="21"/>
                <w:lang w:eastAsia="zh-CN"/>
              </w:rPr>
            </w:pPr>
            <w:r>
              <w:rPr>
                <w:sz w:val="21"/>
                <w:szCs w:val="21"/>
                <w:lang w:eastAsia="zh-CN"/>
              </w:rPr>
              <w:t>We are fine with the assessment.</w:t>
            </w:r>
          </w:p>
        </w:tc>
      </w:tr>
      <w:tr w:rsidR="0076595B" w14:paraId="048A6EBB" w14:textId="77777777">
        <w:tc>
          <w:tcPr>
            <w:tcW w:w="2203" w:type="dxa"/>
            <w:shd w:val="clear" w:color="auto" w:fill="auto"/>
          </w:tcPr>
          <w:p w14:paraId="6A6CC3ED" w14:textId="77777777" w:rsidR="0076595B" w:rsidRDefault="005E0961">
            <w:pPr>
              <w:pStyle w:val="ad"/>
              <w:jc w:val="both"/>
              <w:rPr>
                <w:sz w:val="21"/>
                <w:szCs w:val="21"/>
                <w:lang w:eastAsia="zh-CN"/>
              </w:rPr>
            </w:pPr>
            <w:r>
              <w:rPr>
                <w:rFonts w:hint="eastAsia"/>
                <w:sz w:val="21"/>
                <w:szCs w:val="21"/>
                <w:lang w:eastAsia="zh-CN"/>
              </w:rPr>
              <w:t>CATT</w:t>
            </w:r>
          </w:p>
        </w:tc>
        <w:tc>
          <w:tcPr>
            <w:tcW w:w="7426" w:type="dxa"/>
            <w:shd w:val="clear" w:color="auto" w:fill="auto"/>
          </w:tcPr>
          <w:p w14:paraId="69A54665" w14:textId="77777777" w:rsidR="0076595B" w:rsidRDefault="005E0961">
            <w:pPr>
              <w:pStyle w:val="ad"/>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76595B" w14:paraId="76E51B9C" w14:textId="77777777">
        <w:tc>
          <w:tcPr>
            <w:tcW w:w="2203" w:type="dxa"/>
            <w:shd w:val="clear" w:color="auto" w:fill="auto"/>
          </w:tcPr>
          <w:p w14:paraId="4DC6ADD6" w14:textId="77777777" w:rsidR="0076595B" w:rsidRDefault="005E0961">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shd w:val="clear" w:color="auto" w:fill="auto"/>
          </w:tcPr>
          <w:p w14:paraId="5A07C388" w14:textId="77777777" w:rsidR="0076595B" w:rsidRDefault="005E0961">
            <w:pPr>
              <w:pStyle w:val="ad"/>
              <w:jc w:val="both"/>
              <w:rPr>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r w:rsidR="006C3EFF" w:rsidRPr="007264BD" w14:paraId="391AD80C" w14:textId="77777777" w:rsidTr="006C3EFF">
        <w:trPr>
          <w:ins w:id="55"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611C64" w14:textId="77777777" w:rsidR="006C3EFF" w:rsidRPr="00E314C9" w:rsidRDefault="006C3EFF" w:rsidP="00F25B7B">
            <w:pPr>
              <w:pStyle w:val="ad"/>
              <w:jc w:val="both"/>
              <w:rPr>
                <w:ins w:id="56" w:author="Samsung" w:date="2022-04-27T20:40:00Z"/>
                <w:rFonts w:eastAsia="ＭＳ 明朝"/>
                <w:sz w:val="21"/>
                <w:szCs w:val="21"/>
                <w:lang w:val="en-US" w:eastAsia="ja-JP"/>
              </w:rPr>
            </w:pPr>
            <w:ins w:id="57" w:author="Samsung" w:date="2022-04-27T20:40:00Z">
              <w:r w:rsidRPr="00E314C9">
                <w:rPr>
                  <w:rFonts w:eastAsia="ＭＳ 明朝"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E8B17BE" w14:textId="77777777" w:rsidR="006C3EFF" w:rsidRPr="00E314C9" w:rsidRDefault="006C3EFF" w:rsidP="00F25B7B">
            <w:pPr>
              <w:pStyle w:val="ad"/>
              <w:jc w:val="both"/>
              <w:rPr>
                <w:ins w:id="58" w:author="Samsung" w:date="2022-04-27T20:40:00Z"/>
                <w:rFonts w:eastAsia="ＭＳ 明朝"/>
                <w:sz w:val="21"/>
                <w:szCs w:val="21"/>
                <w:lang w:eastAsia="ja-JP"/>
              </w:rPr>
            </w:pPr>
            <w:ins w:id="59" w:author="Samsung" w:date="2022-04-27T20:40:00Z">
              <w:r w:rsidRPr="00E314C9">
                <w:rPr>
                  <w:rFonts w:eastAsia="ＭＳ 明朝" w:hint="eastAsia"/>
                  <w:sz w:val="21"/>
                  <w:szCs w:val="21"/>
                  <w:lang w:eastAsia="ja-JP"/>
                </w:rPr>
                <w:t xml:space="preserve">Issue#5 </w:t>
              </w:r>
              <w:r w:rsidRPr="00E314C9">
                <w:rPr>
                  <w:rFonts w:eastAsia="ＭＳ 明朝"/>
                  <w:sz w:val="21"/>
                  <w:szCs w:val="21"/>
                  <w:lang w:eastAsia="ja-JP"/>
                </w:rPr>
                <w:t>–</w:t>
              </w:r>
              <w:r w:rsidRPr="00E314C9">
                <w:rPr>
                  <w:rFonts w:eastAsia="ＭＳ 明朝" w:hint="eastAsia"/>
                  <w:sz w:val="21"/>
                  <w:szCs w:val="21"/>
                  <w:lang w:eastAsia="ja-JP"/>
                </w:rPr>
                <w:t xml:space="preserve"> </w:t>
              </w:r>
              <w:r w:rsidRPr="00E314C9">
                <w:rPr>
                  <w:rFonts w:eastAsia="ＭＳ 明朝"/>
                  <w:sz w:val="21"/>
                  <w:szCs w:val="21"/>
                  <w:lang w:eastAsia="ja-JP"/>
                </w:rPr>
                <w:t xml:space="preserve">OK to discuss it in UE feature session AI 8.2.5. In terms of HARQ process in unlicensed band, same comments as the above in </w:t>
              </w:r>
              <w:proofErr w:type="spellStart"/>
              <w:r w:rsidRPr="00E314C9">
                <w:rPr>
                  <w:rFonts w:eastAsia="ＭＳ 明朝"/>
                  <w:sz w:val="21"/>
                  <w:szCs w:val="21"/>
                  <w:lang w:eastAsia="ja-JP"/>
                </w:rPr>
                <w:t>TBoMS</w:t>
              </w:r>
              <w:proofErr w:type="spellEnd"/>
              <w:r w:rsidRPr="00E314C9">
                <w:rPr>
                  <w:rFonts w:eastAsia="ＭＳ 明朝"/>
                  <w:sz w:val="21"/>
                  <w:szCs w:val="21"/>
                  <w:lang w:eastAsia="ja-JP"/>
                </w:rPr>
                <w:t>.</w:t>
              </w:r>
            </w:ins>
          </w:p>
        </w:tc>
      </w:tr>
      <w:tr w:rsidR="0089323F" w:rsidRPr="007264BD" w14:paraId="679BB632"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7464C10" w14:textId="6C301391" w:rsidR="0089323F" w:rsidRPr="00E314C9" w:rsidRDefault="0089323F" w:rsidP="0089323F">
            <w:pPr>
              <w:pStyle w:val="ad"/>
              <w:jc w:val="both"/>
              <w:rPr>
                <w:rFonts w:eastAsia="ＭＳ 明朝"/>
                <w:sz w:val="21"/>
                <w:szCs w:val="21"/>
                <w:lang w:val="en-US" w:eastAsia="ja-JP"/>
              </w:rPr>
            </w:pPr>
            <w:r>
              <w:rPr>
                <w:rFonts w:eastAsia="ＭＳ 明朝" w:hint="eastAsia"/>
                <w:sz w:val="21"/>
                <w:szCs w:val="21"/>
                <w:lang w:eastAsia="ja-JP"/>
              </w:rPr>
              <w:t>S</w:t>
            </w:r>
            <w:r>
              <w:rPr>
                <w:rFonts w:eastAsia="ＭＳ 明朝"/>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B6B8D6D" w14:textId="77777777" w:rsidR="0089323F" w:rsidRDefault="0089323F" w:rsidP="0089323F">
            <w:pPr>
              <w:rPr>
                <w:rFonts w:eastAsia="ＭＳ 明朝"/>
                <w:sz w:val="21"/>
                <w:szCs w:val="21"/>
                <w:lang w:eastAsia="ja-JP"/>
              </w:rPr>
            </w:pPr>
            <w:r>
              <w:rPr>
                <w:rFonts w:eastAsia="ＭＳ 明朝"/>
                <w:sz w:val="21"/>
                <w:szCs w:val="21"/>
                <w:lang w:eastAsia="ja-JP"/>
              </w:rPr>
              <w:t xml:space="preserve">For Issue#6, although we understand no consensus was reached for Rel-15, we still believe it makes sense to take the final attempt to make it clear for Rel-17. </w:t>
            </w:r>
          </w:p>
          <w:p w14:paraId="0EE0F821" w14:textId="381D49DE" w:rsidR="0089323F" w:rsidRPr="00E314C9" w:rsidRDefault="0089323F" w:rsidP="0089323F">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or the other issues, we are fine with the initial assessment.</w:t>
            </w:r>
          </w:p>
        </w:tc>
      </w:tr>
    </w:tbl>
    <w:p w14:paraId="55DF204C" w14:textId="77777777" w:rsidR="0076595B" w:rsidRDefault="0076595B">
      <w:pPr>
        <w:rPr>
          <w:sz w:val="21"/>
          <w:szCs w:val="21"/>
          <w:highlight w:val="cyan"/>
          <w:lang w:eastAsia="zh-CN"/>
        </w:rPr>
      </w:pPr>
    </w:p>
    <w:p w14:paraId="6BE6D893" w14:textId="77777777" w:rsidR="0076595B" w:rsidRDefault="005E0961">
      <w:pPr>
        <w:pStyle w:val="4"/>
        <w:numPr>
          <w:ilvl w:val="0"/>
          <w:numId w:val="0"/>
        </w:numPr>
        <w:ind w:left="1418" w:hanging="1418"/>
      </w:pPr>
      <w:bookmarkStart w:id="60" w:name="_Toc86838781"/>
      <w:r>
        <w:t>PUCCH enhancements</w:t>
      </w:r>
      <w:bookmarkEnd w:id="60"/>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A38197E" w14:textId="77777777">
        <w:trPr>
          <w:trHeight w:val="513"/>
        </w:trPr>
        <w:tc>
          <w:tcPr>
            <w:tcW w:w="3936" w:type="dxa"/>
            <w:shd w:val="clear" w:color="auto" w:fill="auto"/>
            <w:vAlign w:val="center"/>
          </w:tcPr>
          <w:p w14:paraId="120F7EDC"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77827058"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621CE989"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4A8E790B" w14:textId="77777777">
        <w:trPr>
          <w:trHeight w:val="853"/>
        </w:trPr>
        <w:tc>
          <w:tcPr>
            <w:tcW w:w="3936" w:type="dxa"/>
            <w:shd w:val="clear" w:color="auto" w:fill="auto"/>
            <w:vAlign w:val="center"/>
          </w:tcPr>
          <w:p w14:paraId="2536BFC1" w14:textId="77777777" w:rsidR="0076595B" w:rsidRDefault="005E0961">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06725CE" w14:textId="77777777" w:rsidR="0076595B" w:rsidRDefault="005E0961">
            <w:pPr>
              <w:pStyle w:val="ad"/>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50222FBE"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C88C196" w14:textId="77777777">
        <w:trPr>
          <w:trHeight w:val="853"/>
        </w:trPr>
        <w:tc>
          <w:tcPr>
            <w:tcW w:w="3936" w:type="dxa"/>
            <w:shd w:val="clear" w:color="auto" w:fill="auto"/>
            <w:vAlign w:val="center"/>
          </w:tcPr>
          <w:p w14:paraId="56C67FD9" w14:textId="77777777" w:rsidR="0076595B" w:rsidRDefault="005E0961">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18239468" w14:textId="77777777" w:rsidR="0076595B" w:rsidRDefault="005E0961">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80114D4" w14:textId="77777777" w:rsidR="0076595B" w:rsidRDefault="005E0961">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14618A9" w14:textId="77777777">
        <w:trPr>
          <w:trHeight w:val="853"/>
        </w:trPr>
        <w:tc>
          <w:tcPr>
            <w:tcW w:w="3936" w:type="dxa"/>
            <w:shd w:val="clear" w:color="auto" w:fill="auto"/>
            <w:vAlign w:val="center"/>
          </w:tcPr>
          <w:p w14:paraId="357776A7" w14:textId="77777777" w:rsidR="0076595B" w:rsidRDefault="005E0961">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ＭＳ 明朝"/>
                <w:iCs/>
                <w:color w:val="000000"/>
                <w:lang w:eastAsia="ja-JP"/>
              </w:rPr>
              <w:t>inter-slot frequency hopping</w:t>
            </w:r>
            <w:r>
              <w:rPr>
                <w:rFonts w:eastAsiaTheme="minorEastAsia" w:hint="eastAsia"/>
                <w:iCs/>
                <w:color w:val="000000"/>
                <w:lang w:eastAsia="zh-CN"/>
              </w:rPr>
              <w:t xml:space="preserve"> </w:t>
            </w:r>
            <w:r>
              <w:rPr>
                <w:rFonts w:eastAsia="ＭＳ 明朝"/>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ＭＳ 明朝"/>
                <w:iCs/>
                <w:color w:val="000000"/>
                <w:lang w:eastAsia="ja-JP"/>
              </w:rPr>
              <w:t>is</w:t>
            </w:r>
            <w:r>
              <w:rPr>
                <w:rFonts w:eastAsiaTheme="minorEastAsia" w:hint="eastAsia"/>
                <w:iCs/>
                <w:color w:val="000000"/>
                <w:lang w:eastAsia="zh-CN"/>
              </w:rPr>
              <w:t xml:space="preserve"> not</w:t>
            </w:r>
            <w:r>
              <w:rPr>
                <w:rFonts w:eastAsia="ＭＳ 明朝"/>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430FB25E" w14:textId="77777777" w:rsidR="0076595B" w:rsidRDefault="005E0961">
            <w:pPr>
              <w:pStyle w:val="ad"/>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4C3AA7D9" w14:textId="77777777" w:rsidR="0076595B" w:rsidRDefault="005E0961">
            <w:pPr>
              <w:pStyle w:val="ad"/>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DBB9B95" w14:textId="77777777">
        <w:trPr>
          <w:trHeight w:val="853"/>
        </w:trPr>
        <w:tc>
          <w:tcPr>
            <w:tcW w:w="3936" w:type="dxa"/>
            <w:shd w:val="clear" w:color="auto" w:fill="auto"/>
            <w:vAlign w:val="center"/>
          </w:tcPr>
          <w:p w14:paraId="792CC34A" w14:textId="77777777" w:rsidR="0076595B" w:rsidRDefault="005E0961">
            <w:pPr>
              <w:pStyle w:val="ad"/>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454CDB0E" w14:textId="77777777" w:rsidR="0076595B" w:rsidRDefault="005E0961">
            <w:pPr>
              <w:pStyle w:val="ad"/>
              <w:jc w:val="both"/>
            </w:pPr>
            <w:r>
              <w:t>R1-2204549</w:t>
            </w:r>
          </w:p>
        </w:tc>
        <w:tc>
          <w:tcPr>
            <w:tcW w:w="3238" w:type="dxa"/>
            <w:shd w:val="clear" w:color="auto" w:fill="auto"/>
            <w:vAlign w:val="center"/>
          </w:tcPr>
          <w:p w14:paraId="307C8021"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34C35E0" w14:textId="77777777" w:rsidR="0076595B" w:rsidRDefault="005E0961">
            <w:pPr>
              <w:pStyle w:val="ad"/>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76595B" w14:paraId="63BE248D" w14:textId="77777777">
        <w:trPr>
          <w:trHeight w:val="853"/>
        </w:trPr>
        <w:tc>
          <w:tcPr>
            <w:tcW w:w="3936" w:type="dxa"/>
            <w:shd w:val="clear" w:color="auto" w:fill="auto"/>
            <w:vAlign w:val="center"/>
          </w:tcPr>
          <w:p w14:paraId="714C685C" w14:textId="77777777" w:rsidR="0076595B" w:rsidRDefault="005E0961">
            <w:pPr>
              <w:pStyle w:val="ad"/>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1B4C8B55" w14:textId="77777777" w:rsidR="0076595B" w:rsidRDefault="005E0961">
            <w:pPr>
              <w:pStyle w:val="ad"/>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628A03BC" w14:textId="77777777" w:rsidR="0076595B" w:rsidRDefault="005E0961">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108D2C96"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1A5676CE" w14:textId="77777777">
        <w:tc>
          <w:tcPr>
            <w:tcW w:w="2203" w:type="dxa"/>
            <w:shd w:val="clear" w:color="auto" w:fill="auto"/>
          </w:tcPr>
          <w:p w14:paraId="12F43788"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E03295C"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67163DAA" w14:textId="77777777">
        <w:tc>
          <w:tcPr>
            <w:tcW w:w="2203" w:type="dxa"/>
            <w:shd w:val="clear" w:color="auto" w:fill="auto"/>
          </w:tcPr>
          <w:p w14:paraId="02188226" w14:textId="77777777" w:rsidR="0076595B" w:rsidRDefault="005E0961">
            <w:pPr>
              <w:pStyle w:val="ad"/>
              <w:jc w:val="both"/>
              <w:rPr>
                <w:sz w:val="21"/>
                <w:szCs w:val="21"/>
                <w:lang w:eastAsia="zh-CN"/>
              </w:rPr>
            </w:pPr>
            <w:r>
              <w:rPr>
                <w:sz w:val="21"/>
                <w:szCs w:val="21"/>
                <w:lang w:eastAsia="zh-CN"/>
              </w:rPr>
              <w:t>InterDigital</w:t>
            </w:r>
          </w:p>
        </w:tc>
        <w:tc>
          <w:tcPr>
            <w:tcW w:w="7426" w:type="dxa"/>
            <w:shd w:val="clear" w:color="auto" w:fill="auto"/>
          </w:tcPr>
          <w:p w14:paraId="01459FF5" w14:textId="77777777" w:rsidR="0076595B" w:rsidRDefault="005E0961">
            <w:pPr>
              <w:rPr>
                <w:sz w:val="21"/>
                <w:szCs w:val="21"/>
                <w:lang w:eastAsia="zh-CN"/>
              </w:rPr>
            </w:pPr>
            <w:r>
              <w:rPr>
                <w:sz w:val="21"/>
                <w:szCs w:val="21"/>
                <w:lang w:eastAsia="zh-CN"/>
              </w:rPr>
              <w:t>Fine with proposal.</w:t>
            </w:r>
          </w:p>
        </w:tc>
      </w:tr>
      <w:tr w:rsidR="0076595B" w14:paraId="6BBD226D" w14:textId="77777777">
        <w:tc>
          <w:tcPr>
            <w:tcW w:w="2203" w:type="dxa"/>
            <w:shd w:val="clear" w:color="auto" w:fill="auto"/>
          </w:tcPr>
          <w:p w14:paraId="5B48946B" w14:textId="77777777" w:rsidR="0076595B" w:rsidRDefault="005E0961">
            <w:pPr>
              <w:pStyle w:val="ad"/>
              <w:jc w:val="both"/>
              <w:rPr>
                <w:sz w:val="21"/>
                <w:szCs w:val="21"/>
                <w:lang w:eastAsia="zh-CN"/>
              </w:rPr>
            </w:pPr>
            <w:r>
              <w:rPr>
                <w:sz w:val="21"/>
                <w:szCs w:val="21"/>
                <w:lang w:eastAsia="zh-CN"/>
              </w:rPr>
              <w:t>Nokia/NSB</w:t>
            </w:r>
          </w:p>
        </w:tc>
        <w:tc>
          <w:tcPr>
            <w:tcW w:w="7426" w:type="dxa"/>
            <w:shd w:val="clear" w:color="auto" w:fill="auto"/>
          </w:tcPr>
          <w:p w14:paraId="0A72A8A9" w14:textId="77777777" w:rsidR="0076595B" w:rsidRDefault="005E0961">
            <w:pPr>
              <w:pStyle w:val="ad"/>
              <w:jc w:val="both"/>
              <w:rPr>
                <w:sz w:val="21"/>
                <w:szCs w:val="21"/>
                <w:lang w:eastAsia="zh-CN"/>
              </w:rPr>
            </w:pPr>
            <w:r>
              <w:rPr>
                <w:sz w:val="21"/>
                <w:szCs w:val="21"/>
                <w:lang w:eastAsia="zh-CN"/>
              </w:rPr>
              <w:t>We are fine with the initial assessment.</w:t>
            </w:r>
          </w:p>
        </w:tc>
      </w:tr>
      <w:tr w:rsidR="0076595B" w14:paraId="371A62C0" w14:textId="77777777">
        <w:tc>
          <w:tcPr>
            <w:tcW w:w="2203" w:type="dxa"/>
            <w:shd w:val="clear" w:color="auto" w:fill="auto"/>
          </w:tcPr>
          <w:p w14:paraId="51DE90EE" w14:textId="77777777" w:rsidR="0076595B" w:rsidRDefault="005E0961">
            <w:pPr>
              <w:pStyle w:val="ad"/>
              <w:jc w:val="both"/>
              <w:rPr>
                <w:sz w:val="21"/>
                <w:szCs w:val="21"/>
                <w:lang w:eastAsia="zh-CN"/>
              </w:rPr>
            </w:pPr>
            <w:r>
              <w:rPr>
                <w:sz w:val="21"/>
                <w:szCs w:val="21"/>
                <w:lang w:eastAsia="zh-CN"/>
              </w:rPr>
              <w:t>Intel</w:t>
            </w:r>
          </w:p>
        </w:tc>
        <w:tc>
          <w:tcPr>
            <w:tcW w:w="7426" w:type="dxa"/>
            <w:shd w:val="clear" w:color="auto" w:fill="auto"/>
          </w:tcPr>
          <w:p w14:paraId="626AD280" w14:textId="77777777" w:rsidR="0076595B" w:rsidRDefault="005E0961">
            <w:pPr>
              <w:pStyle w:val="ad"/>
              <w:jc w:val="both"/>
              <w:rPr>
                <w:sz w:val="21"/>
                <w:szCs w:val="21"/>
                <w:lang w:eastAsia="zh-CN"/>
              </w:rPr>
            </w:pPr>
            <w:r>
              <w:rPr>
                <w:sz w:val="21"/>
                <w:szCs w:val="21"/>
                <w:lang w:eastAsia="zh-CN"/>
              </w:rPr>
              <w:t>We are fine with FL’s suggestions</w:t>
            </w:r>
          </w:p>
        </w:tc>
      </w:tr>
      <w:tr w:rsidR="0076595B" w14:paraId="3E026BB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A4B28F5" w14:textId="77777777" w:rsidR="0076595B" w:rsidRDefault="005E0961">
            <w:pPr>
              <w:pStyle w:val="ad"/>
              <w:jc w:val="both"/>
              <w:rPr>
                <w:sz w:val="21"/>
                <w:szCs w:val="21"/>
                <w:lang w:eastAsia="zh-CN"/>
              </w:rPr>
            </w:pPr>
            <w:r>
              <w:rPr>
                <w:rFonts w:hint="eastAsia"/>
                <w:sz w:val="21"/>
                <w:szCs w:val="21"/>
                <w:lang w:eastAsia="zh-CN"/>
              </w:rPr>
              <w:lastRenderedPageBreak/>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06F043E" w14:textId="77777777" w:rsidR="0076595B" w:rsidRDefault="005E0961">
            <w:pPr>
              <w:pStyle w:val="ad"/>
              <w:jc w:val="both"/>
              <w:rPr>
                <w:sz w:val="21"/>
                <w:szCs w:val="21"/>
                <w:lang w:eastAsia="zh-CN"/>
              </w:rPr>
            </w:pPr>
            <w:r>
              <w:rPr>
                <w:sz w:val="21"/>
                <w:szCs w:val="21"/>
                <w:lang w:eastAsia="zh-CN"/>
              </w:rPr>
              <w:t>We are fine with the assessment.</w:t>
            </w:r>
          </w:p>
        </w:tc>
      </w:tr>
      <w:tr w:rsidR="0076595B" w14:paraId="57F6F0E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DEAC688" w14:textId="77777777" w:rsidR="0076595B" w:rsidRDefault="005E0961">
            <w:pPr>
              <w:pStyle w:val="ad"/>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2CF5B86" w14:textId="77777777" w:rsidR="0076595B" w:rsidRDefault="005E0961">
            <w:pPr>
              <w:pStyle w:val="ad"/>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76595B" w14:paraId="0A9A752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785BEB7" w14:textId="77777777" w:rsidR="0076595B" w:rsidRDefault="005E0961">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F24DAC" w14:textId="77777777" w:rsidR="0076595B" w:rsidRDefault="005E0961">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rsidR="0076595B" w14:paraId="5D68C04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628C7549" w14:textId="77777777" w:rsidR="0076595B" w:rsidRDefault="005E0961">
            <w:pPr>
              <w:pStyle w:val="ad"/>
              <w:jc w:val="both"/>
              <w:rPr>
                <w:rFonts w:eastAsia="Malgun Gothic"/>
                <w:sz w:val="21"/>
                <w:szCs w:val="21"/>
                <w:lang w:eastAsia="ko-KR"/>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17C6CDA" w14:textId="77777777" w:rsidR="0076595B" w:rsidRDefault="005E0961">
            <w:pPr>
              <w:pStyle w:val="ad"/>
              <w:jc w:val="both"/>
              <w:rPr>
                <w:rFonts w:eastAsia="Malgun Gothic"/>
                <w:sz w:val="21"/>
                <w:szCs w:val="21"/>
                <w:lang w:eastAsia="ko-KR"/>
              </w:rPr>
            </w:pPr>
            <w:r>
              <w:rPr>
                <w:rFonts w:eastAsia="ＭＳ 明朝" w:hint="eastAsia"/>
                <w:sz w:val="21"/>
                <w:szCs w:val="21"/>
                <w:lang w:eastAsia="ja-JP"/>
              </w:rPr>
              <w:t>W</w:t>
            </w:r>
            <w:r>
              <w:rPr>
                <w:rFonts w:eastAsia="ＭＳ 明朝"/>
                <w:sz w:val="21"/>
                <w:szCs w:val="21"/>
                <w:lang w:eastAsia="ja-JP"/>
              </w:rPr>
              <w:t>e support the initial assessment.</w:t>
            </w:r>
          </w:p>
        </w:tc>
      </w:tr>
      <w:tr w:rsidR="006C3EFF" w:rsidRPr="007264BD" w14:paraId="6577E6BF" w14:textId="77777777" w:rsidTr="006C3EFF">
        <w:trPr>
          <w:ins w:id="61"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16A5893D" w14:textId="77777777" w:rsidR="006C3EFF" w:rsidRPr="00E314C9" w:rsidRDefault="006C3EFF" w:rsidP="00F25B7B">
            <w:pPr>
              <w:pStyle w:val="ad"/>
              <w:jc w:val="both"/>
              <w:rPr>
                <w:ins w:id="62" w:author="Samsung" w:date="2022-04-27T20:40:00Z"/>
                <w:rFonts w:eastAsia="ＭＳ 明朝"/>
                <w:sz w:val="21"/>
                <w:szCs w:val="21"/>
                <w:lang w:val="en-US" w:eastAsia="ja-JP"/>
              </w:rPr>
            </w:pPr>
            <w:ins w:id="63" w:author="Samsung" w:date="2022-04-27T20:40:00Z">
              <w:r w:rsidRPr="00E314C9">
                <w:rPr>
                  <w:rFonts w:eastAsia="ＭＳ 明朝"/>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678E9F08" w14:textId="77777777" w:rsidR="006C3EFF" w:rsidRPr="00E314C9" w:rsidRDefault="006C3EFF" w:rsidP="00F25B7B">
            <w:pPr>
              <w:pStyle w:val="ad"/>
              <w:jc w:val="both"/>
              <w:rPr>
                <w:ins w:id="64" w:author="Samsung" w:date="2022-04-27T20:40:00Z"/>
                <w:rFonts w:eastAsia="ＭＳ 明朝"/>
                <w:sz w:val="21"/>
                <w:szCs w:val="21"/>
                <w:lang w:eastAsia="ja-JP"/>
              </w:rPr>
            </w:pPr>
            <w:ins w:id="65" w:author="Samsung" w:date="2022-04-27T20:40:00Z">
              <w:r w:rsidRPr="00E314C9">
                <w:rPr>
                  <w:rFonts w:eastAsia="ＭＳ 明朝"/>
                  <w:sz w:val="21"/>
                  <w:szCs w:val="21"/>
                  <w:lang w:eastAsia="ja-JP"/>
                </w:rPr>
                <w:t>Issue#5 should not be discussed. Given the outcome of the RAN1#108-e discussion (in CR R1-2202899), there is no specification impact for dynamic PUCCH repetition factor indication.</w:t>
              </w:r>
            </w:ins>
          </w:p>
        </w:tc>
      </w:tr>
      <w:tr w:rsidR="0089323F" w:rsidRPr="007264BD" w14:paraId="6BBBA92D"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A957E43" w14:textId="5CB8A2A9" w:rsidR="0089323F" w:rsidRPr="00E314C9" w:rsidRDefault="0089323F" w:rsidP="0089323F">
            <w:pPr>
              <w:pStyle w:val="ad"/>
              <w:jc w:val="both"/>
              <w:rPr>
                <w:rFonts w:eastAsia="ＭＳ 明朝"/>
                <w:sz w:val="21"/>
                <w:szCs w:val="21"/>
                <w:lang w:val="en-US" w:eastAsia="ja-JP"/>
              </w:rPr>
            </w:pPr>
            <w:r>
              <w:rPr>
                <w:rFonts w:eastAsia="ＭＳ 明朝" w:hint="eastAsia"/>
                <w:sz w:val="21"/>
                <w:szCs w:val="21"/>
                <w:lang w:eastAsia="ja-JP"/>
              </w:rPr>
              <w:t>S</w:t>
            </w:r>
            <w:r>
              <w:rPr>
                <w:rFonts w:eastAsia="ＭＳ 明朝"/>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419C588" w14:textId="3245091C" w:rsidR="0089323F" w:rsidRPr="00E314C9" w:rsidRDefault="0089323F" w:rsidP="0089323F">
            <w:pPr>
              <w:pStyle w:val="ad"/>
              <w:jc w:val="both"/>
              <w:rPr>
                <w:rFonts w:eastAsia="ＭＳ 明朝"/>
                <w:sz w:val="21"/>
                <w:szCs w:val="21"/>
                <w:lang w:eastAsia="ja-JP"/>
              </w:rPr>
            </w:pPr>
            <w:r>
              <w:rPr>
                <w:rFonts w:eastAsia="ＭＳ 明朝" w:hint="eastAsia"/>
                <w:sz w:val="21"/>
                <w:szCs w:val="21"/>
                <w:lang w:eastAsia="ja-JP"/>
              </w:rPr>
              <w:t>A</w:t>
            </w:r>
            <w:r>
              <w:rPr>
                <w:rFonts w:eastAsia="ＭＳ 明朝"/>
                <w:sz w:val="21"/>
                <w:szCs w:val="21"/>
                <w:lang w:eastAsia="ja-JP"/>
              </w:rPr>
              <w:t>gree with the initial assessments</w:t>
            </w:r>
          </w:p>
        </w:tc>
      </w:tr>
    </w:tbl>
    <w:p w14:paraId="43DC1C5B" w14:textId="77777777" w:rsidR="0076595B" w:rsidRDefault="0076595B">
      <w:pPr>
        <w:rPr>
          <w:sz w:val="21"/>
          <w:szCs w:val="21"/>
          <w:highlight w:val="cyan"/>
          <w:lang w:eastAsia="zh-CN"/>
        </w:rPr>
      </w:pPr>
    </w:p>
    <w:p w14:paraId="6E38A945" w14:textId="77777777" w:rsidR="0076595B" w:rsidRDefault="005E0961">
      <w:pPr>
        <w:pStyle w:val="1"/>
      </w:pPr>
      <w:r>
        <w:rPr>
          <w:rFonts w:hint="eastAsia"/>
        </w:rPr>
        <w:t>C</w:t>
      </w:r>
      <w:r>
        <w:t>onclusion</w:t>
      </w:r>
    </w:p>
    <w:p w14:paraId="0EC2B095" w14:textId="77777777" w:rsidR="0076595B" w:rsidRDefault="0076595B">
      <w:pPr>
        <w:rPr>
          <w:sz w:val="21"/>
          <w:szCs w:val="21"/>
          <w:highlight w:val="cyan"/>
        </w:rPr>
      </w:pPr>
    </w:p>
    <w:p w14:paraId="5DFD08FD" w14:textId="77777777" w:rsidR="0076595B" w:rsidRDefault="0076595B">
      <w:pPr>
        <w:rPr>
          <w:sz w:val="21"/>
          <w:szCs w:val="21"/>
          <w:highlight w:val="cyan"/>
        </w:rPr>
      </w:pPr>
    </w:p>
    <w:p w14:paraId="4F4EA8FA" w14:textId="77777777" w:rsidR="0076595B" w:rsidRDefault="0076595B">
      <w:pPr>
        <w:rPr>
          <w:sz w:val="21"/>
          <w:szCs w:val="21"/>
          <w:highlight w:val="cyan"/>
        </w:rPr>
      </w:pPr>
    </w:p>
    <w:p w14:paraId="17B55B36" w14:textId="77777777" w:rsidR="0076595B" w:rsidRDefault="005E0961">
      <w:pPr>
        <w:pStyle w:val="1"/>
      </w:pPr>
      <w:r>
        <w:t>References</w:t>
      </w:r>
    </w:p>
    <w:p w14:paraId="2378D8A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6E1CFED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6969A5C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150A4A5E"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46D3C80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5AD59C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r>
      <w:proofErr w:type="spellStart"/>
      <w:r>
        <w:rPr>
          <w:sz w:val="21"/>
          <w:szCs w:val="21"/>
          <w:lang w:eastAsia="zh-CN"/>
        </w:rPr>
        <w:t>xiaomi</w:t>
      </w:r>
      <w:proofErr w:type="spellEnd"/>
    </w:p>
    <w:p w14:paraId="265A321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r>
      <w:proofErr w:type="spellStart"/>
      <w:r>
        <w:rPr>
          <w:sz w:val="21"/>
          <w:szCs w:val="21"/>
          <w:lang w:eastAsia="zh-CN"/>
        </w:rPr>
        <w:t>Langbo</w:t>
      </w:r>
      <w:proofErr w:type="spellEnd"/>
    </w:p>
    <w:p w14:paraId="6D3F529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14FA52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578065D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73CF052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6805772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4B989E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4CEC6897"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475447F"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41D1753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1B8B4203"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48701DF1"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R1-2204726</w:t>
      </w:r>
      <w:r>
        <w:rPr>
          <w:sz w:val="21"/>
          <w:szCs w:val="21"/>
          <w:lang w:eastAsia="zh-CN"/>
        </w:rPr>
        <w:tab/>
        <w:t>Discussion on PUSCH enhancements</w:t>
      </w:r>
      <w:r>
        <w:rPr>
          <w:sz w:val="21"/>
          <w:szCs w:val="21"/>
          <w:lang w:eastAsia="zh-CN"/>
        </w:rPr>
        <w:tab/>
        <w:t>MediaTek Inc.</w:t>
      </w:r>
    </w:p>
    <w:p w14:paraId="103990E1"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0B77B18D"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09E32F57"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 xml:space="preserve">Maintenance for PUSCH Repetition and </w:t>
      </w:r>
      <w:proofErr w:type="spellStart"/>
      <w:r>
        <w:rPr>
          <w:sz w:val="21"/>
          <w:szCs w:val="21"/>
          <w:lang w:eastAsia="zh-CN"/>
        </w:rPr>
        <w:t>TBoMS</w:t>
      </w:r>
      <w:proofErr w:type="spellEnd"/>
      <w:r>
        <w:rPr>
          <w:sz w:val="21"/>
          <w:szCs w:val="21"/>
          <w:lang w:eastAsia="zh-CN"/>
        </w:rPr>
        <w:tab/>
        <w:t>Ericsson</w:t>
      </w:r>
    </w:p>
    <w:p w14:paraId="6B9BCA29"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2A77184"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7CBAC11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238DD3DD"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130596B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58746EC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05CAC94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4F974084"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7892DE7E"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356E801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6B35813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EAB336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08DF2221"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732CF24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1E5760A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19242FB4"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1C46CCF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estimation for PUCCH </w:t>
      </w:r>
      <w:proofErr w:type="gramStart"/>
      <w:r>
        <w:rPr>
          <w:sz w:val="21"/>
          <w:szCs w:val="21"/>
          <w:lang w:eastAsia="zh-CN"/>
        </w:rPr>
        <w:t>and  PUSCH</w:t>
      </w:r>
      <w:proofErr w:type="gramEnd"/>
      <w:r>
        <w:rPr>
          <w:sz w:val="21"/>
          <w:szCs w:val="21"/>
          <w:lang w:eastAsia="zh-CN"/>
        </w:rPr>
        <w:tab/>
        <w:t>WILUS Inc.</w:t>
      </w:r>
    </w:p>
    <w:p w14:paraId="633282B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23CC7B0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76993E6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6FFC7E83"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448E5A4E"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42B3FC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r>
      <w:proofErr w:type="spellStart"/>
      <w:r>
        <w:rPr>
          <w:sz w:val="21"/>
          <w:szCs w:val="21"/>
          <w:lang w:eastAsia="zh-CN"/>
        </w:rPr>
        <w:t>xiaomi</w:t>
      </w:r>
      <w:proofErr w:type="spellEnd"/>
    </w:p>
    <w:p w14:paraId="2A3A55D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AFADFF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 xml:space="preserve">Further consideration on PUSCH coverage </w:t>
      </w:r>
      <w:proofErr w:type="spellStart"/>
      <w:r>
        <w:rPr>
          <w:sz w:val="21"/>
          <w:szCs w:val="21"/>
          <w:lang w:eastAsia="zh-CN"/>
        </w:rPr>
        <w:t>enhancment</w:t>
      </w:r>
      <w:proofErr w:type="spellEnd"/>
      <w:r>
        <w:rPr>
          <w:sz w:val="21"/>
          <w:szCs w:val="21"/>
          <w:lang w:eastAsia="zh-CN"/>
        </w:rPr>
        <w:tab/>
        <w:t xml:space="preserve">Huawei, </w:t>
      </w:r>
      <w:proofErr w:type="spellStart"/>
      <w:r>
        <w:rPr>
          <w:sz w:val="21"/>
          <w:szCs w:val="21"/>
          <w:lang w:eastAsia="zh-CN"/>
        </w:rPr>
        <w:t>HiSilicon</w:t>
      </w:r>
      <w:proofErr w:type="spellEnd"/>
    </w:p>
    <w:p w14:paraId="256E9A37"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76595B">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67A7" w14:textId="77777777" w:rsidR="00CE42EF" w:rsidRDefault="00CE42EF">
      <w:pPr>
        <w:spacing w:after="0" w:line="240" w:lineRule="auto"/>
      </w:pPr>
      <w:r>
        <w:separator/>
      </w:r>
    </w:p>
  </w:endnote>
  <w:endnote w:type="continuationSeparator" w:id="0">
    <w:p w14:paraId="5FC2F490" w14:textId="77777777" w:rsidR="00CE42EF" w:rsidRDefault="00CE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4EEB" w14:textId="77777777" w:rsidR="0076595B" w:rsidRDefault="005E096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3EFF">
      <w:rPr>
        <w:rFonts w:ascii="Arial" w:hAnsi="Arial" w:cs="Arial"/>
        <w:b/>
        <w:noProof/>
        <w:sz w:val="18"/>
        <w:szCs w:val="18"/>
      </w:rPr>
      <w:t>12</w:t>
    </w:r>
    <w:r>
      <w:rPr>
        <w:rFonts w:ascii="Arial" w:hAnsi="Arial" w:cs="Arial"/>
        <w:b/>
        <w:sz w:val="18"/>
        <w:szCs w:val="18"/>
      </w:rPr>
      <w:fldChar w:fldCharType="end"/>
    </w:r>
  </w:p>
  <w:p w14:paraId="029F6B69" w14:textId="77777777" w:rsidR="0076595B" w:rsidRDefault="005E0961">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BE6B" w14:textId="77777777" w:rsidR="00CE42EF" w:rsidRDefault="00CE42EF">
      <w:pPr>
        <w:spacing w:after="0" w:line="240" w:lineRule="auto"/>
      </w:pPr>
      <w:r>
        <w:separator/>
      </w:r>
    </w:p>
  </w:footnote>
  <w:footnote w:type="continuationSeparator" w:id="0">
    <w:p w14:paraId="21CD7CB4" w14:textId="77777777" w:rsidR="00CE42EF" w:rsidRDefault="00CE4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E800F50"/>
    <w:rsid w:val="1CFD6565"/>
    <w:rsid w:val="24715319"/>
    <w:rsid w:val="294A022F"/>
    <w:rsid w:val="38A51D8F"/>
    <w:rsid w:val="3E85536F"/>
    <w:rsid w:val="476D4903"/>
    <w:rsid w:val="4D2C0190"/>
    <w:rsid w:val="58C64AA7"/>
    <w:rsid w:val="63D95969"/>
    <w:rsid w:val="7548697F"/>
    <w:rsid w:val="79215582"/>
    <w:rsid w:val="7B5201FB"/>
    <w:rsid w:val="7BCF2BE5"/>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5FE0BE"/>
  <w15:docId w15:val="{496A17D5-E07C-466D-9636-ED3A11D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4">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ＭＳ 明朝"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ＭＳ 明朝"/>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ＭＳ ゴシック"/>
      <w:sz w:val="24"/>
      <w:lang w:val="zh-CN" w:eastAsia="zh-CN"/>
    </w:rPr>
  </w:style>
  <w:style w:type="character" w:customStyle="1" w:styleId="bullet0">
    <w:name w:val="bullet (文字)"/>
    <w:link w:val="bullet"/>
    <w:qFormat/>
    <w:rPr>
      <w:rFonts w:ascii="Times New Roman" w:eastAsia="ＭＳ ゴシック"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8788B-6145-43E4-83C8-5144740031C0}">
  <ds:schemaRefs>
    <ds:schemaRef ds:uri="http://schemas.openxmlformats.org/officeDocument/2006/bibliography"/>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12</Pages>
  <Words>4177</Words>
  <Characters>23813</Characters>
  <Application>Microsoft Office Word</Application>
  <DocSecurity>0</DocSecurity>
  <Lines>198</Lines>
  <Paragraphs>55</Paragraphs>
  <ScaleCrop>false</ScaleCrop>
  <Company>CTC</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Yamamoto Tetsuya (山本 哲矢)</cp:lastModifiedBy>
  <cp:revision>6</cp:revision>
  <cp:lastPrinted>2004-04-14T09:17:00Z</cp:lastPrinted>
  <dcterms:created xsi:type="dcterms:W3CDTF">2022-04-28T03:05:00Z</dcterms:created>
  <dcterms:modified xsi:type="dcterms:W3CDTF">2022-04-28T06:20:00Z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