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6FD2" w14:textId="77777777" w:rsidR="001F6C92" w:rsidRDefault="00B751F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8156FD3" w14:textId="77777777" w:rsidR="001F6C92" w:rsidRDefault="00B751F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8156FD4" w14:textId="77777777"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48156FD5"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48156FD6"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156FD7"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156FD8" w14:textId="77777777" w:rsidR="001F6C92" w:rsidRDefault="001F6C92">
      <w:pPr>
        <w:rPr>
          <w:lang w:val="en-US"/>
        </w:rPr>
      </w:pPr>
    </w:p>
    <w:p w14:paraId="48156FD9" w14:textId="77777777" w:rsidR="001F6C92" w:rsidRDefault="00B751FD">
      <w:pPr>
        <w:pStyle w:val="Heading1"/>
        <w:numPr>
          <w:ilvl w:val="0"/>
          <w:numId w:val="0"/>
        </w:numPr>
        <w:ind w:left="1134" w:hanging="1134"/>
      </w:pPr>
      <w:bookmarkStart w:id="2" w:name="foreword"/>
      <w:bookmarkStart w:id="3" w:name="scope"/>
      <w:bookmarkEnd w:id="2"/>
      <w:bookmarkEnd w:id="3"/>
      <w:r>
        <w:t>Introduction</w:t>
      </w:r>
    </w:p>
    <w:p w14:paraId="48156FDA" w14:textId="77777777" w:rsidR="001F6C92" w:rsidRDefault="00B751F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48156FDB" w14:textId="77777777" w:rsidR="001F6C92" w:rsidRDefault="00B751FD">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1F6C92" w14:paraId="48156FDE" w14:textId="77777777">
        <w:tc>
          <w:tcPr>
            <w:tcW w:w="9630" w:type="dxa"/>
          </w:tcPr>
          <w:p w14:paraId="48156FDC"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0"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48156FDD"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8156FDF" w14:textId="77777777" w:rsidR="001F6C92" w:rsidRDefault="00B751FD">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1F6C92" w14:paraId="48156FE6" w14:textId="77777777">
        <w:tc>
          <w:tcPr>
            <w:tcW w:w="9630" w:type="dxa"/>
          </w:tcPr>
          <w:p w14:paraId="48156FE0" w14:textId="77777777" w:rsidR="001F6C92" w:rsidRDefault="00B751FD">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8156FE1" w14:textId="77777777" w:rsidR="001F6C92" w:rsidRDefault="00B751FD">
            <w:pPr>
              <w:pStyle w:val="ListParagraph"/>
              <w:numPr>
                <w:ilvl w:val="1"/>
                <w:numId w:val="11"/>
              </w:numPr>
              <w:jc w:val="left"/>
              <w:rPr>
                <w:sz w:val="20"/>
                <w:szCs w:val="22"/>
                <w:lang w:val="en-US"/>
              </w:rPr>
            </w:pPr>
            <w:r>
              <w:rPr>
                <w:sz w:val="20"/>
                <w:szCs w:val="22"/>
                <w:lang w:val="en-US"/>
              </w:rPr>
              <w:t>See references [3, 4, 5, 7, 8, 9, 11, 14, 16, 18, 20, 22, 23, 24, 25, 27, 28, 29, 32]</w:t>
            </w:r>
          </w:p>
          <w:p w14:paraId="48156FE2" w14:textId="77777777" w:rsidR="001F6C92" w:rsidRDefault="00B751FD">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48156FE3" w14:textId="77777777" w:rsidR="001F6C92" w:rsidRDefault="00B751FD">
            <w:pPr>
              <w:pStyle w:val="ListParagraph"/>
              <w:numPr>
                <w:ilvl w:val="1"/>
                <w:numId w:val="11"/>
              </w:numPr>
              <w:jc w:val="left"/>
              <w:rPr>
                <w:sz w:val="20"/>
                <w:szCs w:val="22"/>
                <w:lang w:val="en-US"/>
              </w:rPr>
            </w:pPr>
            <w:r>
              <w:rPr>
                <w:sz w:val="20"/>
                <w:szCs w:val="22"/>
                <w:lang w:val="en-US"/>
              </w:rPr>
              <w:t>See references [5, 7, 8, 9, 11, 14, 16, 18, 20, 22, 23, 24, 25, 27, 28, 29, 32]</w:t>
            </w:r>
          </w:p>
          <w:p w14:paraId="48156FE4" w14:textId="77777777" w:rsidR="001F6C92" w:rsidRDefault="00B751FD">
            <w:pPr>
              <w:pStyle w:val="ListParagraph"/>
              <w:numPr>
                <w:ilvl w:val="0"/>
                <w:numId w:val="11"/>
              </w:numPr>
              <w:jc w:val="left"/>
              <w:rPr>
                <w:sz w:val="20"/>
                <w:szCs w:val="22"/>
                <w:lang w:val="en-US"/>
              </w:rPr>
            </w:pPr>
            <w:r>
              <w:rPr>
                <w:sz w:val="20"/>
                <w:szCs w:val="22"/>
                <w:lang w:val="en-US"/>
              </w:rPr>
              <w:t>Corrections for BWP operation description in 38.213 clause 17.1</w:t>
            </w:r>
          </w:p>
          <w:p w14:paraId="48156FE5" w14:textId="77777777" w:rsidR="001F6C92" w:rsidRDefault="00B751FD">
            <w:pPr>
              <w:pStyle w:val="ListParagraph"/>
              <w:numPr>
                <w:ilvl w:val="1"/>
                <w:numId w:val="11"/>
              </w:numPr>
              <w:jc w:val="left"/>
              <w:rPr>
                <w:sz w:val="20"/>
                <w:szCs w:val="22"/>
                <w:lang w:val="en-US"/>
              </w:rPr>
            </w:pPr>
            <w:r>
              <w:rPr>
                <w:sz w:val="20"/>
                <w:szCs w:val="22"/>
                <w:lang w:val="en-US"/>
              </w:rPr>
              <w:t>See references [5, 7, 9, 18, 22, 26, 28, 29]</w:t>
            </w:r>
          </w:p>
        </w:tc>
      </w:tr>
    </w:tbl>
    <w:p w14:paraId="48156FE7" w14:textId="77777777"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48156FE8" w14:textId="77777777"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48156FE9" w14:textId="77777777" w:rsidR="001F6C92" w:rsidRDefault="00B751F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C92" w14:paraId="48156FE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56FEA"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56FEB"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56FEC" w14:textId="77777777" w:rsidR="001F6C92" w:rsidRDefault="00B751FD">
            <w:pPr>
              <w:spacing w:after="0"/>
              <w:jc w:val="center"/>
              <w:rPr>
                <w:b/>
                <w:bCs/>
                <w:lang w:val="en-US"/>
              </w:rPr>
            </w:pPr>
            <w:r>
              <w:rPr>
                <w:b/>
                <w:bCs/>
                <w:lang w:val="en-US"/>
              </w:rPr>
              <w:t>Email address</w:t>
            </w:r>
          </w:p>
        </w:tc>
      </w:tr>
      <w:tr w:rsidR="001F6C92" w14:paraId="48156FF1" w14:textId="77777777">
        <w:tc>
          <w:tcPr>
            <w:tcW w:w="2263" w:type="dxa"/>
            <w:tcBorders>
              <w:top w:val="single" w:sz="4" w:space="0" w:color="auto"/>
              <w:left w:val="single" w:sz="4" w:space="0" w:color="auto"/>
              <w:bottom w:val="single" w:sz="4" w:space="0" w:color="auto"/>
              <w:right w:val="single" w:sz="4" w:space="0" w:color="auto"/>
            </w:tcBorders>
          </w:tcPr>
          <w:p w14:paraId="48156FEE"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8156FEF"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8156FF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48156FF5" w14:textId="77777777">
        <w:tc>
          <w:tcPr>
            <w:tcW w:w="2263" w:type="dxa"/>
            <w:tcBorders>
              <w:top w:val="single" w:sz="4" w:space="0" w:color="auto"/>
              <w:left w:val="single" w:sz="4" w:space="0" w:color="auto"/>
              <w:bottom w:val="single" w:sz="4" w:space="0" w:color="auto"/>
              <w:right w:val="single" w:sz="4" w:space="0" w:color="auto"/>
            </w:tcBorders>
          </w:tcPr>
          <w:p w14:paraId="48156FF2" w14:textId="77777777"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156FF3" w14:textId="77777777"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8156FF4"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8156FF9" w14:textId="77777777">
        <w:tc>
          <w:tcPr>
            <w:tcW w:w="2263" w:type="dxa"/>
            <w:tcBorders>
              <w:top w:val="single" w:sz="4" w:space="0" w:color="auto"/>
              <w:left w:val="single" w:sz="4" w:space="0" w:color="auto"/>
              <w:bottom w:val="single" w:sz="4" w:space="0" w:color="auto"/>
              <w:right w:val="single" w:sz="4" w:space="0" w:color="auto"/>
            </w:tcBorders>
          </w:tcPr>
          <w:p w14:paraId="48156FF6" w14:textId="77777777"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8156FF7" w14:textId="77777777"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8156FF8" w14:textId="77777777" w:rsidR="001F6C92" w:rsidRDefault="00B751FD">
            <w:pPr>
              <w:spacing w:after="0"/>
              <w:jc w:val="center"/>
              <w:rPr>
                <w:lang w:val="en-US"/>
              </w:rPr>
            </w:pPr>
            <w:r>
              <w:rPr>
                <w:rFonts w:eastAsiaTheme="minorEastAsia"/>
                <w:lang w:val="en-US" w:eastAsia="zh-CN"/>
              </w:rPr>
              <w:t>karol.schober@nordicsemi.no</w:t>
            </w:r>
          </w:p>
        </w:tc>
      </w:tr>
      <w:tr w:rsidR="001F6C92" w14:paraId="48156FFD" w14:textId="77777777">
        <w:tc>
          <w:tcPr>
            <w:tcW w:w="2263" w:type="dxa"/>
            <w:tcBorders>
              <w:top w:val="single" w:sz="4" w:space="0" w:color="auto"/>
              <w:left w:val="single" w:sz="4" w:space="0" w:color="auto"/>
              <w:bottom w:val="single" w:sz="4" w:space="0" w:color="auto"/>
              <w:right w:val="single" w:sz="4" w:space="0" w:color="auto"/>
            </w:tcBorders>
          </w:tcPr>
          <w:p w14:paraId="48156FFA"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156FFB"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8156FFC"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48157001" w14:textId="77777777">
        <w:tc>
          <w:tcPr>
            <w:tcW w:w="2263" w:type="dxa"/>
            <w:tcBorders>
              <w:top w:val="single" w:sz="4" w:space="0" w:color="auto"/>
              <w:left w:val="single" w:sz="4" w:space="0" w:color="auto"/>
              <w:bottom w:val="single" w:sz="4" w:space="0" w:color="auto"/>
              <w:right w:val="single" w:sz="4" w:space="0" w:color="auto"/>
            </w:tcBorders>
          </w:tcPr>
          <w:p w14:paraId="48156FFE"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48156FFF"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48157000"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48157005" w14:textId="77777777">
        <w:tc>
          <w:tcPr>
            <w:tcW w:w="2263" w:type="dxa"/>
            <w:tcBorders>
              <w:top w:val="single" w:sz="4" w:space="0" w:color="auto"/>
              <w:left w:val="single" w:sz="4" w:space="0" w:color="auto"/>
              <w:bottom w:val="single" w:sz="4" w:space="0" w:color="auto"/>
              <w:right w:val="single" w:sz="4" w:space="0" w:color="auto"/>
            </w:tcBorders>
          </w:tcPr>
          <w:p w14:paraId="48157002"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157003"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8157004"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48157009" w14:textId="77777777">
        <w:tc>
          <w:tcPr>
            <w:tcW w:w="2263" w:type="dxa"/>
            <w:tcBorders>
              <w:top w:val="single" w:sz="4" w:space="0" w:color="auto"/>
              <w:left w:val="single" w:sz="4" w:space="0" w:color="auto"/>
              <w:bottom w:val="single" w:sz="4" w:space="0" w:color="auto"/>
              <w:right w:val="single" w:sz="4" w:space="0" w:color="auto"/>
            </w:tcBorders>
          </w:tcPr>
          <w:p w14:paraId="48157006" w14:textId="77777777" w:rsidR="001F6C92" w:rsidRDefault="00B751FD">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8157007"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48157008"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815700D" w14:textId="77777777">
        <w:tc>
          <w:tcPr>
            <w:tcW w:w="2263" w:type="dxa"/>
            <w:tcBorders>
              <w:top w:val="single" w:sz="4" w:space="0" w:color="auto"/>
              <w:left w:val="single" w:sz="4" w:space="0" w:color="auto"/>
              <w:bottom w:val="single" w:sz="4" w:space="0" w:color="auto"/>
              <w:right w:val="single" w:sz="4" w:space="0" w:color="auto"/>
            </w:tcBorders>
          </w:tcPr>
          <w:p w14:paraId="4815700A"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815700B"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815700C" w14:textId="77777777" w:rsidR="001F6C92" w:rsidRDefault="00B751FD">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intel dot com</w:t>
            </w:r>
          </w:p>
        </w:tc>
      </w:tr>
      <w:tr w:rsidR="001F6C92" w14:paraId="48157011" w14:textId="77777777">
        <w:tc>
          <w:tcPr>
            <w:tcW w:w="2263" w:type="dxa"/>
            <w:tcBorders>
              <w:top w:val="single" w:sz="4" w:space="0" w:color="auto"/>
              <w:left w:val="single" w:sz="4" w:space="0" w:color="auto"/>
              <w:bottom w:val="single" w:sz="4" w:space="0" w:color="auto"/>
              <w:right w:val="single" w:sz="4" w:space="0" w:color="auto"/>
            </w:tcBorders>
          </w:tcPr>
          <w:p w14:paraId="4815700E"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4815700F"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8157010"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14:paraId="48157015" w14:textId="77777777">
        <w:tc>
          <w:tcPr>
            <w:tcW w:w="2263" w:type="dxa"/>
            <w:tcBorders>
              <w:top w:val="single" w:sz="4" w:space="0" w:color="auto"/>
              <w:left w:val="single" w:sz="4" w:space="0" w:color="auto"/>
              <w:bottom w:val="single" w:sz="4" w:space="0" w:color="auto"/>
              <w:right w:val="single" w:sz="4" w:space="0" w:color="auto"/>
            </w:tcBorders>
          </w:tcPr>
          <w:p w14:paraId="48157012" w14:textId="77777777"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157013" w14:textId="77777777" w:rsidR="001F6C92" w:rsidRDefault="00B751FD">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8157014" w14:textId="77777777" w:rsidR="001F6C92" w:rsidRDefault="00B751FD">
            <w:pPr>
              <w:spacing w:after="0"/>
              <w:jc w:val="center"/>
              <w:rPr>
                <w:rFonts w:eastAsia="Yu Mincho"/>
                <w:lang w:val="en-US" w:eastAsia="ja-JP"/>
              </w:rPr>
            </w:pPr>
            <w:r>
              <w:rPr>
                <w:rFonts w:eastAsia="Yu Mincho"/>
                <w:lang w:val="en-US" w:eastAsia="ja-JP"/>
              </w:rPr>
              <w:t>mayuko.okano.ca@nttdocomo.com</w:t>
            </w:r>
          </w:p>
        </w:tc>
      </w:tr>
      <w:tr w:rsidR="001F6C92" w14:paraId="48157019" w14:textId="77777777">
        <w:tc>
          <w:tcPr>
            <w:tcW w:w="2263" w:type="dxa"/>
            <w:tcBorders>
              <w:top w:val="single" w:sz="4" w:space="0" w:color="auto"/>
              <w:left w:val="single" w:sz="4" w:space="0" w:color="auto"/>
              <w:bottom w:val="single" w:sz="4" w:space="0" w:color="auto"/>
              <w:right w:val="single" w:sz="4" w:space="0" w:color="auto"/>
            </w:tcBorders>
          </w:tcPr>
          <w:p w14:paraId="48157016" w14:textId="77777777"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48157017" w14:textId="77777777"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8157018" w14:textId="77777777"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14:paraId="4815701D" w14:textId="77777777">
        <w:tc>
          <w:tcPr>
            <w:tcW w:w="2263" w:type="dxa"/>
            <w:tcBorders>
              <w:top w:val="single" w:sz="4" w:space="0" w:color="auto"/>
              <w:left w:val="single" w:sz="4" w:space="0" w:color="auto"/>
              <w:bottom w:val="single" w:sz="4" w:space="0" w:color="auto"/>
              <w:right w:val="single" w:sz="4" w:space="0" w:color="auto"/>
            </w:tcBorders>
          </w:tcPr>
          <w:p w14:paraId="4815701A"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4815701B"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4815701C"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48157021" w14:textId="77777777">
        <w:tc>
          <w:tcPr>
            <w:tcW w:w="2263" w:type="dxa"/>
            <w:tcBorders>
              <w:top w:val="single" w:sz="4" w:space="0" w:color="auto"/>
              <w:left w:val="single" w:sz="4" w:space="0" w:color="auto"/>
              <w:bottom w:val="single" w:sz="4" w:space="0" w:color="auto"/>
              <w:right w:val="single" w:sz="4" w:space="0" w:color="auto"/>
            </w:tcBorders>
          </w:tcPr>
          <w:p w14:paraId="4815701E" w14:textId="77777777"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4815701F" w14:textId="77777777" w:rsidR="001F6C92" w:rsidRDefault="00B751FD">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8157020"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14:paraId="48157025" w14:textId="77777777">
        <w:tc>
          <w:tcPr>
            <w:tcW w:w="2263" w:type="dxa"/>
            <w:tcBorders>
              <w:top w:val="single" w:sz="4" w:space="0" w:color="auto"/>
              <w:left w:val="single" w:sz="4" w:space="0" w:color="auto"/>
              <w:bottom w:val="single" w:sz="4" w:space="0" w:color="auto"/>
              <w:right w:val="single" w:sz="4" w:space="0" w:color="auto"/>
            </w:tcBorders>
          </w:tcPr>
          <w:p w14:paraId="48157022" w14:textId="77777777" w:rsidR="001F6C92" w:rsidRDefault="00B751F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157023" w14:textId="77777777" w:rsidR="001F6C92" w:rsidRDefault="00B751F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8157024" w14:textId="77777777" w:rsidR="001F6C92" w:rsidRDefault="00B751FD">
            <w:pPr>
              <w:spacing w:after="0"/>
              <w:jc w:val="center"/>
              <w:rPr>
                <w:rFonts w:eastAsia="SimSun"/>
                <w:lang w:val="en-US" w:eastAsia="zh-CN"/>
              </w:rPr>
            </w:pPr>
            <w:r>
              <w:rPr>
                <w:rFonts w:eastAsia="SimSun" w:hint="eastAsia"/>
                <w:lang w:val="en-US" w:eastAsia="zh-CN"/>
              </w:rPr>
              <w:t>hu.youjun1@zte.com.cn</w:t>
            </w:r>
          </w:p>
        </w:tc>
      </w:tr>
      <w:tr w:rsidR="00962092" w14:paraId="0CFB3D88" w14:textId="77777777" w:rsidTr="00962092">
        <w:tc>
          <w:tcPr>
            <w:tcW w:w="2263" w:type="dxa"/>
          </w:tcPr>
          <w:p w14:paraId="1D4E5415" w14:textId="77777777" w:rsidR="00962092" w:rsidRDefault="00962092" w:rsidP="00DC7800">
            <w:pPr>
              <w:spacing w:after="0"/>
              <w:jc w:val="center"/>
              <w:rPr>
                <w:rFonts w:eastAsiaTheme="minorEastAsia"/>
                <w:lang w:val="en-US" w:eastAsia="zh-CN"/>
              </w:rPr>
            </w:pPr>
            <w:r>
              <w:rPr>
                <w:rFonts w:eastAsia="Yu Mincho"/>
                <w:lang w:val="en-US" w:eastAsia="ja-JP"/>
              </w:rPr>
              <w:t>Nokia</w:t>
            </w:r>
          </w:p>
        </w:tc>
        <w:tc>
          <w:tcPr>
            <w:tcW w:w="2977" w:type="dxa"/>
          </w:tcPr>
          <w:p w14:paraId="60FC7E5F" w14:textId="77777777" w:rsidR="00962092" w:rsidRDefault="00962092" w:rsidP="00DC7800">
            <w:pPr>
              <w:spacing w:after="0"/>
              <w:jc w:val="center"/>
              <w:rPr>
                <w:rFonts w:eastAsiaTheme="minorEastAsia"/>
                <w:lang w:val="en-US" w:eastAsia="zh-CN"/>
              </w:rPr>
            </w:pPr>
            <w:r>
              <w:rPr>
                <w:rFonts w:eastAsia="Yu Mincho"/>
                <w:lang w:val="en-US" w:eastAsia="ja-JP"/>
              </w:rPr>
              <w:t>Rapeepat Ratasuk</w:t>
            </w:r>
          </w:p>
        </w:tc>
        <w:tc>
          <w:tcPr>
            <w:tcW w:w="4394" w:type="dxa"/>
          </w:tcPr>
          <w:p w14:paraId="5188ED0F" w14:textId="77777777" w:rsidR="00962092" w:rsidRDefault="00962092" w:rsidP="00DC7800">
            <w:pPr>
              <w:spacing w:after="0"/>
              <w:jc w:val="center"/>
              <w:rPr>
                <w:rFonts w:eastAsiaTheme="minorEastAsia"/>
                <w:lang w:val="en-US" w:eastAsia="zh-CN"/>
              </w:rPr>
            </w:pPr>
            <w:r>
              <w:rPr>
                <w:rFonts w:eastAsiaTheme="minorEastAsia"/>
                <w:lang w:val="en-US" w:eastAsia="zh-CN"/>
              </w:rPr>
              <w:t>rapeepat.ratasuk@nokia-bell-labs.com</w:t>
            </w:r>
          </w:p>
        </w:tc>
      </w:tr>
    </w:tbl>
    <w:p w14:paraId="48157026" w14:textId="77777777" w:rsidR="001F6C92" w:rsidRDefault="001F6C92"/>
    <w:p w14:paraId="48157027" w14:textId="77777777" w:rsidR="001F6C92" w:rsidRDefault="00B751FD">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48157028" w14:textId="77777777"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1F6C92" w14:paraId="4815702B" w14:textId="77777777">
        <w:tc>
          <w:tcPr>
            <w:tcW w:w="9630" w:type="dxa"/>
          </w:tcPr>
          <w:p w14:paraId="48157029" w14:textId="77777777" w:rsidR="001F6C92" w:rsidRDefault="00B751FD">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815702A" w14:textId="77777777" w:rsidR="001F6C92" w:rsidRDefault="00B751FD">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4815702C"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48157034" w14:textId="77777777">
        <w:tc>
          <w:tcPr>
            <w:tcW w:w="9630" w:type="dxa"/>
          </w:tcPr>
          <w:p w14:paraId="4815702D" w14:textId="77777777" w:rsidR="001F6C92" w:rsidRDefault="00B751FD">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815702E"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15702F"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48157030"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8157031"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48157032"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8157033"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48157035"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1F6C92" w14:paraId="4815703A" w14:textId="77777777">
        <w:tc>
          <w:tcPr>
            <w:tcW w:w="9630" w:type="dxa"/>
          </w:tcPr>
          <w:p w14:paraId="48157036" w14:textId="77777777" w:rsidR="001F6C92" w:rsidRDefault="00B751FD">
            <w:pPr>
              <w:rPr>
                <w:bCs/>
                <w:lang w:val="en-US"/>
              </w:rPr>
            </w:pPr>
            <w:r>
              <w:rPr>
                <w:bCs/>
                <w:lang w:val="en-US"/>
              </w:rPr>
              <w:t>High Priority Proposal 2-1-2e: For the case that the initial DL BWP for non-RedCap UEs is wider than the maximum RedCap UE bandwidth,</w:t>
            </w:r>
          </w:p>
          <w:p w14:paraId="48157037"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48157038"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8157039"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815703B" w14:textId="77777777" w:rsidR="001F6C92" w:rsidRDefault="00B751FD">
      <w:pPr>
        <w:rPr>
          <w:lang w:val="en-US"/>
        </w:rPr>
      </w:pPr>
      <w:r>
        <w:rPr>
          <w:lang w:val="en-US"/>
        </w:rPr>
        <w:br/>
        <w:t xml:space="preserve">Several contributions [7, 8, 22, 23, 24] propose to use the above FL proposal (Proposal 2-1-2e) as a starting point in this </w:t>
      </w:r>
      <w:r>
        <w:rPr>
          <w:lang w:val="en-US"/>
        </w:rPr>
        <w:lastRenderedPageBreak/>
        <w:t>meeting, since there was not enough time to treat it in the previous meeting. Among the other contributions, some [5, 9, 11, 16, 18, 27] lean toward Option 1, some [3, 4, 25] toward Option 2a, and some [20, 29, 32] toward Option 2b.</w:t>
      </w:r>
    </w:p>
    <w:p w14:paraId="4815703C" w14:textId="77777777" w:rsidR="001F6C92" w:rsidRDefault="00B751FD">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4815703D"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4815703E" w14:textId="77777777" w:rsidR="001F6C92" w:rsidRDefault="00B751FD">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4815703F"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8157040"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8157041"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1F6C92" w14:paraId="48157045" w14:textId="77777777">
        <w:tc>
          <w:tcPr>
            <w:tcW w:w="1479" w:type="dxa"/>
            <w:shd w:val="clear" w:color="auto" w:fill="D9D9D9" w:themeFill="background1" w:themeFillShade="D9"/>
          </w:tcPr>
          <w:p w14:paraId="48157042"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043"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044" w14:textId="77777777" w:rsidR="001F6C92" w:rsidRDefault="00B751FD">
            <w:pPr>
              <w:jc w:val="left"/>
              <w:rPr>
                <w:b/>
                <w:bCs/>
                <w:lang w:val="en-US"/>
              </w:rPr>
            </w:pPr>
            <w:r>
              <w:rPr>
                <w:b/>
                <w:bCs/>
                <w:lang w:val="en-US"/>
              </w:rPr>
              <w:t>Comments</w:t>
            </w:r>
          </w:p>
        </w:tc>
      </w:tr>
      <w:tr w:rsidR="001F6C92" w14:paraId="48157049" w14:textId="77777777">
        <w:tc>
          <w:tcPr>
            <w:tcW w:w="1479" w:type="dxa"/>
          </w:tcPr>
          <w:p w14:paraId="48157046"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157047" w14:textId="77777777" w:rsidR="001F6C92" w:rsidRDefault="001F6C92">
            <w:pPr>
              <w:tabs>
                <w:tab w:val="left" w:pos="551"/>
              </w:tabs>
              <w:jc w:val="left"/>
              <w:rPr>
                <w:rFonts w:eastAsiaTheme="minorEastAsia"/>
                <w:lang w:val="en-US" w:eastAsia="zh-CN"/>
              </w:rPr>
            </w:pPr>
          </w:p>
        </w:tc>
        <w:tc>
          <w:tcPr>
            <w:tcW w:w="6780" w:type="dxa"/>
          </w:tcPr>
          <w:p w14:paraId="48157048"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48157051" w14:textId="77777777">
        <w:tc>
          <w:tcPr>
            <w:tcW w:w="1479" w:type="dxa"/>
          </w:tcPr>
          <w:p w14:paraId="4815704A"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4815704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4815704C"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4815704D" w14:textId="77777777" w:rsidR="001F6C92" w:rsidRDefault="00B751FD">
            <w:pPr>
              <w:rPr>
                <w:b/>
                <w:lang w:val="en-US"/>
              </w:rPr>
            </w:pPr>
            <w:r>
              <w:rPr>
                <w:b/>
                <w:lang w:val="en-US"/>
              </w:rPr>
              <w:t>For the case that the initial DL BWP for non-RedCap UEs is wider than the maximum RedCap UE bandwidth,</w:t>
            </w:r>
          </w:p>
          <w:p w14:paraId="4815704E"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815704F"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48157050" w14:textId="77777777" w:rsidR="001F6C92" w:rsidRDefault="00B751FD">
            <w:pPr>
              <w:pStyle w:val="ListParagraph"/>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48157055" w14:textId="77777777">
        <w:tc>
          <w:tcPr>
            <w:tcW w:w="1479" w:type="dxa"/>
          </w:tcPr>
          <w:p w14:paraId="48157052"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0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054"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4815705A" w14:textId="77777777">
        <w:tc>
          <w:tcPr>
            <w:tcW w:w="1479" w:type="dxa"/>
          </w:tcPr>
          <w:p w14:paraId="4815705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48157057"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058" w14:textId="77777777" w:rsidR="001F6C92" w:rsidRDefault="00B751FD">
            <w:pPr>
              <w:pStyle w:val="ListParagraph"/>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48157059" w14:textId="77777777" w:rsidR="001F6C92" w:rsidRDefault="00B751FD">
            <w:pPr>
              <w:pStyle w:val="ListParagraph"/>
              <w:numPr>
                <w:ilvl w:val="0"/>
                <w:numId w:val="14"/>
              </w:numPr>
              <w:jc w:val="left"/>
              <w:rPr>
                <w:rFonts w:eastAsiaTheme="minorEastAsia"/>
                <w:lang w:val="en-US" w:eastAsia="zh-CN"/>
              </w:rPr>
            </w:pPr>
            <w:r>
              <w:rPr>
                <w:rFonts w:eastAsiaTheme="minorEastAsia"/>
                <w:sz w:val="20"/>
                <w:szCs w:val="22"/>
                <w:lang w:val="en-US" w:eastAsia="zh-CN"/>
              </w:rPr>
              <w:t>If the RedCap-specific IE for initial DL BWP configurations is not provided, the RedCap UE is not required to decode the IE for initial DL BWP configuration of non-RedCap UE.</w:t>
            </w:r>
          </w:p>
        </w:tc>
      </w:tr>
      <w:tr w:rsidR="001F6C92" w14:paraId="48157062" w14:textId="77777777">
        <w:tc>
          <w:tcPr>
            <w:tcW w:w="1479" w:type="dxa"/>
          </w:tcPr>
          <w:p w14:paraId="4815705B"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815705C" w14:textId="77777777" w:rsidR="001F6C92" w:rsidRDefault="001F6C92">
            <w:pPr>
              <w:tabs>
                <w:tab w:val="left" w:pos="551"/>
              </w:tabs>
              <w:jc w:val="left"/>
              <w:rPr>
                <w:rFonts w:eastAsiaTheme="minorEastAsia"/>
                <w:lang w:val="en-US" w:eastAsia="zh-CN"/>
              </w:rPr>
            </w:pPr>
          </w:p>
        </w:tc>
        <w:tc>
          <w:tcPr>
            <w:tcW w:w="6780" w:type="dxa"/>
          </w:tcPr>
          <w:p w14:paraId="4815705D"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4815705E"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4815705F" w14:textId="77777777" w:rsidR="001F6C92" w:rsidRDefault="00B751FD">
            <w:pPr>
              <w:pStyle w:val="ListParagraph"/>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48157060" w14:textId="77777777" w:rsidR="001F6C92" w:rsidRDefault="00B751FD">
            <w:pPr>
              <w:pStyle w:val="ListParagraph"/>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48157061"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48157066" w14:textId="77777777">
        <w:tc>
          <w:tcPr>
            <w:tcW w:w="1479" w:type="dxa"/>
          </w:tcPr>
          <w:p w14:paraId="48157063"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064"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06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4815706B" w14:textId="77777777">
        <w:tc>
          <w:tcPr>
            <w:tcW w:w="1479" w:type="dxa"/>
          </w:tcPr>
          <w:p w14:paraId="48157067"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1570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069" w14:textId="77777777" w:rsidR="001F6C92" w:rsidRDefault="00B751FD">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4815706A" w14:textId="77777777" w:rsidR="001F6C92" w:rsidRDefault="00B751FD">
            <w:pPr>
              <w:pStyle w:val="ListParagraph"/>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 xml:space="preserve">RedCap UEs use </w:t>
            </w:r>
            <w:proofErr w:type="spellStart"/>
            <w:r>
              <w:rPr>
                <w:i/>
                <w:iCs/>
                <w:sz w:val="20"/>
                <w:lang w:val="en-US"/>
              </w:rPr>
              <w:t>initialDownlinkBWP</w:t>
            </w:r>
            <w:proofErr w:type="spellEnd"/>
            <w:r>
              <w:rPr>
                <w:i/>
                <w:iCs/>
                <w:sz w:val="20"/>
                <w:lang w:val="en-US"/>
              </w:rPr>
              <w:t xml:space="preserve">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48157075" w14:textId="77777777">
        <w:tc>
          <w:tcPr>
            <w:tcW w:w="1479" w:type="dxa"/>
          </w:tcPr>
          <w:p w14:paraId="4815706C"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4815706D" w14:textId="77777777" w:rsidR="001F6C92" w:rsidRDefault="001F6C92">
            <w:pPr>
              <w:tabs>
                <w:tab w:val="left" w:pos="551"/>
              </w:tabs>
              <w:jc w:val="left"/>
              <w:rPr>
                <w:rFonts w:eastAsiaTheme="minorEastAsia"/>
                <w:lang w:val="en-US" w:eastAsia="zh-CN"/>
              </w:rPr>
            </w:pPr>
          </w:p>
        </w:tc>
        <w:tc>
          <w:tcPr>
            <w:tcW w:w="6780" w:type="dxa"/>
          </w:tcPr>
          <w:p w14:paraId="4815706E"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4815706F"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8157070"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48157071" w14:textId="77777777" w:rsidR="001F6C92" w:rsidRDefault="00B751FD">
            <w:pPr>
              <w:rPr>
                <w:b/>
                <w:lang w:val="en-US"/>
              </w:rPr>
            </w:pPr>
            <w:r>
              <w:rPr>
                <w:b/>
                <w:lang w:val="en-US"/>
              </w:rPr>
              <w:t>For the case that the initial DL BWP for non-RedCap UEs is wider than the maximum RedCap UE bandwidth,</w:t>
            </w:r>
          </w:p>
          <w:p w14:paraId="48157072"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8157073"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48157074"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48157079" w14:textId="77777777">
        <w:tc>
          <w:tcPr>
            <w:tcW w:w="1479" w:type="dxa"/>
          </w:tcPr>
          <w:p w14:paraId="48157076"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157077" w14:textId="77777777"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8157078" w14:textId="77777777" w:rsidR="001F6C92" w:rsidRDefault="00B751FD">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1F6C92" w14:paraId="4815707E" w14:textId="77777777">
        <w:tc>
          <w:tcPr>
            <w:tcW w:w="1479" w:type="dxa"/>
          </w:tcPr>
          <w:p w14:paraId="4815707A"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15707B"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815707C" w14:textId="77777777" w:rsidR="001F6C92" w:rsidRDefault="00B751FD">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14:paraId="4815707D" w14:textId="77777777" w:rsidR="001F6C92" w:rsidRDefault="00B751FD">
            <w:pPr>
              <w:jc w:val="left"/>
              <w:rPr>
                <w:rFonts w:eastAsia="Yu Mincho"/>
                <w:lang w:val="en-US" w:eastAsia="ja-JP"/>
              </w:rPr>
            </w:pPr>
            <w:r>
              <w:rPr>
                <w:rFonts w:eastAsia="Yu Mincho"/>
                <w:szCs w:val="22"/>
                <w:lang w:val="en-US" w:eastAsia="ja-JP"/>
              </w:rPr>
              <w:lastRenderedPageBreak/>
              <w:t>Regarding the center frequencies of MIB-configured CORESET#0 and initial UL BWP for RedCap UEs, it is not necessary to be aligned unless the CORESET#0 and the initial UL BWP span larger BW than maximum RedCap BW.</w:t>
            </w:r>
          </w:p>
        </w:tc>
      </w:tr>
      <w:tr w:rsidR="001F6C92" w14:paraId="48157082" w14:textId="77777777">
        <w:tc>
          <w:tcPr>
            <w:tcW w:w="1479" w:type="dxa"/>
          </w:tcPr>
          <w:p w14:paraId="4815707F" w14:textId="77777777" w:rsidR="001F6C92" w:rsidRDefault="00B751FD">
            <w:pPr>
              <w:jc w:val="left"/>
              <w:rPr>
                <w:rFonts w:eastAsiaTheme="minorEastAsia"/>
                <w:lang w:eastAsia="zh-CN"/>
              </w:rPr>
            </w:pPr>
            <w:r>
              <w:rPr>
                <w:rFonts w:eastAsiaTheme="minorEastAsia"/>
                <w:lang w:eastAsia="zh-CN"/>
              </w:rPr>
              <w:lastRenderedPageBreak/>
              <w:t>Huawei, HiSilicon</w:t>
            </w:r>
          </w:p>
        </w:tc>
        <w:tc>
          <w:tcPr>
            <w:tcW w:w="1372" w:type="dxa"/>
          </w:tcPr>
          <w:p w14:paraId="48157080"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081"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1F6C92" w14:paraId="48157087" w14:textId="77777777">
        <w:tc>
          <w:tcPr>
            <w:tcW w:w="1479" w:type="dxa"/>
          </w:tcPr>
          <w:p w14:paraId="48157083" w14:textId="77777777" w:rsidR="001F6C92" w:rsidRDefault="00B751FD">
            <w:pPr>
              <w:jc w:val="left"/>
              <w:rPr>
                <w:rFonts w:eastAsiaTheme="minorEastAsia"/>
                <w:lang w:eastAsia="zh-CN"/>
              </w:rPr>
            </w:pPr>
            <w:r>
              <w:rPr>
                <w:rFonts w:eastAsia="Yu Mincho"/>
                <w:lang w:val="en-US" w:eastAsia="ja-JP"/>
              </w:rPr>
              <w:t>Samsung</w:t>
            </w:r>
          </w:p>
        </w:tc>
        <w:tc>
          <w:tcPr>
            <w:tcW w:w="1372" w:type="dxa"/>
          </w:tcPr>
          <w:p w14:paraId="48157084" w14:textId="77777777" w:rsidR="001F6C92" w:rsidRDefault="001F6C92">
            <w:pPr>
              <w:tabs>
                <w:tab w:val="left" w:pos="551"/>
              </w:tabs>
              <w:jc w:val="left"/>
              <w:rPr>
                <w:rFonts w:eastAsiaTheme="minorEastAsia"/>
                <w:lang w:val="en-US" w:eastAsia="zh-CN"/>
              </w:rPr>
            </w:pPr>
          </w:p>
        </w:tc>
        <w:tc>
          <w:tcPr>
            <w:tcW w:w="6780" w:type="dxa"/>
          </w:tcPr>
          <w:p w14:paraId="48157085" w14:textId="77777777" w:rsidR="001F6C92" w:rsidRDefault="00B751FD">
            <w:pPr>
              <w:jc w:val="left"/>
              <w:rPr>
                <w:rFonts w:eastAsia="Yu Mincho"/>
                <w:lang w:val="en-US" w:eastAsia="ja-JP"/>
              </w:rPr>
            </w:pPr>
            <w:r>
              <w:rPr>
                <w:rFonts w:eastAsia="Yu Mincho"/>
                <w:lang w:val="en-US" w:eastAsia="ja-JP"/>
              </w:rPr>
              <w:t>We have similar view as MediaTek.</w:t>
            </w:r>
          </w:p>
          <w:p w14:paraId="48157086" w14:textId="77777777"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1F6C92" w14:paraId="4815708C" w14:textId="77777777">
        <w:tc>
          <w:tcPr>
            <w:tcW w:w="1479" w:type="dxa"/>
          </w:tcPr>
          <w:p w14:paraId="48157088"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8157089" w14:textId="77777777" w:rsidR="001F6C92" w:rsidRDefault="001F6C92">
            <w:pPr>
              <w:tabs>
                <w:tab w:val="left" w:pos="551"/>
              </w:tabs>
              <w:jc w:val="left"/>
              <w:rPr>
                <w:rFonts w:eastAsiaTheme="minorEastAsia"/>
                <w:lang w:val="en-US" w:eastAsia="zh-CN"/>
              </w:rPr>
            </w:pPr>
          </w:p>
        </w:tc>
        <w:tc>
          <w:tcPr>
            <w:tcW w:w="6780" w:type="dxa"/>
          </w:tcPr>
          <w:p w14:paraId="4815708A"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15708B"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8157090" w14:textId="77777777">
        <w:tc>
          <w:tcPr>
            <w:tcW w:w="1479" w:type="dxa"/>
          </w:tcPr>
          <w:p w14:paraId="4815708D"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4815708E" w14:textId="77777777" w:rsidR="001F6C92" w:rsidRDefault="001F6C92">
            <w:pPr>
              <w:tabs>
                <w:tab w:val="left" w:pos="551"/>
              </w:tabs>
              <w:jc w:val="left"/>
              <w:rPr>
                <w:rFonts w:eastAsiaTheme="minorEastAsia"/>
                <w:lang w:val="en-US" w:eastAsia="zh-CN"/>
              </w:rPr>
            </w:pPr>
          </w:p>
        </w:tc>
        <w:tc>
          <w:tcPr>
            <w:tcW w:w="6780" w:type="dxa"/>
          </w:tcPr>
          <w:p w14:paraId="4815708F"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48157094" w14:textId="77777777">
        <w:tc>
          <w:tcPr>
            <w:tcW w:w="1479" w:type="dxa"/>
          </w:tcPr>
          <w:p w14:paraId="48157091" w14:textId="77777777"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157092"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8157093" w14:textId="77777777" w:rsidR="001F6C92" w:rsidRDefault="001F6C92">
            <w:pPr>
              <w:jc w:val="left"/>
              <w:rPr>
                <w:rFonts w:eastAsia="Malgun Gothic"/>
                <w:lang w:val="en-US" w:eastAsia="ko-KR"/>
              </w:rPr>
            </w:pPr>
          </w:p>
        </w:tc>
      </w:tr>
      <w:tr w:rsidR="001F6C92" w14:paraId="48157098" w14:textId="77777777">
        <w:tc>
          <w:tcPr>
            <w:tcW w:w="1479" w:type="dxa"/>
          </w:tcPr>
          <w:p w14:paraId="48157095"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8157096"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8157097" w14:textId="77777777"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14:paraId="4815709C" w14:textId="77777777">
        <w:tc>
          <w:tcPr>
            <w:tcW w:w="1479" w:type="dxa"/>
          </w:tcPr>
          <w:p w14:paraId="48157099"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815709A"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815709B" w14:textId="77777777" w:rsidR="001F6C92" w:rsidRDefault="00B751FD">
            <w:pPr>
              <w:jc w:val="left"/>
              <w:rPr>
                <w:rFonts w:eastAsia="SimSun"/>
                <w:lang w:val="en-US" w:eastAsia="ja-JP"/>
              </w:rPr>
            </w:pPr>
            <w:r>
              <w:rPr>
                <w:rFonts w:eastAsia="SimSun" w:hint="eastAsia"/>
                <w:lang w:val="en-US" w:eastAsia="zh-CN"/>
              </w:rPr>
              <w:t xml:space="preserve">We are OK to accept this to move forward. </w:t>
            </w:r>
          </w:p>
        </w:tc>
      </w:tr>
      <w:tr w:rsidR="00C229AD" w14:paraId="69B07A80" w14:textId="77777777" w:rsidTr="00C229AD">
        <w:tc>
          <w:tcPr>
            <w:tcW w:w="1479" w:type="dxa"/>
          </w:tcPr>
          <w:p w14:paraId="0B143383" w14:textId="77777777" w:rsidR="00C229AD" w:rsidRDefault="00C229AD" w:rsidP="00DC7800">
            <w:pPr>
              <w:jc w:val="left"/>
              <w:rPr>
                <w:rFonts w:eastAsiaTheme="minorEastAsia"/>
                <w:lang w:val="en-US" w:eastAsia="zh-CN"/>
              </w:rPr>
            </w:pPr>
            <w:r>
              <w:rPr>
                <w:rFonts w:eastAsiaTheme="minorEastAsia"/>
                <w:lang w:val="en-US" w:eastAsia="zh-CN"/>
              </w:rPr>
              <w:t>Nokia, NSB</w:t>
            </w:r>
          </w:p>
        </w:tc>
        <w:tc>
          <w:tcPr>
            <w:tcW w:w="1372" w:type="dxa"/>
          </w:tcPr>
          <w:p w14:paraId="2108D9D2" w14:textId="77777777" w:rsidR="00C229AD" w:rsidRDefault="00C229AD" w:rsidP="00DC7800">
            <w:pPr>
              <w:tabs>
                <w:tab w:val="left" w:pos="551"/>
              </w:tabs>
              <w:jc w:val="left"/>
              <w:rPr>
                <w:rFonts w:eastAsiaTheme="minorEastAsia"/>
                <w:lang w:val="en-US" w:eastAsia="zh-CN"/>
              </w:rPr>
            </w:pPr>
            <w:r>
              <w:rPr>
                <w:rFonts w:eastAsiaTheme="minorEastAsia"/>
                <w:lang w:val="en-US" w:eastAsia="zh-CN"/>
              </w:rPr>
              <w:t>Y</w:t>
            </w:r>
          </w:p>
        </w:tc>
        <w:tc>
          <w:tcPr>
            <w:tcW w:w="6780" w:type="dxa"/>
          </w:tcPr>
          <w:p w14:paraId="6B990DBA" w14:textId="77777777" w:rsidR="00C229AD" w:rsidRDefault="00C229AD" w:rsidP="00DC7800">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bl>
    <w:p w14:paraId="4815709D" w14:textId="77777777" w:rsidR="001F6C92" w:rsidRDefault="001F6C92">
      <w:pPr>
        <w:rPr>
          <w:lang w:val="en-US"/>
        </w:rPr>
      </w:pPr>
    </w:p>
    <w:p w14:paraId="4815709E" w14:textId="77777777" w:rsidR="001F6C92" w:rsidRDefault="00B751FD">
      <w:pPr>
        <w:pStyle w:val="Heading1"/>
        <w:numPr>
          <w:ilvl w:val="0"/>
          <w:numId w:val="0"/>
        </w:numPr>
        <w:ind w:left="1134" w:hanging="1134"/>
        <w:jc w:val="left"/>
      </w:pPr>
      <w:r>
        <w:t>2</w:t>
      </w:r>
      <w:r>
        <w:tab/>
        <w:t>Issue #2: SSB presence in separate initial DL BWP in connected mode for BWP configuration option 1</w:t>
      </w:r>
    </w:p>
    <w:p w14:paraId="4815709F" w14:textId="77777777"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481570B0" w14:textId="77777777">
        <w:tc>
          <w:tcPr>
            <w:tcW w:w="9630" w:type="dxa"/>
          </w:tcPr>
          <w:p w14:paraId="481570A0" w14:textId="77777777"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81570A1"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481570A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1570A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481570A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81570A5"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A RedCap UE in connected mode does not expect to operate in a separate initial DL BWP that does not include CD-SSB.</w:t>
            </w:r>
          </w:p>
          <w:p w14:paraId="481570A6"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481570A7"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1570A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481570A9"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81570A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81570AB"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481570AC"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81570AD"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481570AE"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481570AF" w14:textId="77777777" w:rsidR="001F6C92" w:rsidRDefault="001F6C92">
            <w:pPr>
              <w:spacing w:after="0" w:line="231" w:lineRule="atLeast"/>
              <w:textAlignment w:val="baseline"/>
              <w:rPr>
                <w:rFonts w:eastAsia="Microsoft YaHei UI"/>
                <w:bCs/>
                <w:lang w:val="en-US" w:eastAsia="zh-CN"/>
              </w:rPr>
            </w:pPr>
          </w:p>
        </w:tc>
      </w:tr>
    </w:tbl>
    <w:p w14:paraId="481570B1" w14:textId="77777777" w:rsidR="001F6C92" w:rsidRDefault="00B751FD">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81570B2" w14:textId="77777777" w:rsidR="001F6C92" w:rsidRDefault="00B751FD">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481570B3" w14:textId="77777777" w:rsidR="001F6C92" w:rsidRDefault="00B751FD">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81570B4"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1F6C92" w14:paraId="481570B8" w14:textId="77777777">
        <w:tc>
          <w:tcPr>
            <w:tcW w:w="1479" w:type="dxa"/>
            <w:shd w:val="clear" w:color="auto" w:fill="D9D9D9" w:themeFill="background1" w:themeFillShade="D9"/>
          </w:tcPr>
          <w:p w14:paraId="481570B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0B6"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481570B7" w14:textId="77777777" w:rsidR="001F6C92" w:rsidRDefault="00B751FD">
            <w:pPr>
              <w:jc w:val="left"/>
              <w:rPr>
                <w:b/>
                <w:bCs/>
                <w:lang w:val="en-US"/>
              </w:rPr>
            </w:pPr>
            <w:r>
              <w:rPr>
                <w:b/>
                <w:bCs/>
                <w:lang w:val="en-US"/>
              </w:rPr>
              <w:t>Comments</w:t>
            </w:r>
          </w:p>
        </w:tc>
      </w:tr>
      <w:tr w:rsidR="001F6C92" w14:paraId="481570C0" w14:textId="77777777">
        <w:tc>
          <w:tcPr>
            <w:tcW w:w="1479" w:type="dxa"/>
          </w:tcPr>
          <w:p w14:paraId="481570B9"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1570B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1570BB"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481570BC"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481570BD"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481570BE" w14:textId="77777777" w:rsidR="001F6C92" w:rsidRDefault="00B751FD">
            <w:pPr>
              <w:jc w:val="left"/>
              <w:rPr>
                <w:rFonts w:eastAsiaTheme="minorEastAsia"/>
                <w:lang w:val="en-US" w:eastAsia="zh-CN"/>
              </w:rPr>
            </w:pPr>
            <w:r>
              <w:rPr>
                <w:rFonts w:eastAsiaTheme="minorEastAsia"/>
                <w:lang w:val="en-US" w:eastAsia="zh-CN"/>
              </w:rPr>
              <w:lastRenderedPageBreak/>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481570BF"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481570C4" w14:textId="77777777">
        <w:tc>
          <w:tcPr>
            <w:tcW w:w="1479" w:type="dxa"/>
          </w:tcPr>
          <w:p w14:paraId="481570C1" w14:textId="77777777" w:rsidR="001F6C92" w:rsidRDefault="00B751F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1570C2"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1570C3"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1F6C92" w14:paraId="481570C9" w14:textId="77777777">
        <w:tc>
          <w:tcPr>
            <w:tcW w:w="1479" w:type="dxa"/>
          </w:tcPr>
          <w:p w14:paraId="481570C5"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0C6"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481570C7"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481570C8" w14:textId="77777777" w:rsidR="001F6C92" w:rsidRDefault="00B751FD">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w:t>
            </w:r>
            <w:proofErr w:type="gramStart"/>
            <w:r>
              <w:rPr>
                <w:rFonts w:eastAsiaTheme="minorEastAsia"/>
                <w:lang w:val="en-US" w:eastAsia="zh-CN"/>
              </w:rPr>
              <w:t>solve also</w:t>
            </w:r>
            <w:proofErr w:type="gramEnd"/>
            <w:r>
              <w:rPr>
                <w:rFonts w:eastAsiaTheme="minorEastAsia"/>
                <w:lang w:val="en-US" w:eastAsia="zh-CN"/>
              </w:rPr>
              <w:t xml:space="preserve"> this issue (at least in RAN1) and RAN2 can align with it consequently.</w:t>
            </w:r>
          </w:p>
        </w:tc>
      </w:tr>
      <w:tr w:rsidR="001F6C92" w14:paraId="481570CD" w14:textId="77777777">
        <w:tc>
          <w:tcPr>
            <w:tcW w:w="1479" w:type="dxa"/>
          </w:tcPr>
          <w:p w14:paraId="481570CA"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481570CB"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1570CC" w14:textId="77777777" w:rsidR="001F6C92" w:rsidRDefault="00B751FD">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1F6C92" w14:paraId="481570D2" w14:textId="77777777">
        <w:tc>
          <w:tcPr>
            <w:tcW w:w="1479" w:type="dxa"/>
          </w:tcPr>
          <w:p w14:paraId="481570CE" w14:textId="77777777"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14:paraId="481570CF" w14:textId="77777777" w:rsidR="001F6C92" w:rsidRDefault="001F6C92">
            <w:pPr>
              <w:tabs>
                <w:tab w:val="left" w:pos="551"/>
              </w:tabs>
              <w:jc w:val="left"/>
              <w:rPr>
                <w:rFonts w:eastAsiaTheme="minorEastAsia"/>
                <w:lang w:val="en-US" w:eastAsia="zh-CN"/>
              </w:rPr>
            </w:pPr>
          </w:p>
        </w:tc>
        <w:tc>
          <w:tcPr>
            <w:tcW w:w="6780" w:type="dxa"/>
          </w:tcPr>
          <w:p w14:paraId="481570D0"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481570D1"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1F6C92" w14:paraId="481570DB" w14:textId="77777777">
        <w:tc>
          <w:tcPr>
            <w:tcW w:w="1479" w:type="dxa"/>
          </w:tcPr>
          <w:p w14:paraId="481570D3"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0D4" w14:textId="77777777" w:rsidR="001F6C92" w:rsidRDefault="001F6C92">
            <w:pPr>
              <w:tabs>
                <w:tab w:val="left" w:pos="551"/>
              </w:tabs>
              <w:jc w:val="left"/>
              <w:rPr>
                <w:rFonts w:eastAsiaTheme="minorEastAsia"/>
                <w:lang w:val="en-US" w:eastAsia="zh-CN"/>
              </w:rPr>
            </w:pPr>
          </w:p>
        </w:tc>
        <w:tc>
          <w:tcPr>
            <w:tcW w:w="6780" w:type="dxa"/>
          </w:tcPr>
          <w:p w14:paraId="481570D5"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481570D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481570D7"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481570D8"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481570D9"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481570DA"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481570DF" w14:textId="77777777">
        <w:tc>
          <w:tcPr>
            <w:tcW w:w="1479" w:type="dxa"/>
          </w:tcPr>
          <w:p w14:paraId="481570DC"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1570DD"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81570DE"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has to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1F6C92" w14:paraId="481570E8" w14:textId="77777777">
        <w:tc>
          <w:tcPr>
            <w:tcW w:w="1479" w:type="dxa"/>
          </w:tcPr>
          <w:p w14:paraId="481570E0"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481570E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1570E2"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81570E3" w14:textId="77777777" w:rsidR="001F6C92" w:rsidRDefault="00B751FD">
            <w:pPr>
              <w:jc w:val="left"/>
              <w:rPr>
                <w:rFonts w:eastAsiaTheme="minorEastAsia"/>
                <w:lang w:val="en-US" w:eastAsia="zh-CN"/>
              </w:rPr>
            </w:pPr>
            <w:r>
              <w:rPr>
                <w:rFonts w:eastAsiaTheme="minorEastAsia"/>
                <w:lang w:val="en-US" w:eastAsia="zh-CN"/>
              </w:rPr>
              <w:lastRenderedPageBreak/>
              <w:t>@Nordic, we do not quite see any implications on NCD-SSB that seems to be alluded to for Option 1. It is simply saying that for BWP #0 configuration Option 1, a UE expects a separate initial DL BWP to include CD-SSB (and entire CORESET #0 for FR1).</w:t>
            </w:r>
          </w:p>
          <w:p w14:paraId="481570E4" w14:textId="77777777" w:rsidR="001F6C92" w:rsidRDefault="00B751FD">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481570E5" w14:textId="77777777"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81570E6"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481570E7" w14:textId="77777777" w:rsidR="001F6C92" w:rsidRDefault="00B751FD">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1F6C92" w14:paraId="481570ED" w14:textId="77777777">
        <w:tc>
          <w:tcPr>
            <w:tcW w:w="1479" w:type="dxa"/>
          </w:tcPr>
          <w:p w14:paraId="481570E9" w14:textId="77777777" w:rsidR="001F6C92" w:rsidRDefault="00B751FD">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81570EA" w14:textId="77777777" w:rsidR="001F6C92" w:rsidRDefault="001F6C92">
            <w:pPr>
              <w:tabs>
                <w:tab w:val="left" w:pos="551"/>
              </w:tabs>
              <w:jc w:val="left"/>
              <w:rPr>
                <w:rFonts w:eastAsiaTheme="minorEastAsia"/>
                <w:lang w:val="en-US" w:eastAsia="zh-CN"/>
              </w:rPr>
            </w:pPr>
          </w:p>
        </w:tc>
        <w:tc>
          <w:tcPr>
            <w:tcW w:w="6780" w:type="dxa"/>
          </w:tcPr>
          <w:p w14:paraId="481570EB" w14:textId="77777777" w:rsidR="001F6C92" w:rsidRDefault="00B751FD">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481570EC" w14:textId="77777777"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14:paraId="481570F1" w14:textId="77777777">
        <w:tc>
          <w:tcPr>
            <w:tcW w:w="1479" w:type="dxa"/>
          </w:tcPr>
          <w:p w14:paraId="481570EE"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1570EF" w14:textId="77777777" w:rsidR="001F6C92" w:rsidRDefault="001F6C92">
            <w:pPr>
              <w:tabs>
                <w:tab w:val="left" w:pos="551"/>
              </w:tabs>
              <w:jc w:val="left"/>
              <w:rPr>
                <w:rFonts w:eastAsiaTheme="minorEastAsia"/>
                <w:lang w:val="en-US" w:eastAsia="zh-CN"/>
              </w:rPr>
            </w:pPr>
          </w:p>
        </w:tc>
        <w:tc>
          <w:tcPr>
            <w:tcW w:w="6780" w:type="dxa"/>
          </w:tcPr>
          <w:p w14:paraId="481570F0" w14:textId="77777777" w:rsidR="001F6C92" w:rsidRDefault="00B751FD">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1F6C92" w14:paraId="481570F5" w14:textId="77777777">
        <w:tc>
          <w:tcPr>
            <w:tcW w:w="1479" w:type="dxa"/>
          </w:tcPr>
          <w:p w14:paraId="481570F2" w14:textId="77777777" w:rsidR="001F6C92" w:rsidRDefault="00B751FD">
            <w:pPr>
              <w:jc w:val="left"/>
              <w:rPr>
                <w:rFonts w:eastAsiaTheme="minorEastAsia"/>
                <w:lang w:val="en-US" w:eastAsia="zh-CN"/>
              </w:rPr>
            </w:pPr>
            <w:r>
              <w:rPr>
                <w:rFonts w:eastAsiaTheme="minorEastAsia"/>
                <w:lang w:val="en-US" w:eastAsia="zh-CN"/>
              </w:rPr>
              <w:t>Huawei, HiSilicon</w:t>
            </w:r>
          </w:p>
        </w:tc>
        <w:tc>
          <w:tcPr>
            <w:tcW w:w="1372" w:type="dxa"/>
          </w:tcPr>
          <w:p w14:paraId="481570F3"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481570F4" w14:textId="77777777" w:rsidR="001F6C92" w:rsidRDefault="00B751FD">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1F6C92" w14:paraId="481570F9" w14:textId="77777777">
        <w:tc>
          <w:tcPr>
            <w:tcW w:w="1479" w:type="dxa"/>
          </w:tcPr>
          <w:p w14:paraId="481570F6" w14:textId="77777777" w:rsidR="001F6C92" w:rsidRDefault="00B751FD">
            <w:pPr>
              <w:jc w:val="left"/>
              <w:rPr>
                <w:rFonts w:eastAsia="Yu Mincho"/>
                <w:lang w:val="en-US" w:eastAsia="ja-JP"/>
              </w:rPr>
            </w:pPr>
            <w:r>
              <w:rPr>
                <w:rFonts w:eastAsia="Yu Mincho"/>
                <w:lang w:val="en-US" w:eastAsia="ja-JP"/>
              </w:rPr>
              <w:t>Samsung</w:t>
            </w:r>
          </w:p>
        </w:tc>
        <w:tc>
          <w:tcPr>
            <w:tcW w:w="1372" w:type="dxa"/>
          </w:tcPr>
          <w:p w14:paraId="481570F7" w14:textId="77777777" w:rsidR="001F6C92" w:rsidRDefault="001F6C92">
            <w:pPr>
              <w:tabs>
                <w:tab w:val="left" w:pos="551"/>
              </w:tabs>
              <w:jc w:val="left"/>
              <w:rPr>
                <w:rFonts w:eastAsiaTheme="minorEastAsia"/>
                <w:lang w:val="en-US" w:eastAsia="zh-CN"/>
              </w:rPr>
            </w:pPr>
          </w:p>
        </w:tc>
        <w:tc>
          <w:tcPr>
            <w:tcW w:w="6780" w:type="dxa"/>
          </w:tcPr>
          <w:p w14:paraId="481570F8" w14:textId="77777777" w:rsidR="001F6C92" w:rsidRDefault="00B751FD">
            <w:pPr>
              <w:jc w:val="left"/>
              <w:rPr>
                <w:bCs/>
                <w:lang w:val="en-US"/>
              </w:rPr>
            </w:pPr>
            <w:r>
              <w:rPr>
                <w:bCs/>
                <w:lang w:val="en-US"/>
              </w:rPr>
              <w:t>We support the change from CATT.</w:t>
            </w:r>
          </w:p>
        </w:tc>
      </w:tr>
      <w:tr w:rsidR="001F6C92" w14:paraId="481570FE" w14:textId="77777777">
        <w:tc>
          <w:tcPr>
            <w:tcW w:w="1479" w:type="dxa"/>
          </w:tcPr>
          <w:p w14:paraId="481570FA"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81570FB"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1570FC" w14:textId="77777777" w:rsidR="001F6C92" w:rsidRDefault="00B751FD">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481570FD" w14:textId="77777777"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14:paraId="48157102" w14:textId="77777777">
        <w:tc>
          <w:tcPr>
            <w:tcW w:w="1479" w:type="dxa"/>
          </w:tcPr>
          <w:p w14:paraId="481570FF"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48157100"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48157101"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48157106" w14:textId="77777777">
        <w:tc>
          <w:tcPr>
            <w:tcW w:w="1479" w:type="dxa"/>
          </w:tcPr>
          <w:p w14:paraId="48157103" w14:textId="77777777" w:rsidR="001F6C92" w:rsidRDefault="00B751FD">
            <w:pPr>
              <w:jc w:val="left"/>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48157104" w14:textId="77777777" w:rsidR="001F6C92" w:rsidRDefault="001F6C92">
            <w:pPr>
              <w:tabs>
                <w:tab w:val="left" w:pos="551"/>
              </w:tabs>
              <w:jc w:val="left"/>
              <w:rPr>
                <w:rFonts w:eastAsia="Malgun Gothic"/>
                <w:lang w:val="en-US" w:eastAsia="ko-KR"/>
              </w:rPr>
            </w:pPr>
          </w:p>
        </w:tc>
        <w:tc>
          <w:tcPr>
            <w:tcW w:w="6780" w:type="dxa"/>
          </w:tcPr>
          <w:p w14:paraId="48157105" w14:textId="77777777"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14:paraId="4815710A" w14:textId="77777777">
        <w:tc>
          <w:tcPr>
            <w:tcW w:w="1479" w:type="dxa"/>
          </w:tcPr>
          <w:p w14:paraId="48157107"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8157108" w14:textId="77777777"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8157109" w14:textId="77777777"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14:paraId="48157121" w14:textId="77777777">
        <w:tc>
          <w:tcPr>
            <w:tcW w:w="1479" w:type="dxa"/>
          </w:tcPr>
          <w:p w14:paraId="4815710B"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815710C" w14:textId="77777777" w:rsidR="001F6C92" w:rsidRDefault="00B751FD">
            <w:pPr>
              <w:tabs>
                <w:tab w:val="left" w:pos="551"/>
              </w:tabs>
              <w:jc w:val="left"/>
              <w:rPr>
                <w:rFonts w:eastAsia="SimSun"/>
                <w:lang w:val="en-US" w:eastAsia="ja-JP"/>
              </w:rPr>
            </w:pPr>
            <w:r>
              <w:rPr>
                <w:rFonts w:eastAsia="SimSun" w:hint="eastAsia"/>
                <w:lang w:val="en-US" w:eastAsia="zh-CN"/>
              </w:rPr>
              <w:t>Compromise for option1 and option2</w:t>
            </w:r>
          </w:p>
        </w:tc>
        <w:tc>
          <w:tcPr>
            <w:tcW w:w="6780" w:type="dxa"/>
          </w:tcPr>
          <w:p w14:paraId="4815710D" w14:textId="77777777" w:rsidR="001F6C92" w:rsidRDefault="00B751FD">
            <w:pPr>
              <w:jc w:val="left"/>
              <w:rPr>
                <w:rFonts w:eastAsia="SimSun"/>
                <w:bCs/>
                <w:lang w:val="en-US" w:eastAsia="zh-CN"/>
              </w:rPr>
            </w:pPr>
            <w:r>
              <w:rPr>
                <w:rFonts w:eastAsia="SimSun"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hint="eastAsia"/>
                <w:bCs/>
                <w:lang w:val="en-US" w:eastAsia="zh-CN"/>
              </w:rPr>
              <w:t>can not</w:t>
            </w:r>
            <w:proofErr w:type="spellEnd"/>
            <w:r>
              <w:rPr>
                <w:rFonts w:eastAsia="SimSun" w:hint="eastAsia"/>
                <w:bCs/>
                <w:lang w:val="en-US" w:eastAsia="zh-CN"/>
              </w:rPr>
              <w:t xml:space="preserve"> use the separate initial DL BWP without SSB. </w:t>
            </w:r>
          </w:p>
          <w:p w14:paraId="4815710E" w14:textId="77777777" w:rsidR="001F6C92" w:rsidRDefault="00B751FD">
            <w:pPr>
              <w:jc w:val="left"/>
              <w:rPr>
                <w:rFonts w:eastAsia="SimSun"/>
                <w:bCs/>
                <w:lang w:val="en-US" w:eastAsia="zh-CN"/>
              </w:rPr>
            </w:pPr>
            <w:r>
              <w:rPr>
                <w:rFonts w:eastAsia="SimSun" w:hint="eastAsia"/>
                <w:bCs/>
                <w:lang w:val="en-US" w:eastAsia="zh-CN"/>
              </w:rPr>
              <w:t xml:space="preserve">Given the current situation, a compromise method to address the concerns should be considered to move forward. </w:t>
            </w:r>
          </w:p>
          <w:p w14:paraId="4815710F" w14:textId="77777777" w:rsidR="001F6C92" w:rsidRDefault="00B751FD">
            <w:pPr>
              <w:jc w:val="left"/>
              <w:rPr>
                <w:rFonts w:eastAsia="SimSun"/>
                <w:bCs/>
                <w:lang w:val="en-US" w:eastAsia="zh-CN"/>
              </w:rPr>
            </w:pPr>
            <w:r>
              <w:rPr>
                <w:rFonts w:eastAsia="SimSun"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48157110" w14:textId="77777777" w:rsidR="001F6C92" w:rsidRDefault="00B751FD">
            <w:pPr>
              <w:jc w:val="left"/>
              <w:rPr>
                <w:rFonts w:eastAsia="SimSun"/>
                <w:bCs/>
                <w:lang w:val="en-US" w:eastAsia="zh-CN"/>
              </w:rPr>
            </w:pPr>
            <w:r>
              <w:rPr>
                <w:rFonts w:eastAsia="SimSun"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48157111"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4815711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157113"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48157114"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8157115"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48157116"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48157117"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48157118" w14:textId="77777777" w:rsidR="001F6C92" w:rsidRDefault="001F6C92">
            <w:pPr>
              <w:spacing w:after="0" w:line="231" w:lineRule="atLeast"/>
              <w:textAlignment w:val="baseline"/>
              <w:rPr>
                <w:rFonts w:eastAsia="Microsoft YaHei UI"/>
                <w:bCs/>
                <w:lang w:val="en-US" w:eastAsia="zh-CN"/>
              </w:rPr>
            </w:pPr>
          </w:p>
          <w:p w14:paraId="48157119"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815711A"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815711B" w14:textId="77777777" w:rsidR="001F6C92" w:rsidRDefault="001F6C92">
            <w:pPr>
              <w:spacing w:after="0" w:line="231" w:lineRule="atLeast"/>
              <w:ind w:left="1080"/>
              <w:textAlignment w:val="baseline"/>
              <w:rPr>
                <w:rFonts w:eastAsia="Microsoft YaHei UI"/>
                <w:bCs/>
                <w:lang w:val="en-US" w:eastAsia="zh-CN"/>
              </w:rPr>
            </w:pPr>
          </w:p>
          <w:p w14:paraId="4815711C"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815711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4815711E"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w:t>
            </w:r>
            <w:r>
              <w:rPr>
                <w:rFonts w:eastAsia="Microsoft YaHei UI"/>
                <w:bCs/>
                <w:color w:val="FF0000"/>
                <w:lang w:val="en-US" w:eastAsia="zh-CN"/>
              </w:rPr>
              <w:lastRenderedPageBreak/>
              <w:t>does not expect to operate in a separate initial DL BWP that does not include CD-SSB</w:t>
            </w:r>
            <w:r>
              <w:rPr>
                <w:rFonts w:eastAsia="Microsoft YaHei UI" w:hint="eastAsia"/>
                <w:bCs/>
                <w:color w:val="FF0000"/>
                <w:lang w:val="en-US" w:eastAsia="zh-CN"/>
              </w:rPr>
              <w:t xml:space="preserve"> </w:t>
            </w:r>
          </w:p>
          <w:p w14:paraId="4815711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8157120" w14:textId="77777777" w:rsidR="001F6C92" w:rsidRDefault="001F6C92">
            <w:pPr>
              <w:jc w:val="left"/>
              <w:rPr>
                <w:rFonts w:eastAsia="SimSun"/>
                <w:bCs/>
                <w:lang w:val="en-US" w:eastAsia="ja-JP"/>
              </w:rPr>
            </w:pPr>
          </w:p>
        </w:tc>
      </w:tr>
      <w:tr w:rsidR="00DD2CB7" w14:paraId="5A53F034" w14:textId="77777777" w:rsidTr="00DD2CB7">
        <w:tc>
          <w:tcPr>
            <w:tcW w:w="1479" w:type="dxa"/>
          </w:tcPr>
          <w:p w14:paraId="3DD2F8EB" w14:textId="77777777" w:rsidR="00DD2CB7" w:rsidRDefault="00DD2CB7" w:rsidP="00DC7800">
            <w:pPr>
              <w:jc w:val="left"/>
              <w:rPr>
                <w:rFonts w:eastAsia="Yu Mincho"/>
                <w:lang w:val="en-US" w:eastAsia="ja-JP"/>
              </w:rPr>
            </w:pPr>
            <w:r>
              <w:rPr>
                <w:rFonts w:eastAsia="Yu Mincho"/>
                <w:lang w:val="en-US" w:eastAsia="ja-JP"/>
              </w:rPr>
              <w:lastRenderedPageBreak/>
              <w:t>Nokia, NSB</w:t>
            </w:r>
          </w:p>
        </w:tc>
        <w:tc>
          <w:tcPr>
            <w:tcW w:w="1372" w:type="dxa"/>
          </w:tcPr>
          <w:p w14:paraId="61A41CEC" w14:textId="77777777" w:rsidR="00DD2CB7" w:rsidRDefault="00DD2CB7" w:rsidP="00DC7800">
            <w:pPr>
              <w:tabs>
                <w:tab w:val="left" w:pos="551"/>
              </w:tabs>
              <w:jc w:val="left"/>
              <w:rPr>
                <w:rFonts w:eastAsia="Yu Mincho"/>
                <w:lang w:val="en-US" w:eastAsia="ja-JP"/>
              </w:rPr>
            </w:pPr>
            <w:r>
              <w:rPr>
                <w:rFonts w:eastAsia="Yu Mincho"/>
                <w:lang w:val="en-US" w:eastAsia="ja-JP"/>
              </w:rPr>
              <w:t>Option 2</w:t>
            </w:r>
          </w:p>
        </w:tc>
        <w:tc>
          <w:tcPr>
            <w:tcW w:w="6780" w:type="dxa"/>
          </w:tcPr>
          <w:p w14:paraId="6FF6637F" w14:textId="77777777" w:rsidR="00DD2CB7" w:rsidRDefault="00DD2CB7" w:rsidP="00DC7800">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bl>
    <w:p w14:paraId="48157122" w14:textId="77777777" w:rsidR="001F6C92" w:rsidRDefault="001F6C92">
      <w:pPr>
        <w:rPr>
          <w:lang w:val="en-US"/>
        </w:rPr>
      </w:pPr>
    </w:p>
    <w:p w14:paraId="48157123" w14:textId="77777777" w:rsidR="001F6C92" w:rsidRDefault="00B751FD">
      <w:pPr>
        <w:pStyle w:val="Heading1"/>
        <w:numPr>
          <w:ilvl w:val="0"/>
          <w:numId w:val="0"/>
        </w:numPr>
        <w:ind w:left="1134" w:hanging="1134"/>
        <w:jc w:val="left"/>
      </w:pPr>
      <w:r>
        <w:t>3</w:t>
      </w:r>
      <w:r>
        <w:tab/>
        <w:t>Issue #3: Corrections for BWP operation description in 38.213 clause 17.1</w:t>
      </w:r>
    </w:p>
    <w:p w14:paraId="48157124" w14:textId="77777777" w:rsidR="001F6C92" w:rsidRDefault="00B751FD">
      <w:pPr>
        <w:rPr>
          <w:lang w:val="en-US"/>
        </w:rPr>
      </w:pPr>
      <w:r>
        <w:rPr>
          <w:lang w:val="en-US"/>
        </w:rPr>
        <w:t>Various corrections for the BWP operation description for RedCap in TS 38.213 clause 17.1 are discussed in contributions [5, 7, 9, 14, 18, 22, 26, 28, 29].</w:t>
      </w:r>
    </w:p>
    <w:p w14:paraId="48157125"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48157126" w14:textId="77777777" w:rsidR="001F6C92" w:rsidRDefault="00B751FD">
      <w:pPr>
        <w:rPr>
          <w:lang w:eastAsia="ja-JP"/>
        </w:rPr>
      </w:pPr>
      <w:r>
        <w:rPr>
          <w:lang w:eastAsia="ja-JP"/>
        </w:rPr>
        <w:t xml:space="preserve">Proposal 6 in contribution </w:t>
      </w:r>
      <w:hyperlink r:id="rId11"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4815714C" w14:textId="77777777">
        <w:tc>
          <w:tcPr>
            <w:tcW w:w="2694" w:type="dxa"/>
            <w:tcBorders>
              <w:top w:val="single" w:sz="4" w:space="0" w:color="auto"/>
              <w:left w:val="single" w:sz="4" w:space="0" w:color="auto"/>
            </w:tcBorders>
          </w:tcPr>
          <w:p w14:paraId="48157127"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4815712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48157129" w14:textId="77777777" w:rsidR="001F6C92" w:rsidRDefault="001F6C92">
            <w:pPr>
              <w:pStyle w:val="CRCoverPage"/>
              <w:spacing w:after="0"/>
              <w:ind w:left="100"/>
              <w:rPr>
                <w:rFonts w:ascii="Times New Roman" w:hAnsi="Times New Roman"/>
              </w:rPr>
            </w:pPr>
          </w:p>
          <w:p w14:paraId="4815712A"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2B"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4815712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815712D"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4815712E"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815712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8157130"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48157131"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48157132"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48157133" w14:textId="77777777" w:rsidR="001F6C92" w:rsidRDefault="001F6C92">
            <w:pPr>
              <w:pStyle w:val="CRCoverPage"/>
              <w:spacing w:after="0"/>
              <w:ind w:left="100"/>
              <w:rPr>
                <w:rFonts w:ascii="Times New Roman" w:eastAsia="Microsoft YaHei UI" w:hAnsi="Times New Roman"/>
                <w:highlight w:val="green"/>
                <w:lang w:eastAsia="zh-CN"/>
              </w:rPr>
            </w:pPr>
          </w:p>
          <w:p w14:paraId="4815713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35"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48157136"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8157137"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48157138"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8157139"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815713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815713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4815713C" w14:textId="77777777" w:rsidR="001F6C92" w:rsidRDefault="00B751FD">
            <w:pPr>
              <w:numPr>
                <w:ilvl w:val="1"/>
                <w:numId w:val="17"/>
              </w:numPr>
              <w:spacing w:after="0" w:line="231" w:lineRule="atLeast"/>
              <w:jc w:val="left"/>
              <w:textAlignment w:val="baseline"/>
            </w:pPr>
            <w:r>
              <w:t>[…]</w:t>
            </w:r>
          </w:p>
          <w:p w14:paraId="4815713D" w14:textId="77777777" w:rsidR="001F6C92" w:rsidRDefault="001F6C92">
            <w:pPr>
              <w:pStyle w:val="CRCoverPage"/>
              <w:spacing w:after="0"/>
              <w:ind w:left="100"/>
              <w:rPr>
                <w:rFonts w:ascii="Times New Roman" w:hAnsi="Times New Roman"/>
              </w:rPr>
            </w:pPr>
          </w:p>
          <w:p w14:paraId="4815713E"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3F" w14:textId="77777777" w:rsidR="001F6C92" w:rsidRDefault="00B751FD">
            <w:pPr>
              <w:numPr>
                <w:ilvl w:val="0"/>
                <w:numId w:val="18"/>
              </w:numPr>
              <w:spacing w:after="0" w:line="231" w:lineRule="atLeast"/>
              <w:jc w:val="left"/>
              <w:textAlignment w:val="baseline"/>
            </w:pPr>
            <w:r>
              <w:t>[…]</w:t>
            </w:r>
          </w:p>
          <w:p w14:paraId="48157140" w14:textId="77777777" w:rsidR="001F6C92" w:rsidRDefault="00B751FD">
            <w:pPr>
              <w:numPr>
                <w:ilvl w:val="0"/>
                <w:numId w:val="18"/>
              </w:numPr>
              <w:spacing w:after="0" w:line="231" w:lineRule="atLeast"/>
              <w:jc w:val="left"/>
              <w:textAlignment w:val="baseline"/>
            </w:pPr>
            <w:r>
              <w:t>For BWP#0 configuration option 1,</w:t>
            </w:r>
          </w:p>
          <w:p w14:paraId="48157141" w14:textId="77777777" w:rsidR="001F6C92" w:rsidRDefault="00B751FD">
            <w:pPr>
              <w:numPr>
                <w:ilvl w:val="1"/>
                <w:numId w:val="19"/>
              </w:numPr>
              <w:spacing w:after="0" w:line="231" w:lineRule="atLeast"/>
              <w:jc w:val="left"/>
              <w:textAlignment w:val="baseline"/>
            </w:pPr>
            <w:r>
              <w:t>For FR1,</w:t>
            </w:r>
          </w:p>
          <w:p w14:paraId="48157142" w14:textId="77777777" w:rsidR="001F6C92" w:rsidRDefault="00B751FD">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48157143" w14:textId="77777777" w:rsidR="001F6C92" w:rsidRDefault="00B751FD">
            <w:pPr>
              <w:numPr>
                <w:ilvl w:val="1"/>
                <w:numId w:val="19"/>
              </w:numPr>
              <w:spacing w:after="0" w:line="231" w:lineRule="atLeast"/>
              <w:jc w:val="left"/>
              <w:textAlignment w:val="baseline"/>
              <w:rPr>
                <w:color w:val="0070C0"/>
              </w:rPr>
            </w:pPr>
            <w:r>
              <w:rPr>
                <w:color w:val="0070C0"/>
              </w:rPr>
              <w:t>For FR2,</w:t>
            </w:r>
          </w:p>
          <w:p w14:paraId="48157144" w14:textId="77777777" w:rsidR="001F6C92" w:rsidRDefault="00B751FD">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48157145" w14:textId="77777777" w:rsidR="001F6C92" w:rsidRDefault="00B751FD">
            <w:pPr>
              <w:numPr>
                <w:ilvl w:val="0"/>
                <w:numId w:val="17"/>
              </w:numPr>
              <w:spacing w:after="0" w:line="231" w:lineRule="atLeast"/>
              <w:jc w:val="left"/>
              <w:textAlignment w:val="baseline"/>
              <w:rPr>
                <w:lang w:val="zh-CN"/>
              </w:rPr>
            </w:pPr>
            <w:r>
              <w:rPr>
                <w:lang w:val="zh-CN"/>
              </w:rPr>
              <w:t>[…]</w:t>
            </w:r>
          </w:p>
          <w:p w14:paraId="48157146" w14:textId="77777777" w:rsidR="001F6C92" w:rsidRDefault="001F6C92">
            <w:pPr>
              <w:pStyle w:val="CRCoverPage"/>
              <w:spacing w:after="0"/>
              <w:ind w:left="100"/>
              <w:rPr>
                <w:rFonts w:ascii="Times New Roman" w:hAnsi="Times New Roman"/>
                <w:lang w:val="zh-CN"/>
              </w:rPr>
            </w:pPr>
          </w:p>
          <w:p w14:paraId="4815714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48"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8157149"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4815714A"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815714B" w14:textId="77777777" w:rsidR="001F6C92" w:rsidRDefault="001F6C92">
            <w:pPr>
              <w:pStyle w:val="CRCoverPage"/>
              <w:spacing w:after="0"/>
              <w:ind w:left="100"/>
              <w:rPr>
                <w:rFonts w:ascii="Times New Roman" w:eastAsia="Microsoft YaHei UI" w:hAnsi="Times New Roman"/>
                <w:color w:val="000000"/>
                <w:lang w:eastAsia="zh-CN"/>
              </w:rPr>
            </w:pPr>
          </w:p>
        </w:tc>
      </w:tr>
      <w:bookmarkEnd w:id="5"/>
      <w:tr w:rsidR="001F6C92" w14:paraId="4815714F" w14:textId="77777777">
        <w:tc>
          <w:tcPr>
            <w:tcW w:w="2694" w:type="dxa"/>
            <w:tcBorders>
              <w:left w:val="single" w:sz="4" w:space="0" w:color="auto"/>
            </w:tcBorders>
          </w:tcPr>
          <w:p w14:paraId="4815714D" w14:textId="77777777" w:rsidR="001F6C92" w:rsidRDefault="001F6C92">
            <w:pPr>
              <w:pStyle w:val="CRCoverPage"/>
              <w:spacing w:after="0"/>
              <w:rPr>
                <w:rFonts w:cs="Arial"/>
                <w:b/>
                <w:i/>
              </w:rPr>
            </w:pPr>
          </w:p>
        </w:tc>
        <w:tc>
          <w:tcPr>
            <w:tcW w:w="6946" w:type="dxa"/>
            <w:tcBorders>
              <w:right w:val="single" w:sz="4" w:space="0" w:color="auto"/>
            </w:tcBorders>
          </w:tcPr>
          <w:p w14:paraId="4815714E" w14:textId="77777777" w:rsidR="001F6C92" w:rsidRDefault="001F6C92">
            <w:pPr>
              <w:shd w:val="clear" w:color="auto" w:fill="FFFFFF"/>
              <w:spacing w:after="0" w:line="231" w:lineRule="atLeast"/>
              <w:rPr>
                <w:rFonts w:cs="Arial"/>
              </w:rPr>
            </w:pPr>
          </w:p>
        </w:tc>
      </w:tr>
      <w:tr w:rsidR="001F6C92" w14:paraId="48157152" w14:textId="77777777">
        <w:tc>
          <w:tcPr>
            <w:tcW w:w="2694" w:type="dxa"/>
            <w:tcBorders>
              <w:left w:val="single" w:sz="4" w:space="0" w:color="auto"/>
            </w:tcBorders>
          </w:tcPr>
          <w:p w14:paraId="48157150"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48157151" w14:textId="77777777" w:rsidR="001F6C92" w:rsidRDefault="00B751FD">
            <w:pPr>
              <w:pStyle w:val="CRCoverPage"/>
              <w:spacing w:after="0"/>
              <w:ind w:left="100"/>
              <w:rPr>
                <w:rFonts w:cs="Arial"/>
              </w:rPr>
            </w:pPr>
            <w:r>
              <w:rPr>
                <w:rFonts w:cs="Arial"/>
              </w:rPr>
              <w:t>Changes to RedCap UE procedures in Clause 17.1 of TS 38.213.</w:t>
            </w:r>
          </w:p>
        </w:tc>
      </w:tr>
      <w:tr w:rsidR="001F6C92" w14:paraId="48157155" w14:textId="77777777">
        <w:tc>
          <w:tcPr>
            <w:tcW w:w="2694" w:type="dxa"/>
            <w:tcBorders>
              <w:left w:val="single" w:sz="4" w:space="0" w:color="auto"/>
            </w:tcBorders>
          </w:tcPr>
          <w:p w14:paraId="48157153" w14:textId="77777777" w:rsidR="001F6C92" w:rsidRDefault="001F6C92">
            <w:pPr>
              <w:pStyle w:val="CRCoverPage"/>
              <w:spacing w:after="0"/>
              <w:rPr>
                <w:rFonts w:cs="Arial"/>
                <w:b/>
                <w:i/>
              </w:rPr>
            </w:pPr>
          </w:p>
        </w:tc>
        <w:tc>
          <w:tcPr>
            <w:tcW w:w="6946" w:type="dxa"/>
            <w:tcBorders>
              <w:right w:val="single" w:sz="4" w:space="0" w:color="auto"/>
            </w:tcBorders>
          </w:tcPr>
          <w:p w14:paraId="48157154" w14:textId="77777777" w:rsidR="001F6C92" w:rsidRDefault="001F6C92">
            <w:pPr>
              <w:pStyle w:val="CRCoverPage"/>
              <w:spacing w:after="0"/>
              <w:rPr>
                <w:rFonts w:cs="Arial"/>
              </w:rPr>
            </w:pPr>
          </w:p>
        </w:tc>
      </w:tr>
      <w:tr w:rsidR="001F6C92" w14:paraId="48157158" w14:textId="77777777">
        <w:tc>
          <w:tcPr>
            <w:tcW w:w="2694" w:type="dxa"/>
            <w:tcBorders>
              <w:left w:val="single" w:sz="4" w:space="0" w:color="auto"/>
              <w:bottom w:val="single" w:sz="4" w:space="0" w:color="auto"/>
            </w:tcBorders>
          </w:tcPr>
          <w:p w14:paraId="48157156"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48157157" w14:textId="77777777" w:rsidR="001F6C92" w:rsidRDefault="00B751FD">
            <w:pPr>
              <w:pStyle w:val="CRCoverPage"/>
              <w:spacing w:after="0"/>
              <w:ind w:left="100"/>
              <w:rPr>
                <w:rFonts w:cs="Arial"/>
              </w:rPr>
            </w:pPr>
            <w:r>
              <w:rPr>
                <w:rFonts w:cs="Arial"/>
              </w:rPr>
              <w:t xml:space="preserve">RedCap UE procedures that are not consistent with the agreements made in RAN1 during Rel-17. </w:t>
            </w:r>
          </w:p>
        </w:tc>
      </w:tr>
    </w:tbl>
    <w:p w14:paraId="48157159"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815715D" w14:textId="77777777">
        <w:tc>
          <w:tcPr>
            <w:tcW w:w="9640" w:type="dxa"/>
            <w:tcBorders>
              <w:top w:val="single" w:sz="4" w:space="0" w:color="auto"/>
              <w:left w:val="single" w:sz="4" w:space="0" w:color="auto"/>
              <w:bottom w:val="single" w:sz="4" w:space="0" w:color="auto"/>
              <w:right w:val="single" w:sz="4" w:space="0" w:color="auto"/>
            </w:tcBorders>
          </w:tcPr>
          <w:p w14:paraId="4815715A" w14:textId="77777777" w:rsidR="001F6C92" w:rsidRDefault="00B751FD">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zh-CN"/>
              </w:rPr>
              <w:t>includes a SS/PBCH block and</w:t>
            </w:r>
            <w:r>
              <w:rPr>
                <w:rFonts w:eastAsia="SimSun"/>
                <w:color w:val="FF0000"/>
              </w:rPr>
              <w:t>,</w:t>
            </w:r>
            <w:r>
              <w:rPr>
                <w:rFonts w:eastAsia="SimSun"/>
                <w:lang w:val="zh-CN"/>
              </w:rPr>
              <w:t xml:space="preserve"> </w:t>
            </w:r>
            <w:r>
              <w:rPr>
                <w:rFonts w:eastAsia="SimSun"/>
                <w:color w:val="FF0000"/>
                <w:lang w:val="zh-CN"/>
              </w:rPr>
              <w:t>for SS/PBCH block and CORESET multiplexing pattern 1</w:t>
            </w:r>
            <w:r>
              <w:rPr>
                <w:rFonts w:eastAsia="SimSun"/>
                <w:color w:val="FF0000"/>
              </w:rPr>
              <w:t>,</w:t>
            </w:r>
            <w:r>
              <w:rPr>
                <w:rFonts w:eastAsia="SimSun"/>
              </w:rPr>
              <w:t xml:space="preserve"> </w:t>
            </w:r>
            <w:r>
              <w:rPr>
                <w:rFonts w:eastAsia="SimSun"/>
                <w:lang w:val="zh-CN"/>
              </w:rPr>
              <w:t>the CORESET with index 0</w:t>
            </w:r>
            <w:r>
              <w:rPr>
                <w:rFonts w:eastAsia="SimSun"/>
              </w:rPr>
              <w:t xml:space="preserve"> if the UE used the SS/PBCH block to obtain SIB1</w:t>
            </w:r>
          </w:p>
          <w:p w14:paraId="4815715B" w14:textId="77777777" w:rsidR="001F6C92" w:rsidRDefault="00B751FD">
            <w:pPr>
              <w:spacing w:line="240" w:lineRule="auto"/>
              <w:ind w:left="568" w:hanging="284"/>
              <w:rPr>
                <w:rFonts w:eastAsia="SimSun"/>
                <w:strike/>
                <w:color w:val="FF0000"/>
                <w:lang w:val="zh-CN"/>
              </w:rPr>
            </w:pPr>
            <w:r>
              <w:rPr>
                <w:rFonts w:eastAsia="SimSun"/>
                <w:strike/>
                <w:color w:val="FF0000"/>
                <w:lang w:eastAsia="zh-CN"/>
              </w:rPr>
              <w:t>-</w:t>
            </w:r>
            <w:r>
              <w:rPr>
                <w:rFonts w:eastAsia="SimSun"/>
                <w:strike/>
                <w:color w:val="FF0000"/>
                <w:lang w:eastAsia="zh-CN"/>
              </w:rPr>
              <w:tab/>
            </w:r>
            <w:r>
              <w:rPr>
                <w:rFonts w:eastAsia="SimSun"/>
                <w:strike/>
                <w:color w:val="FF0000"/>
                <w:lang w:val="zh-CN"/>
              </w:rPr>
              <w:t xml:space="preserve">includes a SS/PBCH block and </w:t>
            </w:r>
            <w:r>
              <w:rPr>
                <w:rFonts w:eastAsia="SimSun"/>
                <w:strike/>
                <w:color w:val="FF0000"/>
              </w:rPr>
              <w:t xml:space="preserve">does not include </w:t>
            </w:r>
            <w:r>
              <w:rPr>
                <w:rFonts w:eastAsia="SimSun"/>
                <w:strike/>
                <w:color w:val="FF0000"/>
                <w:lang w:val="zh-CN"/>
              </w:rPr>
              <w:t>the CORESET with index 0</w:t>
            </w:r>
            <w:r>
              <w:rPr>
                <w:rFonts w:eastAsia="SimSun"/>
                <w:strike/>
                <w:color w:val="FF0000"/>
              </w:rPr>
              <w:t xml:space="preserve"> if the initial DL BWP does not include the SS/PBCH block the UE used to obtain SIB1</w:t>
            </w:r>
          </w:p>
          <w:p w14:paraId="4815715C" w14:textId="77777777" w:rsidR="001F6C92" w:rsidRDefault="00B751FD">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4815715E" w14:textId="77777777" w:rsidR="001F6C92" w:rsidRDefault="001F6C92">
      <w:pPr>
        <w:rPr>
          <w:lang w:eastAsia="ja-JP"/>
        </w:rPr>
      </w:pPr>
    </w:p>
    <w:p w14:paraId="4815715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1F6C92" w14:paraId="48157163" w14:textId="77777777">
        <w:tc>
          <w:tcPr>
            <w:tcW w:w="1479" w:type="dxa"/>
            <w:shd w:val="clear" w:color="auto" w:fill="D9D9D9" w:themeFill="background1" w:themeFillShade="D9"/>
          </w:tcPr>
          <w:p w14:paraId="48157160"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161"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162" w14:textId="77777777" w:rsidR="001F6C92" w:rsidRDefault="00B751FD">
            <w:pPr>
              <w:jc w:val="left"/>
              <w:rPr>
                <w:b/>
                <w:bCs/>
                <w:lang w:val="en-US"/>
              </w:rPr>
            </w:pPr>
            <w:r>
              <w:rPr>
                <w:b/>
                <w:bCs/>
                <w:lang w:val="en-US"/>
              </w:rPr>
              <w:t>Comments</w:t>
            </w:r>
          </w:p>
        </w:tc>
      </w:tr>
      <w:tr w:rsidR="001F6C92" w14:paraId="48157167" w14:textId="77777777">
        <w:tc>
          <w:tcPr>
            <w:tcW w:w="1479" w:type="dxa"/>
          </w:tcPr>
          <w:p w14:paraId="48157164"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16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166" w14:textId="77777777" w:rsidR="001F6C92" w:rsidRDefault="00B751FD">
            <w:pPr>
              <w:jc w:val="left"/>
              <w:rPr>
                <w:rFonts w:eastAsiaTheme="minorEastAsia"/>
                <w:lang w:val="en-US" w:eastAsia="zh-CN"/>
              </w:rPr>
            </w:pPr>
            <w:r>
              <w:rPr>
                <w:rFonts w:eastAsia="SimSun"/>
                <w:lang w:eastAsia="zh-CN"/>
              </w:rPr>
              <w:t>We do not think there is need in RAN1 spec to differentiate CD and NCD SSB.</w:t>
            </w:r>
          </w:p>
        </w:tc>
      </w:tr>
      <w:tr w:rsidR="001F6C92" w14:paraId="4815716B" w14:textId="77777777">
        <w:tc>
          <w:tcPr>
            <w:tcW w:w="1479" w:type="dxa"/>
          </w:tcPr>
          <w:p w14:paraId="4815716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1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16A" w14:textId="77777777" w:rsidR="001F6C92" w:rsidRDefault="001F6C92">
            <w:pPr>
              <w:jc w:val="left"/>
              <w:rPr>
                <w:rFonts w:eastAsiaTheme="minorEastAsia"/>
                <w:lang w:val="en-US" w:eastAsia="zh-CN"/>
              </w:rPr>
            </w:pPr>
          </w:p>
        </w:tc>
      </w:tr>
      <w:tr w:rsidR="001F6C92" w14:paraId="4815716F" w14:textId="77777777">
        <w:tc>
          <w:tcPr>
            <w:tcW w:w="1479" w:type="dxa"/>
          </w:tcPr>
          <w:p w14:paraId="4815716C"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15716D"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815716E"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w:t>
            </w:r>
            <w:r>
              <w:rPr>
                <w:rFonts w:eastAsiaTheme="minorEastAsia"/>
                <w:lang w:val="en-US" w:eastAsia="zh-CN"/>
              </w:rPr>
              <w:lastRenderedPageBreak/>
              <w:t>clear about the intention of “for SS/PBCH block and CORESET multiplexing pattern 1”, which is not mentioned in RAN1#108e agreements.</w:t>
            </w:r>
          </w:p>
        </w:tc>
      </w:tr>
    </w:tbl>
    <w:p w14:paraId="48157170" w14:textId="77777777" w:rsidR="001F6C92" w:rsidRDefault="001F6C92">
      <w:pPr>
        <w:rPr>
          <w:lang w:eastAsia="ja-JP"/>
        </w:rPr>
      </w:pPr>
    </w:p>
    <w:p w14:paraId="4815717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8157172" w14:textId="77777777" w:rsidR="001F6C92" w:rsidRDefault="00B751FD">
      <w:pPr>
        <w:rPr>
          <w:lang w:eastAsia="ja-JP"/>
        </w:rPr>
      </w:pPr>
      <w:r>
        <w:rPr>
          <w:lang w:eastAsia="ja-JP"/>
        </w:rPr>
        <w:t xml:space="preserve">Proposal 4 in contribution </w:t>
      </w:r>
      <w:hyperlink r:id="rId12"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194" w14:textId="77777777">
        <w:tc>
          <w:tcPr>
            <w:tcW w:w="9630" w:type="dxa"/>
            <w:shd w:val="clear" w:color="auto" w:fill="FFFFCC"/>
          </w:tcPr>
          <w:p w14:paraId="48157173" w14:textId="77777777" w:rsidR="001F6C92" w:rsidRDefault="00B751FD">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1F6C92" w14:paraId="48157175" w14:textId="77777777">
              <w:tc>
                <w:tcPr>
                  <w:tcW w:w="9307" w:type="dxa"/>
                </w:tcPr>
                <w:p w14:paraId="48157174" w14:textId="77777777" w:rsidR="001F6C92" w:rsidRDefault="00B751FD">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48157176" w14:textId="77777777" w:rsidR="001F6C92" w:rsidRDefault="00B751FD">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1F6C92" w14:paraId="4815717B" w14:textId="77777777">
              <w:tc>
                <w:tcPr>
                  <w:tcW w:w="9307" w:type="dxa"/>
                  <w:shd w:val="clear" w:color="auto" w:fill="FFFFCC"/>
                </w:tcPr>
                <w:p w14:paraId="48157177" w14:textId="77777777" w:rsidR="001F6C92" w:rsidRDefault="00B751FD">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48157178"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8157179"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4815717A"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815717C" w14:textId="77777777" w:rsidR="001F6C92" w:rsidRDefault="00B751FD">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1F6C92" w14:paraId="4815717E" w14:textId="77777777">
              <w:tc>
                <w:tcPr>
                  <w:tcW w:w="9307" w:type="dxa"/>
                </w:tcPr>
                <w:p w14:paraId="4815717D" w14:textId="77777777" w:rsidR="001F6C92" w:rsidRDefault="00B751FD">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4815717F" w14:textId="77777777"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1F6C92" w14:paraId="48157184" w14:textId="77777777">
              <w:tc>
                <w:tcPr>
                  <w:tcW w:w="9307" w:type="dxa"/>
                </w:tcPr>
                <w:p w14:paraId="48157180" w14:textId="77777777" w:rsidR="001F6C92" w:rsidRDefault="00B751FD">
                  <w:pPr>
                    <w:jc w:val="left"/>
                    <w:rPr>
                      <w:rFonts w:eastAsia="SimSun"/>
                      <w:lang w:eastAsia="zh-CN"/>
                    </w:rPr>
                  </w:pPr>
                  <w:r>
                    <w:rPr>
                      <w:rFonts w:eastAsia="SimSun"/>
                      <w:lang w:eastAsia="zh-CN"/>
                    </w:rPr>
                    <w:t>For an active DL BWP provided by dedicated RRC signalling</w:t>
                  </w:r>
                </w:p>
                <w:p w14:paraId="48157181"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the UE assumes that the active DL BWP includes a SS/PBCH block</w:t>
                  </w:r>
                </w:p>
                <w:p w14:paraId="48157182"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48157183"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48157185" w14:textId="77777777" w:rsidR="001F6C92" w:rsidRDefault="00B751FD">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48157186" w14:textId="77777777" w:rsidR="001F6C92" w:rsidRDefault="00B751FD">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8157187" w14:textId="77777777" w:rsidR="001F6C92" w:rsidRDefault="00B751FD">
            <w:pPr>
              <w:rPr>
                <w:lang w:eastAsia="zh-CN"/>
              </w:rPr>
            </w:pPr>
            <w:r>
              <w:rPr>
                <w:lang w:eastAsia="zh-CN"/>
              </w:rPr>
              <w:lastRenderedPageBreak/>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8157188" w14:textId="77777777" w:rsidR="001F6C92" w:rsidRDefault="00B751FD">
            <w:pPr>
              <w:pStyle w:val="ListParagraph"/>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proofErr w:type="spellStart"/>
            <w:r>
              <w:rPr>
                <w:rFonts w:ascii="Times New Roman" w:hAnsi="Times New Roman" w:cs="Times New Roman"/>
                <w:sz w:val="20"/>
                <w:szCs w:val="20"/>
                <w:lang w:eastAsia="zh-CN"/>
              </w:rPr>
              <w:t>Connected</w:t>
            </w:r>
            <w:proofErr w:type="spellEnd"/>
            <w:r>
              <w:rPr>
                <w:rFonts w:ascii="Times New Roman" w:hAnsi="Times New Roman" w:cs="Times New Roman"/>
                <w:sz w:val="20"/>
                <w:szCs w:val="20"/>
                <w:lang w:eastAsia="zh-CN"/>
              </w:rPr>
              <w:t xml:space="preserve"> mode</w:t>
            </w:r>
          </w:p>
          <w:p w14:paraId="48157189"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 xml:space="preserve">BWP#0 </w:t>
            </w:r>
            <w:proofErr w:type="spellStart"/>
            <w:r>
              <w:rPr>
                <w:rFonts w:ascii="Times New Roman" w:hAnsi="Times New Roman" w:cs="Times New Roman"/>
                <w:sz w:val="20"/>
                <w:szCs w:val="20"/>
                <w:lang w:eastAsia="zh-CN"/>
              </w:rPr>
              <w:t>configuration</w:t>
            </w:r>
            <w:proofErr w:type="spellEnd"/>
            <w:r>
              <w:rPr>
                <w:rFonts w:ascii="Times New Roman" w:hAnsi="Times New Roman" w:cs="Times New Roman"/>
                <w:sz w:val="20"/>
                <w:szCs w:val="20"/>
                <w:lang w:eastAsia="zh-CN"/>
              </w:rPr>
              <w:t xml:space="preserve"> option 2</w:t>
            </w:r>
          </w:p>
          <w:p w14:paraId="4815718A"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4815718B"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815718C"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 xml:space="preserve">BWP#0 </w:t>
            </w:r>
            <w:proofErr w:type="spellStart"/>
            <w:r>
              <w:rPr>
                <w:rFonts w:ascii="Times New Roman" w:hAnsi="Times New Roman" w:cs="Times New Roman"/>
                <w:sz w:val="20"/>
                <w:szCs w:val="20"/>
                <w:lang w:eastAsia="zh-CN"/>
              </w:rPr>
              <w:t>configuration</w:t>
            </w:r>
            <w:proofErr w:type="spellEnd"/>
            <w:r>
              <w:rPr>
                <w:rFonts w:ascii="Times New Roman" w:hAnsi="Times New Roman" w:cs="Times New Roman"/>
                <w:sz w:val="20"/>
                <w:szCs w:val="20"/>
                <w:lang w:eastAsia="zh-CN"/>
              </w:rPr>
              <w:t xml:space="preserve"> option 1</w:t>
            </w:r>
          </w:p>
          <w:p w14:paraId="4815718D"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815718E"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815718F"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48157190"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48157191"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48157192"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8157193"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48157195" w14:textId="77777777" w:rsidR="001F6C92" w:rsidRDefault="00B751FD">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1F6C92" w14:paraId="4815719D" w14:textId="77777777">
        <w:tc>
          <w:tcPr>
            <w:tcW w:w="9630" w:type="dxa"/>
          </w:tcPr>
          <w:p w14:paraId="48157196" w14:textId="77777777" w:rsidR="001F6C92" w:rsidRDefault="00B751FD">
            <w:pPr>
              <w:jc w:val="left"/>
              <w:rPr>
                <w:del w:id="6" w:author="Spreadtrum" w:date="2022-04-06T23:21:00Z"/>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Pr>
                  <w:rFonts w:eastAsia="MS Mincho"/>
                </w:rPr>
                <w:delText xml:space="preserve">If the UE monitors PDCCH according to Type2-PDCCH CSS set, the UE assumes that the initial DL BWP </w:delText>
              </w:r>
            </w:del>
          </w:p>
          <w:p w14:paraId="48157197" w14:textId="77777777" w:rsidR="001F6C92" w:rsidRDefault="00B751FD">
            <w:pPr>
              <w:jc w:val="left"/>
              <w:rPr>
                <w:del w:id="8" w:author="Spreadtrum" w:date="2022-04-06T23:21:00Z"/>
                <w:rFonts w:eastAsia="SimSun"/>
                <w:lang w:val="zh-CN"/>
              </w:rPr>
            </w:pPr>
            <w:del w:id="9" w:author="Spreadtrum" w:date="2022-04-06T23:21:00Z">
              <w:r>
                <w:rPr>
                  <w:rFonts w:eastAsia="SimSun"/>
                  <w:lang w:eastAsia="zh-CN"/>
                </w:rPr>
                <w:delText>-</w:delText>
              </w:r>
              <w:r>
                <w:rPr>
                  <w:rFonts w:eastAsia="SimSun"/>
                  <w:lang w:eastAsia="zh-CN"/>
                </w:rPr>
                <w:tab/>
              </w:r>
              <w:r>
                <w:rPr>
                  <w:rFonts w:eastAsia="SimSun"/>
                  <w:lang w:val="zh-CN"/>
                </w:rPr>
                <w:delText>includes a SS/PBCH block and the CORESET with index 0</w:delText>
              </w:r>
              <w:r>
                <w:rPr>
                  <w:rFonts w:eastAsia="SimSun"/>
                </w:rPr>
                <w:delText xml:space="preserve"> if the UE used the SS/PBCH block to obtain SIB1</w:delText>
              </w:r>
            </w:del>
          </w:p>
          <w:p w14:paraId="48157198" w14:textId="77777777" w:rsidR="001F6C92" w:rsidRDefault="00B751FD">
            <w:pPr>
              <w:jc w:val="left"/>
              <w:rPr>
                <w:rFonts w:eastAsia="SimSun"/>
                <w:lang w:val="zh-CN"/>
              </w:rPr>
            </w:pPr>
            <w:del w:id="10" w:author="Spreadtrum" w:date="2022-04-06T23:21:00Z">
              <w:r>
                <w:rPr>
                  <w:rFonts w:eastAsia="SimSun"/>
                  <w:lang w:eastAsia="zh-CN"/>
                </w:rPr>
                <w:delText>-</w:delText>
              </w:r>
              <w:r>
                <w:rPr>
                  <w:rFonts w:eastAsia="SimSun"/>
                  <w:lang w:eastAsia="zh-CN"/>
                </w:rPr>
                <w:tab/>
              </w:r>
              <w:r>
                <w:rPr>
                  <w:rFonts w:eastAsia="SimSun"/>
                  <w:lang w:val="zh-CN"/>
                </w:rPr>
                <w:delText xml:space="preserve">includes a SS/PBCH block and </w:delText>
              </w:r>
              <w:r>
                <w:rPr>
                  <w:rFonts w:eastAsia="SimSun"/>
                </w:rPr>
                <w:delText xml:space="preserve">does not include </w:delText>
              </w:r>
              <w:r>
                <w:rPr>
                  <w:rFonts w:eastAsia="SimSun"/>
                  <w:lang w:val="zh-CN"/>
                </w:rPr>
                <w:delText>the CORESET with index 0</w:delText>
              </w:r>
              <w:r>
                <w:rPr>
                  <w:rFonts w:eastAsia="SimSun"/>
                </w:rPr>
                <w:delText xml:space="preserve"> if the initial DL BWP does not include the SS/PBCH block the UE used to obtain SIB1</w:delText>
              </w:r>
            </w:del>
          </w:p>
          <w:p w14:paraId="48157199" w14:textId="77777777" w:rsidR="001F6C92" w:rsidRDefault="00B751FD">
            <w:pPr>
              <w:jc w:val="left"/>
              <w:rPr>
                <w:ins w:id="11" w:author="Spreadtrum" w:date="2022-04-06T23:21:00Z"/>
                <w:rFonts w:eastAsia="SimSun"/>
                <w:lang w:eastAsia="zh-CN"/>
              </w:rPr>
            </w:pPr>
            <w:ins w:id="12" w:author="Spreadtrum" w:date="2022-04-06T23:21:00Z">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 xml:space="preserve">without </w:t>
              </w:r>
            </w:ins>
            <w:ins w:id="13" w:author="Spreadtrum" w:date="2022-04-06T23:33:00Z">
              <w:r>
                <w:rPr>
                  <w:color w:val="FF0000"/>
                </w:rPr>
                <w:t xml:space="preserve">the </w:t>
              </w:r>
            </w:ins>
            <w:ins w:id="14" w:author="Spreadtrum" w:date="2022-04-06T23:21:00Z">
              <w:r>
                <w:rPr>
                  <w:color w:val="FF0000"/>
                </w:rPr>
                <w:t>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ins>
          </w:p>
          <w:p w14:paraId="4815719A" w14:textId="77777777" w:rsidR="001F6C92" w:rsidRDefault="00B751FD">
            <w:pPr>
              <w:jc w:val="left"/>
              <w:rPr>
                <w:ins w:id="15" w:author="Spreadtrum" w:date="2022-04-06T23:24:00Z"/>
                <w:rFonts w:eastAsia="MS Mincho"/>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w:t>
            </w:r>
          </w:p>
          <w:p w14:paraId="4815719B" w14:textId="77777777" w:rsidR="001F6C92" w:rsidRDefault="00B751FD">
            <w:pPr>
              <w:pStyle w:val="ListParagraph"/>
              <w:numPr>
                <w:ilvl w:val="0"/>
                <w:numId w:val="21"/>
              </w:numPr>
              <w:spacing w:line="240" w:lineRule="auto"/>
              <w:contextualSpacing w:val="0"/>
              <w:jc w:val="left"/>
              <w:rPr>
                <w:ins w:id="16" w:author="Spreadtrum" w:date="2022-04-06T23:23:00Z"/>
                <w:rFonts w:ascii="Times New Roman" w:hAnsi="Times New Roman" w:cs="Times New Roman"/>
                <w:sz w:val="20"/>
                <w:szCs w:val="20"/>
                <w:lang w:val="en-US" w:eastAsia="zh-CN"/>
              </w:rPr>
            </w:pPr>
            <w:del w:id="17" w:author="Spreadtrum" w:date="2022-04-06T23:25:00Z">
              <w:r>
                <w:rPr>
                  <w:rFonts w:ascii="Times New Roman" w:eastAsia="MS Mincho" w:hAnsi="Times New Roman" w:cs="Times New Roman"/>
                  <w:sz w:val="20"/>
                  <w:szCs w:val="20"/>
                  <w:lang w:val="en-GB"/>
                </w:rPr>
                <w:delText>a</w:delText>
              </w:r>
            </w:del>
            <w:ins w:id="18" w:author="Spreadtrum" w:date="2022-04-06T23:26:00Z">
              <w:r>
                <w:rPr>
                  <w:rFonts w:ascii="Times New Roman" w:eastAsia="MS Mincho" w:hAnsi="Times New Roman" w:cs="Times New Roman"/>
                  <w:sz w:val="20"/>
                  <w:szCs w:val="20"/>
                  <w:lang w:val="en-GB"/>
                </w:rPr>
                <w:t>A</w:t>
              </w:r>
            </w:ins>
            <w:r>
              <w:rPr>
                <w:rFonts w:ascii="Times New Roman" w:eastAsia="MS Mincho" w:hAnsi="Times New Roman" w:cs="Times New Roman"/>
                <w:sz w:val="20"/>
                <w:szCs w:val="20"/>
                <w:lang w:val="en-GB"/>
              </w:rPr>
              <w:t xml:space="preserve"> UE </w:t>
            </w:r>
            <w:ins w:id="19" w:author="Spreadtrum" w:date="2022-04-08T21:01:00Z">
              <w:r>
                <w:rPr>
                  <w:rFonts w:ascii="Times New Roman" w:eastAsia="MS Mincho" w:hAnsi="Times New Roman" w:cs="Times New Roman"/>
                  <w:sz w:val="20"/>
                  <w:szCs w:val="20"/>
                  <w:lang w:val="en-GB"/>
                </w:rPr>
                <w:t xml:space="preserve">that </w:t>
              </w:r>
              <w:r>
                <w:rPr>
                  <w:rFonts w:ascii="Times New Roman" w:hAnsi="Times New Roman" w:cs="Times New Roman"/>
                  <w:sz w:val="20"/>
                  <w:szCs w:val="20"/>
                  <w:lang w:val="en-US" w:eastAsia="zh-CN"/>
                </w:rPr>
                <w:t xml:space="preserve">supports all Layer-1 UE features that are mandatory without capability </w:t>
              </w:r>
              <w:proofErr w:type="spellStart"/>
              <w:r>
                <w:rPr>
                  <w:rFonts w:ascii="Times New Roman" w:hAnsi="Times New Roman" w:cs="Times New Roman"/>
                  <w:sz w:val="20"/>
                  <w:szCs w:val="20"/>
                  <w:lang w:val="en-US" w:eastAsia="zh-CN"/>
                </w:rPr>
                <w:t>signalling</w:t>
              </w:r>
              <w:proofErr w:type="spellEnd"/>
              <w:r>
                <w:rPr>
                  <w:rFonts w:ascii="Times New Roman" w:eastAsia="MS Mincho" w:hAnsi="Times New Roman" w:cs="Times New Roman"/>
                  <w:sz w:val="20"/>
                  <w:szCs w:val="20"/>
                  <w:lang w:val="en-GB"/>
                </w:rPr>
                <w:t xml:space="preserve"> </w:t>
              </w:r>
            </w:ins>
            <w:r>
              <w:rPr>
                <w:rFonts w:ascii="Times New Roman" w:eastAsia="MS Mincho" w:hAnsi="Times New Roman" w:cs="Times New Roman"/>
                <w:sz w:val="20"/>
                <w:szCs w:val="20"/>
                <w:lang w:val="en-GB"/>
              </w:rPr>
              <w:t>assumes that the active DL BWP includes a SS/PBCH block</w:t>
            </w:r>
            <w:del w:id="20" w:author="Spreadtrum" w:date="2022-04-08T21:02:00Z">
              <w:r>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Pr>
                  <w:rFonts w:ascii="Times New Roman" w:eastAsia="MS Mincho" w:hAnsi="Times New Roman" w:cs="Times New Roman"/>
                  <w:sz w:val="20"/>
                  <w:szCs w:val="20"/>
                  <w:lang w:val="en-GB"/>
                </w:rPr>
                <w:delText>, and does not include the CORESET with index 0</w:delText>
              </w:r>
            </w:del>
            <w:r>
              <w:rPr>
                <w:rFonts w:ascii="Times New Roman" w:eastAsia="MS Mincho" w:hAnsi="Times New Roman" w:cs="Times New Roman"/>
                <w:sz w:val="20"/>
                <w:szCs w:val="20"/>
                <w:lang w:val="en-GB"/>
              </w:rPr>
              <w:t>.</w:t>
            </w:r>
          </w:p>
          <w:p w14:paraId="4815719C" w14:textId="77777777" w:rsidR="001F6C92" w:rsidRDefault="00B751FD">
            <w:pPr>
              <w:pStyle w:val="ListParagraph"/>
              <w:numPr>
                <w:ilvl w:val="0"/>
                <w:numId w:val="21"/>
              </w:numPr>
              <w:spacing w:line="240" w:lineRule="auto"/>
              <w:contextualSpacing w:val="0"/>
              <w:jc w:val="left"/>
              <w:rPr>
                <w:rFonts w:ascii="Times New Roman" w:hAnsi="Times New Roman" w:cs="Times New Roman"/>
                <w:sz w:val="20"/>
                <w:szCs w:val="20"/>
                <w:lang w:val="en-US" w:eastAsia="zh-CN"/>
              </w:rPr>
            </w:pPr>
            <w:ins w:id="22" w:author="Spreadtrum" w:date="2022-04-06T23:25:00Z">
              <w:r>
                <w:rPr>
                  <w:rFonts w:ascii="Times New Roman" w:hAnsi="Times New Roman" w:cs="Times New Roman"/>
                  <w:sz w:val="20"/>
                  <w:szCs w:val="20"/>
                  <w:lang w:val="en-US" w:eastAsia="zh-CN"/>
                </w:rPr>
                <w:t>I</w:t>
              </w:r>
            </w:ins>
            <w:ins w:id="23" w:author="Spreadtrum" w:date="2022-04-06T23:22:00Z">
              <w:r>
                <w:rPr>
                  <w:rFonts w:ascii="Times New Roman" w:hAnsi="Times New Roman" w:cs="Times New Roman"/>
                  <w:sz w:val="20"/>
                  <w:szCs w:val="20"/>
                  <w:lang w:val="en-US" w:eastAsia="zh-CN"/>
                </w:rPr>
                <w:t xml:space="preserve">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ins>
          </w:p>
        </w:tc>
      </w:tr>
    </w:tbl>
    <w:p w14:paraId="4815719E" w14:textId="77777777" w:rsidR="001F6C92" w:rsidRDefault="001F6C92">
      <w:pPr>
        <w:rPr>
          <w:b/>
          <w:highlight w:val="cyan"/>
          <w:lang w:val="en-US"/>
        </w:rPr>
      </w:pPr>
    </w:p>
    <w:p w14:paraId="4815719F"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1F6C92" w14:paraId="481571A3" w14:textId="77777777">
        <w:tc>
          <w:tcPr>
            <w:tcW w:w="1479" w:type="dxa"/>
            <w:shd w:val="clear" w:color="auto" w:fill="D9D9D9" w:themeFill="background1" w:themeFillShade="D9"/>
          </w:tcPr>
          <w:p w14:paraId="481571A0"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1A1"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1A2" w14:textId="77777777" w:rsidR="001F6C92" w:rsidRDefault="00B751FD">
            <w:pPr>
              <w:jc w:val="left"/>
              <w:rPr>
                <w:b/>
                <w:bCs/>
                <w:lang w:val="en-US"/>
              </w:rPr>
            </w:pPr>
            <w:r>
              <w:rPr>
                <w:b/>
                <w:bCs/>
                <w:lang w:val="en-US"/>
              </w:rPr>
              <w:t>Comments</w:t>
            </w:r>
          </w:p>
        </w:tc>
      </w:tr>
      <w:tr w:rsidR="001F6C92" w14:paraId="481571A9" w14:textId="77777777">
        <w:tc>
          <w:tcPr>
            <w:tcW w:w="1479" w:type="dxa"/>
          </w:tcPr>
          <w:p w14:paraId="481571A4"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1A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1A6"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481571A7" w14:textId="77777777" w:rsidR="001F6C92" w:rsidRDefault="00B751FD">
            <w:pPr>
              <w:jc w:val="left"/>
              <w:rPr>
                <w:rFonts w:eastAsiaTheme="minorEastAsia"/>
                <w:lang w:val="en-US" w:eastAsia="zh-CN"/>
              </w:rPr>
            </w:pPr>
            <w:r>
              <w:rPr>
                <w:rFonts w:eastAsiaTheme="minorEastAsia"/>
                <w:lang w:val="en-US" w:eastAsia="zh-CN"/>
              </w:rPr>
              <w:lastRenderedPageBreak/>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481571A8"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481571AD" w14:textId="77777777">
        <w:tc>
          <w:tcPr>
            <w:tcW w:w="1479" w:type="dxa"/>
          </w:tcPr>
          <w:p w14:paraId="481571AA" w14:textId="77777777" w:rsidR="001F6C92" w:rsidRDefault="001F6C92">
            <w:pPr>
              <w:jc w:val="left"/>
              <w:rPr>
                <w:rFonts w:eastAsiaTheme="minorEastAsia"/>
                <w:lang w:val="en-US" w:eastAsia="zh-CN"/>
              </w:rPr>
            </w:pPr>
          </w:p>
        </w:tc>
        <w:tc>
          <w:tcPr>
            <w:tcW w:w="1372" w:type="dxa"/>
          </w:tcPr>
          <w:p w14:paraId="481571AB" w14:textId="77777777" w:rsidR="001F6C92" w:rsidRDefault="001F6C92">
            <w:pPr>
              <w:tabs>
                <w:tab w:val="left" w:pos="551"/>
              </w:tabs>
              <w:jc w:val="left"/>
              <w:rPr>
                <w:rFonts w:eastAsiaTheme="minorEastAsia"/>
                <w:lang w:val="en-US" w:eastAsia="zh-CN"/>
              </w:rPr>
            </w:pPr>
          </w:p>
        </w:tc>
        <w:tc>
          <w:tcPr>
            <w:tcW w:w="6780" w:type="dxa"/>
          </w:tcPr>
          <w:p w14:paraId="481571AC" w14:textId="77777777" w:rsidR="001F6C92" w:rsidRDefault="001F6C92">
            <w:pPr>
              <w:jc w:val="left"/>
              <w:rPr>
                <w:rFonts w:eastAsiaTheme="minorEastAsia"/>
                <w:lang w:val="en-US" w:eastAsia="zh-CN"/>
              </w:rPr>
            </w:pPr>
          </w:p>
        </w:tc>
      </w:tr>
      <w:tr w:rsidR="001F6C92" w14:paraId="481571B1" w14:textId="77777777">
        <w:tc>
          <w:tcPr>
            <w:tcW w:w="1479" w:type="dxa"/>
          </w:tcPr>
          <w:p w14:paraId="481571AE" w14:textId="77777777" w:rsidR="001F6C92" w:rsidRDefault="001F6C92">
            <w:pPr>
              <w:jc w:val="left"/>
              <w:rPr>
                <w:rFonts w:eastAsiaTheme="minorEastAsia"/>
                <w:lang w:val="en-US" w:eastAsia="zh-CN"/>
              </w:rPr>
            </w:pPr>
          </w:p>
        </w:tc>
        <w:tc>
          <w:tcPr>
            <w:tcW w:w="1372" w:type="dxa"/>
          </w:tcPr>
          <w:p w14:paraId="481571AF" w14:textId="77777777" w:rsidR="001F6C92" w:rsidRDefault="001F6C92">
            <w:pPr>
              <w:tabs>
                <w:tab w:val="left" w:pos="551"/>
              </w:tabs>
              <w:jc w:val="left"/>
              <w:rPr>
                <w:rFonts w:eastAsiaTheme="minorEastAsia"/>
                <w:lang w:val="en-US" w:eastAsia="zh-CN"/>
              </w:rPr>
            </w:pPr>
          </w:p>
        </w:tc>
        <w:tc>
          <w:tcPr>
            <w:tcW w:w="6780" w:type="dxa"/>
          </w:tcPr>
          <w:p w14:paraId="481571B0" w14:textId="77777777" w:rsidR="001F6C92" w:rsidRDefault="001F6C92">
            <w:pPr>
              <w:jc w:val="left"/>
              <w:rPr>
                <w:rFonts w:eastAsiaTheme="minorEastAsia"/>
                <w:lang w:val="en-US" w:eastAsia="zh-CN"/>
              </w:rPr>
            </w:pPr>
          </w:p>
        </w:tc>
      </w:tr>
    </w:tbl>
    <w:p w14:paraId="481571B2" w14:textId="77777777" w:rsidR="001F6C92" w:rsidRDefault="001F6C92">
      <w:pPr>
        <w:rPr>
          <w:lang w:eastAsia="ja-JP"/>
        </w:rPr>
      </w:pPr>
    </w:p>
    <w:p w14:paraId="481571B3"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81571B4" w14:textId="77777777" w:rsidR="001F6C92" w:rsidRDefault="00B751FD">
      <w:pPr>
        <w:rPr>
          <w:lang w:eastAsia="ja-JP"/>
        </w:rPr>
      </w:pPr>
      <w:r>
        <w:rPr>
          <w:lang w:eastAsia="ja-JP"/>
        </w:rPr>
        <w:t xml:space="preserve">Proposal 8 in contribution </w:t>
      </w:r>
      <w:hyperlink r:id="rId13"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1C1" w14:textId="77777777">
        <w:tc>
          <w:tcPr>
            <w:tcW w:w="9630" w:type="dxa"/>
            <w:shd w:val="clear" w:color="auto" w:fill="FFFFCC"/>
          </w:tcPr>
          <w:p w14:paraId="481571B5" w14:textId="77777777" w:rsidR="001F6C92" w:rsidRDefault="00B751FD">
            <w:pPr>
              <w:adjustRightInd w:val="0"/>
              <w:snapToGrid w:val="0"/>
              <w:spacing w:afterLines="50" w:after="120"/>
              <w:jc w:val="left"/>
              <w:rPr>
                <w:b/>
              </w:rPr>
            </w:pPr>
            <w:r>
              <w:rPr>
                <w:rFonts w:hint="eastAsia"/>
                <w:b/>
                <w:i/>
              </w:rPr>
              <w:t>R</w:t>
            </w:r>
            <w:r>
              <w:rPr>
                <w:b/>
                <w:i/>
              </w:rPr>
              <w:t xml:space="preserve">eason for change: </w:t>
            </w:r>
          </w:p>
          <w:p w14:paraId="481571B6" w14:textId="77777777" w:rsidR="001F6C92" w:rsidRDefault="00B751FD">
            <w:pPr>
              <w:pStyle w:val="ListParagraph"/>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81571B7" w14:textId="77777777" w:rsidR="001F6C92" w:rsidRDefault="00B751FD">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81571B8" w14:textId="77777777" w:rsidR="001F6C92" w:rsidRDefault="00B751FD">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481571B9"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81571BA"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481571BB"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1571BC" w14:textId="77777777" w:rsidR="001F6C92" w:rsidRDefault="00B751FD">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481571BD" w14:textId="77777777" w:rsidR="001F6C92" w:rsidRDefault="00B751FD">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481571BE" w14:textId="77777777" w:rsidR="001F6C92" w:rsidRDefault="00B751FD">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81571BF" w14:textId="77777777" w:rsidR="001F6C92" w:rsidRDefault="00B751FD">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481571C0" w14:textId="77777777" w:rsidR="001F6C92" w:rsidRDefault="00B751FD">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81571C2"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481571C9" w14:textId="77777777">
        <w:tc>
          <w:tcPr>
            <w:tcW w:w="9630" w:type="dxa"/>
          </w:tcPr>
          <w:p w14:paraId="481571C3" w14:textId="77777777"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481571C4"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81571C5"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481571C6" w14:textId="77777777"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481571C7" w14:textId="77777777" w:rsidR="001F6C92" w:rsidRDefault="001F6C92">
            <w:pPr>
              <w:spacing w:after="0" w:line="240" w:lineRule="auto"/>
              <w:jc w:val="left"/>
              <w:rPr>
                <w:rFonts w:eastAsia="Times New Roman"/>
                <w:szCs w:val="24"/>
                <w:lang w:val="en-US" w:eastAsia="zh-CN"/>
              </w:rPr>
            </w:pPr>
          </w:p>
          <w:p w14:paraId="481571C8" w14:textId="77777777" w:rsidR="001F6C92" w:rsidRDefault="00B751FD">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81571CA" w14:textId="77777777" w:rsidR="001F6C92" w:rsidRDefault="001F6C92">
      <w:pPr>
        <w:rPr>
          <w:lang w:eastAsia="ja-JP"/>
        </w:rPr>
      </w:pPr>
    </w:p>
    <w:p w14:paraId="481571CB" w14:textId="77777777" w:rsidR="001F6C92" w:rsidRDefault="00B751FD">
      <w:pPr>
        <w:tabs>
          <w:tab w:val="left" w:pos="772"/>
        </w:tabs>
        <w:spacing w:after="100" w:afterAutospacing="1"/>
        <w:rPr>
          <w:b/>
          <w:bCs/>
          <w:lang w:val="en-US"/>
        </w:rPr>
      </w:pPr>
      <w:r>
        <w:rPr>
          <w:b/>
          <w:highlight w:val="cyan"/>
          <w:lang w:val="en-US"/>
        </w:rPr>
        <w:lastRenderedPageBreak/>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1F6C92" w14:paraId="481571CF" w14:textId="77777777">
        <w:tc>
          <w:tcPr>
            <w:tcW w:w="1479" w:type="dxa"/>
            <w:shd w:val="clear" w:color="auto" w:fill="D9D9D9" w:themeFill="background1" w:themeFillShade="D9"/>
          </w:tcPr>
          <w:p w14:paraId="481571C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1CD"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1CE" w14:textId="77777777" w:rsidR="001F6C92" w:rsidRDefault="00B751FD">
            <w:pPr>
              <w:jc w:val="left"/>
              <w:rPr>
                <w:b/>
                <w:bCs/>
                <w:lang w:val="en-US"/>
              </w:rPr>
            </w:pPr>
            <w:r>
              <w:rPr>
                <w:b/>
                <w:bCs/>
                <w:lang w:val="en-US"/>
              </w:rPr>
              <w:t>Comments</w:t>
            </w:r>
          </w:p>
        </w:tc>
      </w:tr>
      <w:tr w:rsidR="001F6C92" w14:paraId="481571D4" w14:textId="77777777">
        <w:tc>
          <w:tcPr>
            <w:tcW w:w="1479" w:type="dxa"/>
          </w:tcPr>
          <w:p w14:paraId="481571D0"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1D1"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81571D2"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481571D3" w14:textId="77777777" w:rsidR="001F6C92" w:rsidRDefault="001F6C92">
            <w:pPr>
              <w:jc w:val="left"/>
              <w:rPr>
                <w:rFonts w:eastAsiaTheme="minorEastAsia"/>
                <w:lang w:val="en-US" w:eastAsia="zh-CN"/>
              </w:rPr>
            </w:pPr>
          </w:p>
        </w:tc>
      </w:tr>
      <w:tr w:rsidR="001F6C92" w14:paraId="481571D8" w14:textId="77777777">
        <w:tc>
          <w:tcPr>
            <w:tcW w:w="1479" w:type="dxa"/>
          </w:tcPr>
          <w:p w14:paraId="481571D5"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1D6"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1D7"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481571DD" w14:textId="77777777">
        <w:tc>
          <w:tcPr>
            <w:tcW w:w="1479" w:type="dxa"/>
          </w:tcPr>
          <w:p w14:paraId="481571D9" w14:textId="77777777" w:rsidR="001F6C92" w:rsidRDefault="00B751FD">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81571D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81571DB"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481571DC" w14:textId="77777777"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481571DE" w14:textId="77777777" w:rsidR="001F6C92" w:rsidRDefault="001F6C92">
      <w:pPr>
        <w:rPr>
          <w:lang w:eastAsia="ja-JP"/>
        </w:rPr>
      </w:pPr>
    </w:p>
    <w:p w14:paraId="481571D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481571E0" w14:textId="77777777" w:rsidR="001F6C92" w:rsidRDefault="00B751FD">
      <w:pPr>
        <w:rPr>
          <w:lang w:eastAsia="ja-JP"/>
        </w:rPr>
      </w:pPr>
      <w:r>
        <w:rPr>
          <w:lang w:eastAsia="ja-JP"/>
        </w:rPr>
        <w:t xml:space="preserve">Proposal 3 in contribution </w:t>
      </w:r>
      <w:hyperlink r:id="rId14"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48157210" w14:textId="77777777">
        <w:tc>
          <w:tcPr>
            <w:tcW w:w="9630" w:type="dxa"/>
            <w:shd w:val="clear" w:color="auto" w:fill="FFFFCC"/>
          </w:tcPr>
          <w:p w14:paraId="481571E1" w14:textId="77777777" w:rsidR="001F6C92" w:rsidRDefault="00B751FD">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481571E2" w14:textId="77777777" w:rsidR="001F6C92" w:rsidRDefault="001F6C9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81571E8" w14:textId="77777777">
              <w:tc>
                <w:tcPr>
                  <w:tcW w:w="9857" w:type="dxa"/>
                  <w:shd w:val="clear" w:color="auto" w:fill="auto"/>
                </w:tcPr>
                <w:p w14:paraId="481571E3" w14:textId="77777777" w:rsidR="001F6C92" w:rsidRDefault="00B751FD">
                  <w:pPr>
                    <w:autoSpaceDN w:val="0"/>
                    <w:spacing w:after="0" w:line="252" w:lineRule="auto"/>
                    <w:ind w:left="1440" w:hanging="1440"/>
                    <w:contextualSpacing/>
                    <w:jc w:val="left"/>
                  </w:pPr>
                  <w:r>
                    <w:rPr>
                      <w:highlight w:val="green"/>
                    </w:rPr>
                    <w:t>Agreement:</w:t>
                  </w:r>
                </w:p>
                <w:p w14:paraId="481571E4" w14:textId="77777777" w:rsidR="001F6C92" w:rsidRDefault="00B751FD">
                  <w:pPr>
                    <w:autoSpaceDN w:val="0"/>
                    <w:spacing w:after="0" w:line="252" w:lineRule="auto"/>
                    <w:ind w:left="1440" w:hanging="1440"/>
                    <w:contextualSpacing/>
                    <w:jc w:val="left"/>
                  </w:pPr>
                  <w:r>
                    <w:t>Confirm the following working assumption from RAN1#105-e regarding RACH occasions.</w:t>
                  </w:r>
                </w:p>
                <w:p w14:paraId="481571E5" w14:textId="77777777" w:rsidR="001F6C92" w:rsidRDefault="00B751FD">
                  <w:pPr>
                    <w:numPr>
                      <w:ilvl w:val="0"/>
                      <w:numId w:val="24"/>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81571E6" w14:textId="77777777" w:rsidR="001F6C92" w:rsidRDefault="00B751FD">
                  <w:pPr>
                    <w:numPr>
                      <w:ilvl w:val="1"/>
                      <w:numId w:val="24"/>
                    </w:numPr>
                    <w:autoSpaceDN w:val="0"/>
                    <w:spacing w:after="0" w:line="252" w:lineRule="auto"/>
                    <w:contextualSpacing/>
                    <w:jc w:val="left"/>
                  </w:pPr>
                  <w:r>
                    <w:t>Note: these ROs can be dedicated for RedCap UEs or shared with non-RedCap UEs.</w:t>
                  </w:r>
                </w:p>
                <w:p w14:paraId="481571E7" w14:textId="77777777" w:rsidR="001F6C92" w:rsidRDefault="001F6C92">
                  <w:pPr>
                    <w:spacing w:after="0" w:line="240" w:lineRule="auto"/>
                    <w:jc w:val="left"/>
                    <w:rPr>
                      <w:rFonts w:eastAsia="DengXian"/>
                      <w:lang w:eastAsia="zh-CN"/>
                    </w:rPr>
                  </w:pPr>
                </w:p>
              </w:tc>
            </w:tr>
          </w:tbl>
          <w:p w14:paraId="481571E9" w14:textId="77777777" w:rsidR="001F6C92" w:rsidRDefault="001F6C92">
            <w:pPr>
              <w:spacing w:after="0" w:line="240" w:lineRule="auto"/>
              <w:jc w:val="left"/>
              <w:rPr>
                <w:rFonts w:eastAsia="DengXian"/>
                <w:lang w:eastAsia="zh-CN"/>
              </w:rPr>
            </w:pPr>
          </w:p>
          <w:p w14:paraId="481571EA" w14:textId="77777777" w:rsidR="001F6C92" w:rsidRDefault="00B751FD">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481571EB" w14:textId="77777777" w:rsidR="001F6C92" w:rsidRDefault="001F6C9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815720E" w14:textId="77777777">
              <w:tc>
                <w:tcPr>
                  <w:tcW w:w="9857" w:type="dxa"/>
                  <w:shd w:val="clear" w:color="auto" w:fill="auto"/>
                </w:tcPr>
                <w:p w14:paraId="481571EC"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481571E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81571EE"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481571E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1F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481571F1"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481571F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481571F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81571F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481571F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lang w:eastAsia="en-GB"/>
                    </w:rPr>
                  </w:pPr>
                  <w:r>
                    <w:rPr>
                      <w:rFonts w:eastAsia="Times New Roman"/>
                      <w:lang w:eastAsia="en-GB"/>
                    </w:rPr>
                    <w:t xml:space="preserve">    ...</w:t>
                  </w:r>
                  <w:ins w:id="25" w:author="Ericsson - pre-RAN2#117" w:date="2022-02-08T20:07:00Z">
                    <w:r>
                      <w:rPr>
                        <w:rFonts w:eastAsia="Times New Roman"/>
                        <w:lang w:eastAsia="en-GB"/>
                      </w:rPr>
                      <w:t>,</w:t>
                    </w:r>
                  </w:ins>
                </w:p>
                <w:p w14:paraId="481571F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lang w:eastAsia="en-GB"/>
                    </w:rPr>
                  </w:pPr>
                  <w:ins w:id="27" w:author="Ericsson - pre-RAN2#117" w:date="2022-02-08T20:07:00Z">
                    <w:r>
                      <w:rPr>
                        <w:rFonts w:eastAsia="Times New Roman"/>
                        <w:lang w:eastAsia="en-GB"/>
                      </w:rPr>
                      <w:t xml:space="preserve">    [[</w:t>
                    </w:r>
                  </w:ins>
                </w:p>
                <w:p w14:paraId="481571F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lang w:eastAsia="en-GB"/>
                    </w:rPr>
                  </w:pPr>
                  <w:ins w:id="29" w:author="Ericsson - pre-RAN2#117" w:date="2022-02-08T20:07:00Z">
                    <w:r>
                      <w:rPr>
                        <w:rFonts w:eastAsia="Times New Roman"/>
                        <w:lang w:eastAsia="en-GB"/>
                      </w:rPr>
                      <w:t xml:space="preserve">    </w:t>
                    </w:r>
                  </w:ins>
                  <w:ins w:id="30" w:author="Ericsson - pre-RAN2#117" w:date="2022-02-16T19:12:00Z">
                    <w:r>
                      <w:rPr>
                        <w:rFonts w:eastAsia="Times New Roman"/>
                        <w:lang w:eastAsia="en-GB"/>
                      </w:rPr>
                      <w:t>i</w:t>
                    </w:r>
                  </w:ins>
                  <w:ins w:id="31" w:author="Ericsson - pre-RAN2#117" w:date="2022-02-08T20:07:00Z">
                    <w:r>
                      <w:rPr>
                        <w:rFonts w:eastAsia="Times New Roman"/>
                        <w:lang w:eastAsia="en-GB"/>
                      </w:rPr>
                      <w:t>nitialDownlinkBW</w:t>
                    </w:r>
                  </w:ins>
                  <w:ins w:id="32" w:author="Ericsson - pre-RAN2#117" w:date="2022-02-16T19:13:00Z">
                    <w:r>
                      <w:rPr>
                        <w:rFonts w:eastAsia="Times New Roman"/>
                        <w:lang w:eastAsia="en-GB"/>
                      </w:rPr>
                      <w:t>P-RedCap</w:t>
                    </w:r>
                  </w:ins>
                  <w:ins w:id="33" w:author="Ericsson - pre-RAN2#117" w:date="2022-02-08T20:07:00Z">
                    <w:r>
                      <w:rPr>
                        <w:rFonts w:eastAsia="Times New Roman"/>
                        <w:lang w:eastAsia="en-GB"/>
                      </w:rPr>
                      <w:t>-r17    BWP-</w:t>
                    </w:r>
                    <w:proofErr w:type="spellStart"/>
                    <w:r>
                      <w:rPr>
                        <w:rFonts w:eastAsia="Times New Roman"/>
                        <w:lang w:eastAsia="en-GB"/>
                      </w:rPr>
                      <w:t>DownlinkCommon</w:t>
                    </w:r>
                    <w:proofErr w:type="spellEnd"/>
                    <w:r>
                      <w:rPr>
                        <w:rFonts w:eastAsia="Times New Roman"/>
                        <w:lang w:eastAsia="en-GB"/>
                      </w:rPr>
                      <w:t xml:space="preserve">              </w:t>
                    </w:r>
                  </w:ins>
                  <w:ins w:id="34" w:author="Ericsson - pre-RAN2#117" w:date="2022-02-08T20:08:00Z">
                    <w:r>
                      <w:rPr>
                        <w:rFonts w:eastAsia="Times New Roman"/>
                        <w:lang w:eastAsia="en-GB"/>
                      </w:rPr>
                      <w:t xml:space="preserve">                       OPTIONAL      </w:t>
                    </w:r>
                  </w:ins>
                  <w:ins w:id="35" w:author="Ericsson - pre-RAN2#117" w:date="2022-02-17T19:50:00Z">
                    <w:r>
                      <w:rPr>
                        <w:rFonts w:eastAsia="Times New Roman"/>
                        <w:lang w:eastAsia="en-GB"/>
                      </w:rPr>
                      <w:t>-</w:t>
                    </w:r>
                  </w:ins>
                  <w:ins w:id="36" w:author="Ericsson - pre-RAN2#117" w:date="2022-02-08T20:08:00Z">
                    <w:r>
                      <w:rPr>
                        <w:rFonts w:eastAsia="Times New Roman"/>
                        <w:lang w:eastAsia="en-GB"/>
                      </w:rPr>
                      <w:t>– Need R</w:t>
                    </w:r>
                  </w:ins>
                </w:p>
                <w:p w14:paraId="481571F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ins w:id="37" w:author="Ericsson - pre-RAN2#117" w:date="2022-02-08T20:08:00Z">
                    <w:r>
                      <w:rPr>
                        <w:rFonts w:eastAsia="Times New Roman"/>
                        <w:lang w:eastAsia="en-GB"/>
                      </w:rPr>
                      <w:t xml:space="preserve">    ]]</w:t>
                    </w:r>
                  </w:ins>
                </w:p>
                <w:p w14:paraId="481571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81571FA" w14:textId="77777777" w:rsidR="001F6C92" w:rsidRDefault="001F6C92">
                  <w:pPr>
                    <w:spacing w:after="0" w:line="240" w:lineRule="auto"/>
                    <w:jc w:val="left"/>
                    <w:rPr>
                      <w:rFonts w:eastAsia="DengXian"/>
                      <w:b/>
                      <w:i/>
                      <w:lang w:eastAsia="zh-CN"/>
                    </w:rPr>
                  </w:pPr>
                </w:p>
                <w:p w14:paraId="481571FB"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481571FC"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81571F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481571F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1F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UplinkConfigCommonSIB</w:t>
                  </w:r>
                  <w:proofErr w:type="spellEnd"/>
                  <w:r>
                    <w:rPr>
                      <w:rFonts w:eastAsia="Times New Roman"/>
                      <w:lang w:eastAsia="en-GB"/>
                    </w:rPr>
                    <w:t xml:space="preserve"> ::=               SEQUENCE {</w:t>
                  </w:r>
                </w:p>
                <w:p w14:paraId="4815720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48157201"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4815720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481572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lang w:eastAsia="en-GB"/>
                    </w:rPr>
                  </w:pPr>
                  <w:r>
                    <w:rPr>
                      <w:rFonts w:eastAsia="Times New Roman"/>
                      <w:lang w:eastAsia="en-GB"/>
                    </w:rPr>
                    <w:t>}</w:t>
                  </w:r>
                </w:p>
                <w:p w14:paraId="4815720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lang w:eastAsia="en-GB"/>
                    </w:rPr>
                  </w:pPr>
                </w:p>
                <w:p w14:paraId="4815720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lang w:eastAsia="en-GB"/>
                    </w:rPr>
                  </w:pPr>
                  <w:ins w:id="41" w:author="Ericsson - Post-RAN2#117" w:date="2022-03-09T15:34:00Z">
                    <w:r>
                      <w:rPr>
                        <w:rFonts w:eastAsia="Times New Roman"/>
                        <w:lang w:eastAsia="en-GB"/>
                      </w:rPr>
                      <w:t>UplinkConfigCommonSIB-v17xy ::=          SEQUENCE {</w:t>
                    </w:r>
                  </w:ins>
                </w:p>
                <w:p w14:paraId="4815720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lang w:eastAsia="en-GB"/>
                    </w:rPr>
                  </w:pPr>
                  <w:ins w:id="43" w:author="Ericsson - Post-RAN2#117" w:date="2022-03-09T15:34:00Z">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ins>
                </w:p>
                <w:p w14:paraId="4815720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lang w:eastAsia="en-GB"/>
                    </w:rPr>
                  </w:pPr>
                  <w:ins w:id="45" w:author="Ericsson - Post-RAN2#117" w:date="2022-03-09T15:34:00Z">
                    <w:r>
                      <w:rPr>
                        <w:rFonts w:eastAsia="Times New Roman"/>
                        <w:lang w:eastAsia="en-GB"/>
                      </w:rPr>
                      <w:t>}</w:t>
                    </w:r>
                  </w:ins>
                </w:p>
                <w:p w14:paraId="48157208"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20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20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4815720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4815720C" w14:textId="77777777" w:rsidR="001F6C92" w:rsidRDefault="001F6C92">
                  <w:pPr>
                    <w:spacing w:after="0" w:line="240" w:lineRule="auto"/>
                    <w:jc w:val="left"/>
                    <w:rPr>
                      <w:rFonts w:eastAsia="DengXian"/>
                      <w:b/>
                      <w:i/>
                      <w:lang w:eastAsia="zh-CN"/>
                    </w:rPr>
                  </w:pPr>
                </w:p>
                <w:p w14:paraId="4815720D" w14:textId="77777777" w:rsidR="001F6C92" w:rsidRDefault="001F6C92">
                  <w:pPr>
                    <w:spacing w:after="0" w:line="240" w:lineRule="auto"/>
                    <w:jc w:val="left"/>
                    <w:rPr>
                      <w:rFonts w:eastAsia="DengXian"/>
                      <w:b/>
                      <w:i/>
                      <w:lang w:eastAsia="zh-CN"/>
                    </w:rPr>
                  </w:pPr>
                </w:p>
              </w:tc>
            </w:tr>
          </w:tbl>
          <w:p w14:paraId="4815720F" w14:textId="77777777" w:rsidR="001F6C92" w:rsidRDefault="00B751FD">
            <w:pPr>
              <w:jc w:val="left"/>
              <w:rPr>
                <w:lang w:eastAsia="zh-CN"/>
              </w:rPr>
            </w:pPr>
            <w:r>
              <w:rPr>
                <w:lang w:eastAsia="zh-CN"/>
              </w:rPr>
              <w:lastRenderedPageBreak/>
              <w:t xml:space="preserve"> </w:t>
            </w:r>
          </w:p>
        </w:tc>
      </w:tr>
    </w:tbl>
    <w:p w14:paraId="48157211"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48157214" w14:textId="77777777">
        <w:tc>
          <w:tcPr>
            <w:tcW w:w="9630" w:type="dxa"/>
            <w:shd w:val="clear" w:color="auto" w:fill="auto"/>
          </w:tcPr>
          <w:p w14:paraId="48157212" w14:textId="77777777" w:rsidR="001F6C92" w:rsidRDefault="00B751FD">
            <w:pPr>
              <w:jc w:val="left"/>
              <w:rPr>
                <w:rFonts w:eastAsia="DengXian"/>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del w:id="46" w:author="mi" w:date="2022-04-15T14:55:00Z">
              <w:r>
                <w:rPr>
                  <w:rFonts w:eastAsia="MS Mincho"/>
                  <w:i/>
                </w:rPr>
                <w:delText>initialDownlinkBWP</w:delText>
              </w:r>
              <w:r>
                <w:rPr>
                  <w:rFonts w:eastAsia="MS Mincho"/>
                </w:rPr>
                <w:delText xml:space="preserve"> </w:delText>
              </w:r>
            </w:del>
            <w:ins w:id="47" w:author="mi" w:date="2022-04-15T14:55:00Z">
              <w:r>
                <w:rPr>
                  <w:rFonts w:eastAsia="MS Mincho"/>
                  <w:i/>
                </w:rPr>
                <w:t xml:space="preserve"> </w:t>
              </w:r>
              <w:proofErr w:type="spellStart"/>
              <w:r>
                <w:rPr>
                  <w:i/>
                </w:rPr>
                <w:t>initialDownlinkBWP</w:t>
              </w:r>
              <w:proofErr w:type="spellEnd"/>
              <w:r>
                <w:rPr>
                  <w:i/>
                </w:rPr>
                <w:t>-RedCap</w:t>
              </w:r>
              <w:r>
                <w:rPr>
                  <w:rFonts w:eastAsia="MS Mincho"/>
                </w:rPr>
                <w:t xml:space="preserve">  </w:t>
              </w:r>
            </w:ins>
            <w:r>
              <w:rPr>
                <w:rFonts w:eastAsia="MS Mincho"/>
              </w:rPr>
              <w:t>in</w:t>
            </w:r>
            <w:del w:id="48" w:author="mi" w:date="2022-04-15T14:55:00Z">
              <w:r>
                <w:rPr>
                  <w:rFonts w:eastAsia="MS Mincho"/>
                </w:rPr>
                <w:delText xml:space="preserve"> </w:delText>
              </w:r>
            </w:del>
            <w:ins w:id="49" w:author="mi" w:date="2022-04-15T14:55:00Z">
              <w:r>
                <w:rPr>
                  <w:rFonts w:eastAsia="MS Mincho"/>
                </w:rPr>
                <w:t xml:space="preserve"> </w:t>
              </w:r>
              <w:proofErr w:type="spellStart"/>
              <w:r>
                <w:rPr>
                  <w:i/>
                </w:rPr>
                <w:t>DownlinkConfigCommonSIB</w:t>
              </w:r>
              <w:proofErr w:type="spellEnd"/>
              <w:r>
                <w:rPr>
                  <w:rFonts w:eastAsia="MS Mincho"/>
                  <w:i/>
                  <w:iCs/>
                </w:rPr>
                <w:t xml:space="preserve"> </w:t>
              </w:r>
            </w:ins>
            <w:del w:id="50" w:author="mi" w:date="2022-04-15T14:55:00Z">
              <w:r>
                <w:rPr>
                  <w:rFonts w:eastAsia="MS Mincho"/>
                  <w:i/>
                  <w:iCs/>
                </w:rPr>
                <w:delText>DownlinkConfigCommonRedCapSIB</w:delText>
              </w:r>
            </w:del>
            <w:r>
              <w:rPr>
                <w:rFonts w:eastAsia="MS Mincho"/>
              </w:rPr>
              <w:t xml:space="preserve">, and an UL BWP by </w:t>
            </w:r>
            <w:del w:id="51" w:author="mi" w:date="2022-04-15T14:56:00Z">
              <w:r>
                <w:rPr>
                  <w:rFonts w:eastAsia="MS Mincho"/>
                  <w:i/>
                </w:rPr>
                <w:delText>initialUplinkBWP</w:delText>
              </w:r>
            </w:del>
            <w:ins w:id="52" w:author="mi" w:date="2022-04-15T14:56:00Z">
              <w:r>
                <w:t xml:space="preserve"> </w:t>
              </w:r>
              <w:proofErr w:type="spellStart"/>
              <w:r>
                <w:rPr>
                  <w:i/>
                </w:rPr>
                <w:t>initialUplinkBWP</w:t>
              </w:r>
              <w:proofErr w:type="spellEnd"/>
              <w:r>
                <w:rPr>
                  <w:i/>
                </w:rPr>
                <w:t>-RedCap</w:t>
              </w:r>
              <w:r>
                <w:t xml:space="preserve"> </w:t>
              </w:r>
            </w:ins>
            <w:del w:id="53" w:author="mi" w:date="2022-04-15T14:56:00Z">
              <w:r>
                <w:rPr>
                  <w:rFonts w:eastAsia="MS Mincho"/>
                </w:rPr>
                <w:delText xml:space="preserve"> </w:delText>
              </w:r>
            </w:del>
            <w:proofErr w:type="spellStart"/>
            <w:r>
              <w:rPr>
                <w:rFonts w:eastAsia="MS Mincho"/>
              </w:rPr>
              <w:t>in</w:t>
            </w:r>
            <w:del w:id="54" w:author="mi" w:date="2022-04-15T14:56:00Z">
              <w:r>
                <w:rPr>
                  <w:rFonts w:eastAsia="MS Mincho"/>
                </w:rPr>
                <w:delText xml:space="preserve"> </w:delText>
              </w:r>
            </w:del>
            <w:ins w:id="55" w:author="mi" w:date="2022-04-15T14:57:00Z">
              <w:r>
                <w:rPr>
                  <w:bCs/>
                  <w:i/>
                  <w:iCs/>
                </w:rPr>
                <w:t>UplinkConfigCommonSIB</w:t>
              </w:r>
              <w:proofErr w:type="spellEnd"/>
              <w:r>
                <w:rPr>
                  <w:rFonts w:eastAsia="MS Mincho"/>
                  <w:i/>
                  <w:iCs/>
                </w:rPr>
                <w:t xml:space="preserve"> </w:t>
              </w:r>
            </w:ins>
            <w:del w:id="56" w:author="mi" w:date="2022-04-15T14:56:00Z">
              <w:r>
                <w:rPr>
                  <w:rFonts w:eastAsia="MS Mincho"/>
                  <w:i/>
                  <w:iCs/>
                </w:rPr>
                <w:delText>UplinkConfigCommonRedCapSIB</w:delText>
              </w:r>
            </w:del>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ins w:id="57" w:author="mi" w:date="2022-04-15T14:57:00Z">
              <w:r>
                <w:rPr>
                  <w:i/>
                </w:rPr>
                <w:t>initialUplinkBWP</w:t>
              </w:r>
              <w:proofErr w:type="spellEnd"/>
              <w:r>
                <w:rPr>
                  <w:i/>
                </w:rPr>
                <w:t>-RedCap</w:t>
              </w:r>
              <w:r>
                <w:rPr>
                  <w:rFonts w:eastAsia="MS Mincho"/>
                  <w:i/>
                </w:rPr>
                <w:t xml:space="preserve">  </w:t>
              </w:r>
            </w:ins>
            <w:del w:id="58" w:author="mi" w:date="2022-04-15T14:57:00Z">
              <w:r>
                <w:rPr>
                  <w:rFonts w:eastAsia="MS Mincho"/>
                  <w:i/>
                </w:rPr>
                <w:delText>initialUplinkBWP</w:delText>
              </w:r>
              <w:r>
                <w:rPr>
                  <w:rFonts w:eastAsia="MS Mincho"/>
                </w:rPr>
                <w:delText xml:space="preserve"> </w:delText>
              </w:r>
            </w:del>
            <w:r>
              <w:rPr>
                <w:rFonts w:eastAsia="MS Mincho"/>
              </w:rPr>
              <w:t>in</w:t>
            </w:r>
            <w:del w:id="59" w:author="mi" w:date="2022-04-15T14:57:00Z">
              <w:r>
                <w:rPr>
                  <w:rFonts w:eastAsia="MS Mincho"/>
                </w:rPr>
                <w:delText xml:space="preserve"> </w:delText>
              </w:r>
              <w:r>
                <w:rPr>
                  <w:rFonts w:eastAsia="MS Mincho"/>
                  <w:i/>
                  <w:iCs/>
                </w:rPr>
                <w:delText>UplinkConfigCommonRedCapSIB</w:delText>
              </w:r>
            </w:del>
            <w:ins w:id="60" w:author="mi" w:date="2022-04-15T14:57:00Z">
              <w:r>
                <w:rPr>
                  <w:bCs/>
                  <w:i/>
                  <w:iCs/>
                </w:rPr>
                <w:t xml:space="preserve"> </w:t>
              </w:r>
              <w:proofErr w:type="spellStart"/>
              <w:r>
                <w:rPr>
                  <w:bCs/>
                  <w:i/>
                  <w:iCs/>
                </w:rPr>
                <w:t>UplinkConfigCommonSIB</w:t>
              </w:r>
              <w:proofErr w:type="spellEnd"/>
              <w:r>
                <w:rPr>
                  <w:bCs/>
                </w:rPr>
                <w:t xml:space="preserve"> </w:t>
              </w:r>
            </w:ins>
            <w:ins w:id="61" w:author="mi" w:date="2022-04-15T14:53:00Z">
              <w:r>
                <w:rPr>
                  <w:rFonts w:eastAsia="MS Mincho"/>
                </w:rPr>
                <w:t xml:space="preserve">, that is smaller than or equal to the maximum UL </w:t>
              </w:r>
            </w:ins>
            <w:ins w:id="62" w:author="mi" w:date="2022-04-15T14:54:00Z">
              <w:r>
                <w:rPr>
                  <w:rFonts w:eastAsia="MS Mincho"/>
                </w:rPr>
                <w:t>bandwidth that the UE supports</w:t>
              </w:r>
            </w:ins>
            <w:ins w:id="63" w:author="mi" w:date="2022-04-15T14:51:00Z">
              <w:r>
                <w:rPr>
                  <w:rFonts w:eastAsia="MS Mincho"/>
                </w:rPr>
                <w:t xml:space="preserve"> </w:t>
              </w:r>
            </w:ins>
            <w:r>
              <w:rPr>
                <w:lang w:eastAsia="zh-CN"/>
              </w:rPr>
              <w:t>.</w:t>
            </w:r>
          </w:p>
          <w:p w14:paraId="48157213" w14:textId="77777777" w:rsidR="001F6C92" w:rsidRDefault="00B751FD">
            <w:pPr>
              <w:jc w:val="left"/>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48157215" w14:textId="77777777" w:rsidR="001F6C92" w:rsidRDefault="001F6C92">
      <w:pPr>
        <w:rPr>
          <w:lang w:eastAsia="ja-JP"/>
        </w:rPr>
      </w:pPr>
    </w:p>
    <w:p w14:paraId="48157216" w14:textId="77777777"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1F6C92" w14:paraId="4815721A" w14:textId="77777777">
        <w:tc>
          <w:tcPr>
            <w:tcW w:w="1479" w:type="dxa"/>
            <w:shd w:val="clear" w:color="auto" w:fill="D9D9D9" w:themeFill="background1" w:themeFillShade="D9"/>
          </w:tcPr>
          <w:p w14:paraId="48157217"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1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19" w14:textId="77777777" w:rsidR="001F6C92" w:rsidRDefault="00B751FD">
            <w:pPr>
              <w:jc w:val="left"/>
              <w:rPr>
                <w:b/>
                <w:bCs/>
                <w:lang w:val="en-US"/>
              </w:rPr>
            </w:pPr>
            <w:r>
              <w:rPr>
                <w:b/>
                <w:bCs/>
                <w:lang w:val="en-US"/>
              </w:rPr>
              <w:t>Comments</w:t>
            </w:r>
          </w:p>
        </w:tc>
      </w:tr>
      <w:tr w:rsidR="001F6C92" w14:paraId="4815721E" w14:textId="77777777">
        <w:tc>
          <w:tcPr>
            <w:tcW w:w="1479" w:type="dxa"/>
          </w:tcPr>
          <w:p w14:paraId="4815721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21C"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815721D"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48157222" w14:textId="77777777">
        <w:tc>
          <w:tcPr>
            <w:tcW w:w="1479" w:type="dxa"/>
          </w:tcPr>
          <w:p w14:paraId="4815721F"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15722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8157221"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1F6C92" w14:paraId="48157226" w14:textId="77777777">
        <w:tc>
          <w:tcPr>
            <w:tcW w:w="1479" w:type="dxa"/>
          </w:tcPr>
          <w:p w14:paraId="48157223" w14:textId="77777777" w:rsidR="001F6C92" w:rsidRDefault="001F6C92">
            <w:pPr>
              <w:jc w:val="left"/>
              <w:rPr>
                <w:rFonts w:eastAsiaTheme="minorEastAsia"/>
                <w:lang w:val="en-US" w:eastAsia="zh-CN"/>
              </w:rPr>
            </w:pPr>
          </w:p>
        </w:tc>
        <w:tc>
          <w:tcPr>
            <w:tcW w:w="1372" w:type="dxa"/>
          </w:tcPr>
          <w:p w14:paraId="48157224" w14:textId="77777777" w:rsidR="001F6C92" w:rsidRDefault="001F6C92">
            <w:pPr>
              <w:tabs>
                <w:tab w:val="left" w:pos="551"/>
              </w:tabs>
              <w:jc w:val="left"/>
              <w:rPr>
                <w:rFonts w:eastAsiaTheme="minorEastAsia"/>
                <w:lang w:val="en-US" w:eastAsia="zh-CN"/>
              </w:rPr>
            </w:pPr>
          </w:p>
        </w:tc>
        <w:tc>
          <w:tcPr>
            <w:tcW w:w="6780" w:type="dxa"/>
          </w:tcPr>
          <w:p w14:paraId="48157225" w14:textId="77777777" w:rsidR="001F6C92" w:rsidRDefault="001F6C92">
            <w:pPr>
              <w:jc w:val="left"/>
              <w:rPr>
                <w:rFonts w:eastAsiaTheme="minorEastAsia"/>
                <w:lang w:val="en-US" w:eastAsia="zh-CN"/>
              </w:rPr>
            </w:pPr>
          </w:p>
        </w:tc>
      </w:tr>
    </w:tbl>
    <w:p w14:paraId="48157227" w14:textId="77777777" w:rsidR="001F6C92" w:rsidRDefault="001F6C92">
      <w:pPr>
        <w:rPr>
          <w:lang w:eastAsia="ja-JP"/>
        </w:rPr>
      </w:pPr>
    </w:p>
    <w:p w14:paraId="48157228"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8157229" w14:textId="77777777" w:rsidR="001F6C92" w:rsidRDefault="00B751FD">
      <w:pPr>
        <w:rPr>
          <w:lang w:eastAsia="ja-JP"/>
        </w:rPr>
      </w:pPr>
      <w:r>
        <w:rPr>
          <w:lang w:eastAsia="ja-JP"/>
        </w:rPr>
        <w:t xml:space="preserve">Proposal 3 in contribution </w:t>
      </w:r>
      <w:hyperlink r:id="rId15"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230" w14:textId="77777777">
        <w:tc>
          <w:tcPr>
            <w:tcW w:w="9630" w:type="dxa"/>
            <w:shd w:val="clear" w:color="auto" w:fill="FFFFCC"/>
          </w:tcPr>
          <w:p w14:paraId="4815722A" w14:textId="77777777" w:rsidR="001F6C92" w:rsidRDefault="00B751FD">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4815722B" w14:textId="77777777" w:rsidR="001F6C92" w:rsidRDefault="001F6C92">
            <w:pPr>
              <w:spacing w:after="0"/>
              <w:jc w:val="left"/>
              <w:rPr>
                <w:rFonts w:eastAsia="Microsoft YaHei UI"/>
                <w:lang w:val="en-US" w:eastAsia="zh-CN"/>
              </w:rPr>
            </w:pPr>
          </w:p>
          <w:p w14:paraId="4815722C" w14:textId="77777777"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4815722D" w14:textId="77777777" w:rsidR="001F6C92" w:rsidRDefault="001F6C92">
            <w:pPr>
              <w:spacing w:after="0"/>
              <w:jc w:val="left"/>
              <w:rPr>
                <w:rFonts w:eastAsia="Microsoft YaHei UI"/>
                <w:lang w:val="en-US" w:eastAsia="zh-CN"/>
              </w:rPr>
            </w:pPr>
          </w:p>
          <w:p w14:paraId="4815722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4815722F" w14:textId="77777777" w:rsidR="001F6C92" w:rsidRDefault="001F6C92">
            <w:pPr>
              <w:spacing w:after="0"/>
              <w:jc w:val="left"/>
              <w:rPr>
                <w:rFonts w:eastAsia="Microsoft YaHei UI"/>
                <w:lang w:val="en-US" w:eastAsia="zh-CN"/>
              </w:rPr>
            </w:pPr>
          </w:p>
        </w:tc>
      </w:tr>
    </w:tbl>
    <w:p w14:paraId="48157231" w14:textId="77777777" w:rsidR="001F6C92" w:rsidRDefault="00B751FD">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1F6C92" w14:paraId="48157239" w14:textId="77777777">
        <w:tc>
          <w:tcPr>
            <w:tcW w:w="9630" w:type="dxa"/>
          </w:tcPr>
          <w:p w14:paraId="48157232"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48157233" w14:textId="77777777" w:rsidR="001F6C92" w:rsidRDefault="00B751FD">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48157234" w14:textId="77777777" w:rsidR="001F6C92" w:rsidRDefault="00B751FD">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48157235" w14:textId="77777777" w:rsidR="001F6C92" w:rsidRDefault="00B751FD">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815723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zh-CN"/>
                    </w:rPr>
                    <m:t>BWP</m:t>
                  </m:r>
                </m:sub>
                <m:sup>
                  <m:r>
                    <m:rPr>
                      <m:nor/>
                    </m:rPr>
                    <w:rPr>
                      <w:lang w:val="zh-CN"/>
                    </w:rPr>
                    <m:t>offset</m:t>
                  </m:r>
                </m:sup>
              </m:sSubSup>
              <m:r>
                <w:rPr>
                  <w:rFonts w:ascii="Cambria Math" w:hAnsi="Cambria Math"/>
                  <w:lang w:val="zh-CN"/>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zh-CN"/>
                    </w:rPr>
                    <m:t>BWP</m:t>
                  </m:r>
                </m:sub>
                <m:sup>
                  <m:r>
                    <m:rPr>
                      <m:nor/>
                    </m:rPr>
                    <w:rPr>
                      <w:lang w:val="zh-CN"/>
                    </w:rPr>
                    <m:t>offset</m:t>
                  </m:r>
                  <m:r>
                    <m:rPr>
                      <m:nor/>
                    </m:rPr>
                    <w:rPr>
                      <w:rFonts w:ascii="Cambria Math"/>
                      <w:lang w:val="zh-CN"/>
                    </w:rPr>
                    <m:t>-add</m:t>
                  </m:r>
                </m:sup>
              </m:sSubSup>
              <m:r>
                <w:rPr>
                  <w:rFonts w:ascii="Cambria Math" w:hAnsi="Cambria Math"/>
                  <w:lang w:val="zh-CN"/>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zh-CN"/>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Pr>
                <w:lang w:val="zh-CN"/>
              </w:rPr>
              <w:t xml:space="preserve"> </w:t>
            </w:r>
            <w:r>
              <w:rPr>
                <w:i/>
                <w:iCs/>
                <w:lang w:val="zh-CN"/>
              </w:rPr>
              <w:t>BWP-part</w:t>
            </w:r>
            <w:r>
              <w:rPr>
                <w:lang w:val="zh-CN"/>
              </w:rPr>
              <w:t xml:space="preserve"> = '</w:t>
            </w:r>
            <w:proofErr w:type="spellStart"/>
            <w:r>
              <w:rPr>
                <w:i/>
                <w:iCs/>
                <w:lang w:val="en-US"/>
              </w:rPr>
              <w:t>FromLowerEdge</w:t>
            </w:r>
            <w:proofErr w:type="spellEnd"/>
            <w:r>
              <w:rPr>
                <w:lang w:val="zh-CN"/>
              </w:rPr>
              <w:t>'</w:t>
            </w:r>
          </w:p>
          <w:p w14:paraId="48157237"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zh-CN"/>
                        </w:rPr>
                        <m:t>BWP</m:t>
                      </m:r>
                    </m:sub>
                    <m:sup>
                      <m:r>
                        <m:rPr>
                          <m:nor/>
                        </m:rPr>
                        <w:rPr>
                          <w:lang w:val="zh-CN"/>
                        </w:rPr>
                        <m:t>size</m:t>
                      </m:r>
                    </m:sup>
                  </m:sSubSup>
                  <m:r>
                    <w:rPr>
                      <w:rFonts w:ascii="Cambria Math" w:hAnsi="Cambria Math"/>
                      <w:lang w:val="zh-CN"/>
                    </w:rPr>
                    <m:t>-RB</m:t>
                  </m:r>
                </m:e>
                <m:sub>
                  <m:r>
                    <m:rPr>
                      <m:nor/>
                    </m:rPr>
                    <w:rPr>
                      <w:rFonts w:ascii="Cambria Math"/>
                      <w:lang w:val="zh-CN"/>
                    </w:rPr>
                    <m:t>BWP</m:t>
                  </m:r>
                </m:sub>
                <m:sup>
                  <m:r>
                    <m:rPr>
                      <m:nor/>
                    </m:rPr>
                    <w:rPr>
                      <w:lang w:val="zh-CN"/>
                    </w:rPr>
                    <m:t>offset</m:t>
                  </m:r>
                </m:sup>
              </m:sSubSup>
              <m:r>
                <w:rPr>
                  <w:rFonts w:ascii="Cambria Math" w:hAnsi="Cambria Math"/>
                  <w:lang w:val="zh-CN"/>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zh-CN"/>
                    </w:rPr>
                    <m:t>BWP</m:t>
                  </m:r>
                </m:sub>
                <m:sup>
                  <m:r>
                    <m:rPr>
                      <m:nor/>
                    </m:rPr>
                    <w:rPr>
                      <w:lang w:val="zh-CN"/>
                    </w:rPr>
                    <m:t>offset</m:t>
                  </m:r>
                  <m:r>
                    <m:rPr>
                      <m:nor/>
                    </m:rPr>
                    <w:rPr>
                      <w:rFonts w:ascii="Cambria Math"/>
                      <w:lang w:val="zh-CN"/>
                    </w:rPr>
                    <m:t>-add</m:t>
                  </m:r>
                </m:sup>
              </m:sSubSup>
              <m:r>
                <w:rPr>
                  <w:rFonts w:ascii="Cambria Math" w:hAnsi="Cambria Math"/>
                  <w:lang w:val="zh-CN"/>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zh-CN"/>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8157238" w14:textId="77777777"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815723A" w14:textId="77777777" w:rsidR="001F6C92" w:rsidRDefault="001F6C92">
      <w:pPr>
        <w:rPr>
          <w:lang w:eastAsia="ja-JP"/>
        </w:rPr>
      </w:pPr>
    </w:p>
    <w:p w14:paraId="4815723B"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1F6C92" w14:paraId="4815723F" w14:textId="77777777">
        <w:tc>
          <w:tcPr>
            <w:tcW w:w="1479" w:type="dxa"/>
            <w:shd w:val="clear" w:color="auto" w:fill="D9D9D9" w:themeFill="background1" w:themeFillShade="D9"/>
          </w:tcPr>
          <w:p w14:paraId="4815723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3D"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3E" w14:textId="77777777" w:rsidR="001F6C92" w:rsidRDefault="00B751FD">
            <w:pPr>
              <w:jc w:val="left"/>
              <w:rPr>
                <w:b/>
                <w:bCs/>
                <w:lang w:val="en-US"/>
              </w:rPr>
            </w:pPr>
            <w:r>
              <w:rPr>
                <w:b/>
                <w:bCs/>
                <w:lang w:val="en-US"/>
              </w:rPr>
              <w:t>Comments</w:t>
            </w:r>
          </w:p>
        </w:tc>
      </w:tr>
      <w:tr w:rsidR="001F6C92" w14:paraId="48157243" w14:textId="77777777">
        <w:tc>
          <w:tcPr>
            <w:tcW w:w="1479" w:type="dxa"/>
          </w:tcPr>
          <w:p w14:paraId="48157240"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41"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242" w14:textId="77777777" w:rsidR="001F6C92" w:rsidRDefault="001F6C92">
            <w:pPr>
              <w:jc w:val="left"/>
              <w:rPr>
                <w:rFonts w:eastAsiaTheme="minorEastAsia"/>
                <w:lang w:val="en-US" w:eastAsia="zh-CN"/>
              </w:rPr>
            </w:pPr>
          </w:p>
        </w:tc>
      </w:tr>
      <w:tr w:rsidR="001F6C92" w14:paraId="48157247" w14:textId="77777777">
        <w:tc>
          <w:tcPr>
            <w:tcW w:w="1479" w:type="dxa"/>
          </w:tcPr>
          <w:p w14:paraId="48157244"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245"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246" w14:textId="77777777" w:rsidR="001F6C92" w:rsidRDefault="001F6C92">
            <w:pPr>
              <w:jc w:val="left"/>
              <w:rPr>
                <w:rFonts w:eastAsiaTheme="minorEastAsia"/>
                <w:lang w:val="en-US" w:eastAsia="zh-CN"/>
              </w:rPr>
            </w:pPr>
          </w:p>
        </w:tc>
      </w:tr>
      <w:tr w:rsidR="00B751FD" w14:paraId="4815724B" w14:textId="77777777">
        <w:tc>
          <w:tcPr>
            <w:tcW w:w="1479" w:type="dxa"/>
          </w:tcPr>
          <w:p w14:paraId="48157248" w14:textId="13262FB8" w:rsidR="00B751FD" w:rsidRDefault="00B751FD" w:rsidP="00B751FD">
            <w:pPr>
              <w:jc w:val="left"/>
              <w:rPr>
                <w:rFonts w:eastAsiaTheme="minorEastAsia"/>
                <w:lang w:val="en-US" w:eastAsia="zh-CN"/>
              </w:rPr>
            </w:pPr>
            <w:r>
              <w:rPr>
                <w:rFonts w:eastAsiaTheme="minorEastAsia"/>
                <w:lang w:val="en-US" w:eastAsia="zh-CN"/>
              </w:rPr>
              <w:lastRenderedPageBreak/>
              <w:t>Nokia, NSB</w:t>
            </w:r>
          </w:p>
        </w:tc>
        <w:tc>
          <w:tcPr>
            <w:tcW w:w="1372" w:type="dxa"/>
          </w:tcPr>
          <w:p w14:paraId="48157249" w14:textId="3B015EDD"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24A" w14:textId="77777777" w:rsidR="00B751FD" w:rsidRDefault="00B751FD" w:rsidP="00B751FD">
            <w:pPr>
              <w:jc w:val="left"/>
              <w:rPr>
                <w:rFonts w:eastAsiaTheme="minorEastAsia"/>
                <w:lang w:val="en-US" w:eastAsia="zh-CN"/>
              </w:rPr>
            </w:pPr>
          </w:p>
        </w:tc>
      </w:tr>
    </w:tbl>
    <w:p w14:paraId="4815724C" w14:textId="77777777" w:rsidR="001F6C92" w:rsidRDefault="001F6C92">
      <w:pPr>
        <w:rPr>
          <w:lang w:eastAsia="ja-JP"/>
        </w:rPr>
      </w:pPr>
    </w:p>
    <w:p w14:paraId="4815724D"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4815724E" w14:textId="77777777" w:rsidR="001F6C92" w:rsidRDefault="00B751FD">
      <w:pPr>
        <w:rPr>
          <w:lang w:eastAsia="ja-JP"/>
        </w:rPr>
      </w:pPr>
      <w:r>
        <w:rPr>
          <w:lang w:eastAsia="ja-JP"/>
        </w:rPr>
        <w:t xml:space="preserve">Section 2.2 in contribution </w:t>
      </w:r>
      <w:hyperlink r:id="rId16"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254" w14:textId="77777777">
        <w:tc>
          <w:tcPr>
            <w:tcW w:w="9630" w:type="dxa"/>
            <w:shd w:val="clear" w:color="auto" w:fill="FFFFCC"/>
          </w:tcPr>
          <w:p w14:paraId="4815724F" w14:textId="77777777" w:rsidR="001F6C92" w:rsidRDefault="00B751FD">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8157250" w14:textId="77777777" w:rsidR="001F6C92" w:rsidRDefault="00B751FD">
            <w:pPr>
              <w:rPr>
                <w:rFonts w:eastAsia="MS Mincho"/>
              </w:rPr>
            </w:pPr>
            <w:r>
              <w:rPr>
                <w:rFonts w:eastAsia="MS Mincho"/>
              </w:rPr>
              <w:t xml:space="preserve">If the UE monitors PDCCH according to Type2-PDCCH CSS set, the UE assumes that the initial DL BWP </w:t>
            </w:r>
          </w:p>
          <w:p w14:paraId="48157251" w14:textId="77777777" w:rsidR="001F6C92" w:rsidRDefault="00B751FD">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8157252" w14:textId="77777777" w:rsidR="001F6C92" w:rsidRDefault="00B751FD">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48157253" w14:textId="77777777" w:rsidR="001F6C92" w:rsidRDefault="00B751FD">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48157255"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4815725B" w14:textId="77777777">
        <w:tc>
          <w:tcPr>
            <w:tcW w:w="9630" w:type="dxa"/>
          </w:tcPr>
          <w:p w14:paraId="48157256" w14:textId="77777777" w:rsidR="001F6C92" w:rsidRDefault="00B751FD">
            <w:pPr>
              <w:jc w:val="left"/>
              <w:rPr>
                <w:rFonts w:eastAsiaTheme="minorEastAsia"/>
                <w:lang w:eastAsia="zh-CN"/>
              </w:rPr>
            </w:pPr>
            <w:r>
              <w:rPr>
                <w:rFonts w:eastAsia="MS Mincho"/>
              </w:rPr>
              <w:t xml:space="preserve">If the UE monitors PDCCH according to Type2-PDCCH CSS set, </w:t>
            </w:r>
            <w:del w:id="64" w:author="张嘉真" w:date="2022-04-22T14:18:00Z">
              <w:r>
                <w:rPr>
                  <w:rFonts w:eastAsia="MS Mincho"/>
                </w:rPr>
                <w:delText xml:space="preserve">the UE assumes that the initial DL BWP </w:delText>
              </w:r>
            </w:del>
          </w:p>
          <w:p w14:paraId="48157257" w14:textId="77777777" w:rsidR="001F6C92" w:rsidRDefault="00B751FD">
            <w:pPr>
              <w:ind w:left="568" w:hanging="284"/>
              <w:jc w:val="left"/>
              <w:rPr>
                <w:ins w:id="65" w:author="张嘉真" w:date="2022-04-14T17:36:00Z"/>
                <w:rFonts w:eastAsiaTheme="minorEastAsia"/>
                <w:lang w:eastAsia="zh-CN"/>
              </w:rPr>
            </w:pPr>
            <w:r>
              <w:rPr>
                <w:rFonts w:eastAsia="DengXian"/>
                <w:lang w:val="en-US" w:eastAsia="zh-CN"/>
              </w:rPr>
              <w:t>-</w:t>
            </w:r>
            <w:r>
              <w:rPr>
                <w:rFonts w:eastAsia="DengXian"/>
                <w:lang w:val="en-US" w:eastAsia="zh-CN"/>
              </w:rPr>
              <w:tab/>
            </w:r>
            <w:del w:id="66" w:author="张嘉真" w:date="2022-04-25T11:25:00Z">
              <w:r>
                <w:rPr>
                  <w:rFonts w:eastAsiaTheme="minorEastAsia"/>
                  <w:lang w:eastAsia="zh-CN"/>
                </w:rPr>
                <w:delText>includes a SS/PBCH block and the CORESET with index 0 if the UE used the SS/PBCH block to obtain SIB1.</w:delText>
              </w:r>
            </w:del>
          </w:p>
          <w:p w14:paraId="48157258" w14:textId="77777777" w:rsidR="001F6C92" w:rsidRDefault="00B751FD">
            <w:pPr>
              <w:pStyle w:val="ListParagraph"/>
              <w:numPr>
                <w:ilvl w:val="0"/>
                <w:numId w:val="25"/>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val="en-US" w:eastAsia="zh-CN"/>
              </w:rPr>
            </w:pPr>
            <w:del w:id="68" w:author="张嘉真" w:date="2022-04-22T14:24:00Z">
              <w:r>
                <w:rPr>
                  <w:rFonts w:ascii="Times New Roman" w:eastAsiaTheme="minorEastAsia" w:hAnsi="Times New Roman" w:cs="Times New Roman"/>
                  <w:sz w:val="20"/>
                  <w:szCs w:val="20"/>
                  <w:lang w:val="en-US" w:eastAsia="zh-CN"/>
                </w:rPr>
                <w:delText xml:space="preserve">includes a SS/PBCH block and does not include the CORESET with index 0 if the initial DL BWP does not include the SS/PBCH block the UE used to obtain SIB1. </w:delText>
              </w:r>
            </w:del>
            <w:ins w:id="69" w:author="张嘉真" w:date="2022-04-14T17:36:00Z">
              <w:r>
                <w:rPr>
                  <w:rFonts w:ascii="Times New Roman" w:eastAsiaTheme="minorEastAsia" w:hAnsi="Times New Roman" w:cs="Times New Roman"/>
                  <w:sz w:val="20"/>
                  <w:szCs w:val="20"/>
                  <w:lang w:val="en-US" w:eastAsia="zh-CN"/>
                </w:rPr>
                <w:t xml:space="preserve">for an initial DL BWP </w:t>
              </w:r>
              <w:r>
                <w:rPr>
                  <w:rFonts w:ascii="Times New Roman" w:eastAsia="DengXian" w:hAnsi="Times New Roman" w:cs="Times New Roman"/>
                  <w:sz w:val="20"/>
                  <w:szCs w:val="20"/>
                  <w:lang w:val="en-US" w:eastAsia="zh-CN"/>
                </w:rPr>
                <w:t xml:space="preserve">provided by </w:t>
              </w:r>
            </w:ins>
            <w:ins w:id="70" w:author="张嘉真" w:date="2022-04-22T10:38:00Z">
              <w:r>
                <w:rPr>
                  <w:rFonts w:ascii="Times New Roman" w:eastAsia="MS Mincho" w:hAnsi="Times New Roman" w:cs="Times New Roman"/>
                  <w:i/>
                  <w:sz w:val="20"/>
                  <w:szCs w:val="20"/>
                  <w:lang w:val="en-US" w:eastAsia="en-US"/>
                </w:rPr>
                <w:t>initialDownlinkBWP-RedCap-r17</w:t>
              </w:r>
            </w:ins>
            <w:ins w:id="71" w:author="张嘉真" w:date="2022-04-14T17:36:00Z">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DengXian"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DengXian" w:hAnsi="Times New Roman" w:cs="Times New Roman"/>
                  <w:i/>
                  <w:iCs/>
                  <w:sz w:val="20"/>
                  <w:szCs w:val="20"/>
                  <w:lang w:val="en-US" w:eastAsia="en-US"/>
                </w:rPr>
                <w:t>BWP-</w:t>
              </w:r>
              <w:proofErr w:type="spellStart"/>
              <w:r>
                <w:rPr>
                  <w:rFonts w:ascii="Times New Roman" w:eastAsia="DengXian"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w:t>
              </w:r>
            </w:ins>
            <w:ins w:id="72" w:author="张嘉真" w:date="2022-04-22T14:23:00Z">
              <w:r>
                <w:rPr>
                  <w:rFonts w:ascii="Times New Roman" w:eastAsiaTheme="minorEastAsia" w:hAnsi="Times New Roman" w:cs="Times New Roman"/>
                  <w:sz w:val="20"/>
                  <w:szCs w:val="20"/>
                  <w:lang w:val="en-US" w:eastAsia="zh-CN"/>
                </w:rPr>
                <w:t xml:space="preserve">the </w:t>
              </w:r>
            </w:ins>
            <w:ins w:id="73" w:author="张嘉真" w:date="2022-04-14T17:36:00Z">
              <w:r>
                <w:rPr>
                  <w:rFonts w:ascii="Times New Roman" w:eastAsiaTheme="minorEastAsia" w:hAnsi="Times New Roman" w:cs="Times New Roman"/>
                  <w:sz w:val="20"/>
                  <w:szCs w:val="20"/>
                  <w:lang w:val="en-US" w:eastAsia="zh-CN"/>
                </w:rPr>
                <w:t xml:space="preserve">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8157259" w14:textId="77777777" w:rsidR="001F6C92" w:rsidRDefault="00B751FD">
            <w:pPr>
              <w:pStyle w:val="ListParagraph"/>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ins w:id="74" w:author="张嘉真" w:date="2022-04-25T11:24:00Z">
              <w:r>
                <w:rPr>
                  <w:rFonts w:ascii="Times New Roman" w:eastAsiaTheme="minorEastAsia" w:hAnsi="Times New Roman" w:cs="Times New Roman"/>
                  <w:sz w:val="20"/>
                  <w:szCs w:val="20"/>
                  <w:lang w:val="en-US" w:eastAsia="zh-CN"/>
                </w:rPr>
                <w:t xml:space="preserve">for other cases </w:t>
              </w:r>
            </w:ins>
            <w:ins w:id="75" w:author="张嘉真" w:date="2022-04-25T11:25:00Z">
              <w:r>
                <w:rPr>
                  <w:rFonts w:ascii="Times New Roman" w:eastAsiaTheme="minorEastAsia" w:hAnsi="Times New Roman" w:cs="Times New Roman"/>
                  <w:sz w:val="20"/>
                  <w:szCs w:val="20"/>
                  <w:lang w:val="en-US" w:eastAsia="zh-CN"/>
                </w:rPr>
                <w:t>of</w:t>
              </w:r>
            </w:ins>
            <w:ins w:id="76" w:author="张嘉真" w:date="2022-04-25T11:24:00Z">
              <w:r>
                <w:rPr>
                  <w:rFonts w:ascii="Times New Roman" w:eastAsiaTheme="minorEastAsia" w:hAnsi="Times New Roman" w:cs="Times New Roman"/>
                  <w:sz w:val="20"/>
                  <w:szCs w:val="20"/>
                  <w:lang w:val="en-US" w:eastAsia="zh-CN"/>
                </w:rPr>
                <w:t xml:space="preserve"> initial DL BWP</w:t>
              </w:r>
            </w:ins>
            <w:ins w:id="77" w:author="张嘉真" w:date="2022-04-25T11:25:00Z">
              <w:r>
                <w:rPr>
                  <w:rFonts w:ascii="Times New Roman" w:eastAsiaTheme="minorEastAsia" w:hAnsi="Times New Roman" w:cs="Times New Roman"/>
                  <w:sz w:val="20"/>
                  <w:szCs w:val="20"/>
                  <w:lang w:val="en-US" w:eastAsia="zh-CN"/>
                </w:rPr>
                <w:t>,</w:t>
              </w:r>
            </w:ins>
            <w:ins w:id="78" w:author="张嘉真" w:date="2022-04-25T11:24:00Z">
              <w:r>
                <w:rPr>
                  <w:rFonts w:ascii="Times New Roman" w:eastAsiaTheme="minorEastAsia" w:hAnsi="Times New Roman" w:cs="Times New Roman"/>
                  <w:sz w:val="20"/>
                  <w:szCs w:val="20"/>
                  <w:lang w:val="en-US" w:eastAsia="zh-CN"/>
                </w:rPr>
                <w:t xml:space="preserve"> the UE assumes that the initial DL BWP includes a SS/PBCH block and the CORESET with index 0 if the UE used the SS/PBCH block to obtain SIB1.</w:t>
              </w:r>
            </w:ins>
          </w:p>
          <w:p w14:paraId="4815725A" w14:textId="77777777" w:rsidR="001F6C92" w:rsidRDefault="001F6C92">
            <w:pPr>
              <w:spacing w:after="0" w:line="240" w:lineRule="auto"/>
              <w:jc w:val="left"/>
              <w:rPr>
                <w:rFonts w:eastAsiaTheme="minorEastAsia"/>
                <w:lang w:eastAsia="zh-CN"/>
              </w:rPr>
            </w:pPr>
          </w:p>
        </w:tc>
      </w:tr>
    </w:tbl>
    <w:p w14:paraId="4815725C" w14:textId="77777777" w:rsidR="001F6C92" w:rsidRDefault="001F6C92">
      <w:pPr>
        <w:rPr>
          <w:lang w:eastAsia="ja-JP"/>
        </w:rPr>
      </w:pPr>
    </w:p>
    <w:p w14:paraId="4815725D"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1F6C92" w14:paraId="48157261" w14:textId="77777777">
        <w:tc>
          <w:tcPr>
            <w:tcW w:w="1479" w:type="dxa"/>
            <w:shd w:val="clear" w:color="auto" w:fill="D9D9D9" w:themeFill="background1" w:themeFillShade="D9"/>
          </w:tcPr>
          <w:p w14:paraId="4815725E"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5F"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60" w14:textId="77777777" w:rsidR="001F6C92" w:rsidRDefault="00B751FD">
            <w:pPr>
              <w:jc w:val="left"/>
              <w:rPr>
                <w:b/>
                <w:bCs/>
                <w:lang w:val="en-US"/>
              </w:rPr>
            </w:pPr>
            <w:r>
              <w:rPr>
                <w:b/>
                <w:bCs/>
                <w:lang w:val="en-US"/>
              </w:rPr>
              <w:t>Comments</w:t>
            </w:r>
          </w:p>
        </w:tc>
      </w:tr>
      <w:tr w:rsidR="001F6C92" w14:paraId="48157265" w14:textId="77777777">
        <w:tc>
          <w:tcPr>
            <w:tcW w:w="1479" w:type="dxa"/>
          </w:tcPr>
          <w:p w14:paraId="48157262"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6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264"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48157269" w14:textId="77777777">
        <w:tc>
          <w:tcPr>
            <w:tcW w:w="1479" w:type="dxa"/>
          </w:tcPr>
          <w:p w14:paraId="48157266"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15726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8157268"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1F6C92" w14:paraId="4815726D" w14:textId="77777777">
        <w:tc>
          <w:tcPr>
            <w:tcW w:w="1479" w:type="dxa"/>
          </w:tcPr>
          <w:p w14:paraId="4815726A" w14:textId="77777777" w:rsidR="001F6C92" w:rsidRDefault="001F6C92">
            <w:pPr>
              <w:jc w:val="left"/>
              <w:rPr>
                <w:rFonts w:eastAsiaTheme="minorEastAsia"/>
                <w:lang w:val="en-US" w:eastAsia="zh-CN"/>
              </w:rPr>
            </w:pPr>
          </w:p>
        </w:tc>
        <w:tc>
          <w:tcPr>
            <w:tcW w:w="1372" w:type="dxa"/>
          </w:tcPr>
          <w:p w14:paraId="4815726B" w14:textId="77777777" w:rsidR="001F6C92" w:rsidRDefault="001F6C92">
            <w:pPr>
              <w:tabs>
                <w:tab w:val="left" w:pos="551"/>
              </w:tabs>
              <w:jc w:val="left"/>
              <w:rPr>
                <w:rFonts w:eastAsiaTheme="minorEastAsia"/>
                <w:lang w:val="en-US" w:eastAsia="zh-CN"/>
              </w:rPr>
            </w:pPr>
          </w:p>
        </w:tc>
        <w:tc>
          <w:tcPr>
            <w:tcW w:w="6780" w:type="dxa"/>
          </w:tcPr>
          <w:p w14:paraId="4815726C" w14:textId="77777777" w:rsidR="001F6C92" w:rsidRDefault="001F6C92">
            <w:pPr>
              <w:jc w:val="left"/>
              <w:rPr>
                <w:rFonts w:eastAsiaTheme="minorEastAsia"/>
                <w:lang w:val="en-US" w:eastAsia="zh-CN"/>
              </w:rPr>
            </w:pPr>
          </w:p>
        </w:tc>
      </w:tr>
    </w:tbl>
    <w:p w14:paraId="4815726E" w14:textId="77777777" w:rsidR="001F6C92" w:rsidRDefault="001F6C92">
      <w:pPr>
        <w:rPr>
          <w:lang w:eastAsia="ja-JP"/>
        </w:rPr>
      </w:pPr>
    </w:p>
    <w:p w14:paraId="4815726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48157270" w14:textId="77777777" w:rsidR="001F6C92" w:rsidRDefault="00B751FD">
      <w:pPr>
        <w:rPr>
          <w:lang w:eastAsia="ja-JP"/>
        </w:rPr>
      </w:pPr>
      <w:r>
        <w:rPr>
          <w:lang w:eastAsia="ja-JP"/>
        </w:rPr>
        <w:t xml:space="preserve">Proposal 1 in contribution </w:t>
      </w:r>
      <w:hyperlink r:id="rId17"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48157275" w14:textId="77777777">
        <w:tc>
          <w:tcPr>
            <w:tcW w:w="2694" w:type="dxa"/>
            <w:tcBorders>
              <w:top w:val="single" w:sz="4" w:space="0" w:color="auto"/>
              <w:left w:val="single" w:sz="4" w:space="0" w:color="auto"/>
              <w:bottom w:val="nil"/>
              <w:right w:val="nil"/>
            </w:tcBorders>
          </w:tcPr>
          <w:p w14:paraId="48157271"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4815727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8157273"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48157274" w14:textId="77777777" w:rsidR="001F6C92" w:rsidRDefault="001F6C92">
            <w:pPr>
              <w:snapToGrid w:val="0"/>
              <w:spacing w:after="100" w:afterAutospacing="1" w:line="240" w:lineRule="auto"/>
              <w:rPr>
                <w:rFonts w:eastAsia="MS Gothic"/>
                <w:sz w:val="24"/>
                <w:lang w:eastAsia="ja-JP"/>
              </w:rPr>
            </w:pPr>
          </w:p>
        </w:tc>
      </w:tr>
      <w:tr w:rsidR="001F6C92" w14:paraId="48157278" w14:textId="77777777">
        <w:tc>
          <w:tcPr>
            <w:tcW w:w="2694" w:type="dxa"/>
            <w:tcBorders>
              <w:top w:val="nil"/>
              <w:left w:val="single" w:sz="4" w:space="0" w:color="auto"/>
              <w:bottom w:val="nil"/>
              <w:right w:val="nil"/>
            </w:tcBorders>
          </w:tcPr>
          <w:p w14:paraId="48157276"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48157277" w14:textId="77777777" w:rsidR="001F6C92" w:rsidRDefault="001F6C92">
            <w:pPr>
              <w:snapToGrid w:val="0"/>
              <w:spacing w:after="100" w:afterAutospacing="1" w:line="240" w:lineRule="auto"/>
              <w:rPr>
                <w:rFonts w:ascii="Arial" w:eastAsia="MS Gothic" w:hAnsi="Arial" w:cs="Arial"/>
                <w:lang w:eastAsia="ja-JP"/>
              </w:rPr>
            </w:pPr>
          </w:p>
        </w:tc>
      </w:tr>
      <w:tr w:rsidR="001F6C92" w14:paraId="4815727C" w14:textId="77777777">
        <w:tc>
          <w:tcPr>
            <w:tcW w:w="2694" w:type="dxa"/>
            <w:tcBorders>
              <w:top w:val="nil"/>
              <w:left w:val="single" w:sz="4" w:space="0" w:color="auto"/>
              <w:bottom w:val="nil"/>
              <w:right w:val="nil"/>
            </w:tcBorders>
          </w:tcPr>
          <w:p w14:paraId="48157279"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4815727A"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random access procedure. </w:t>
            </w:r>
          </w:p>
          <w:p w14:paraId="4815727B"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RedCap UE is provided the initial UL BWP by the separate initial UL BWP configuration. </w:t>
            </w:r>
          </w:p>
        </w:tc>
      </w:tr>
      <w:tr w:rsidR="001F6C92" w14:paraId="4815727F" w14:textId="77777777">
        <w:tc>
          <w:tcPr>
            <w:tcW w:w="2694" w:type="dxa"/>
            <w:tcBorders>
              <w:top w:val="nil"/>
              <w:left w:val="single" w:sz="4" w:space="0" w:color="auto"/>
              <w:bottom w:val="nil"/>
              <w:right w:val="nil"/>
            </w:tcBorders>
          </w:tcPr>
          <w:p w14:paraId="4815727D"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4815727E" w14:textId="77777777" w:rsidR="001F6C92" w:rsidRDefault="001F6C92">
            <w:pPr>
              <w:snapToGrid w:val="0"/>
              <w:spacing w:after="100" w:afterAutospacing="1" w:line="240" w:lineRule="auto"/>
              <w:rPr>
                <w:rFonts w:ascii="Arial" w:eastAsia="MS Gothic" w:hAnsi="Arial" w:cs="Arial"/>
                <w:lang w:eastAsia="ja-JP"/>
              </w:rPr>
            </w:pPr>
          </w:p>
        </w:tc>
      </w:tr>
      <w:tr w:rsidR="001F6C92" w14:paraId="48157283" w14:textId="77777777">
        <w:tc>
          <w:tcPr>
            <w:tcW w:w="2694" w:type="dxa"/>
            <w:tcBorders>
              <w:top w:val="nil"/>
              <w:left w:val="single" w:sz="4" w:space="0" w:color="auto"/>
              <w:bottom w:val="single" w:sz="4" w:space="0" w:color="auto"/>
              <w:right w:val="nil"/>
            </w:tcBorders>
          </w:tcPr>
          <w:p w14:paraId="48157280"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48157281"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815728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48157284"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8157287" w14:textId="77777777">
        <w:tc>
          <w:tcPr>
            <w:tcW w:w="9640" w:type="dxa"/>
            <w:tcBorders>
              <w:top w:val="single" w:sz="4" w:space="0" w:color="auto"/>
              <w:left w:val="single" w:sz="4" w:space="0" w:color="auto"/>
              <w:bottom w:val="single" w:sz="4" w:space="0" w:color="auto"/>
              <w:right w:val="single" w:sz="4" w:space="0" w:color="auto"/>
            </w:tcBorders>
          </w:tcPr>
          <w:p w14:paraId="48157285" w14:textId="77777777" w:rsidR="001F6C92" w:rsidRDefault="00B751FD">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48157286" w14:textId="77777777" w:rsidR="001F6C92" w:rsidRDefault="00B751FD">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48157288" w14:textId="77777777" w:rsidR="001F6C92" w:rsidRDefault="001F6C92">
      <w:pPr>
        <w:rPr>
          <w:lang w:eastAsia="ja-JP"/>
        </w:rPr>
      </w:pPr>
    </w:p>
    <w:p w14:paraId="48157289" w14:textId="77777777"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1F6C92" w14:paraId="4815728D" w14:textId="77777777">
        <w:tc>
          <w:tcPr>
            <w:tcW w:w="1479" w:type="dxa"/>
            <w:shd w:val="clear" w:color="auto" w:fill="D9D9D9" w:themeFill="background1" w:themeFillShade="D9"/>
          </w:tcPr>
          <w:p w14:paraId="4815728A"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8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8C" w14:textId="77777777" w:rsidR="001F6C92" w:rsidRDefault="00B751FD">
            <w:pPr>
              <w:jc w:val="left"/>
              <w:rPr>
                <w:b/>
                <w:bCs/>
                <w:lang w:val="en-US"/>
              </w:rPr>
            </w:pPr>
            <w:r>
              <w:rPr>
                <w:b/>
                <w:bCs/>
                <w:lang w:val="en-US"/>
              </w:rPr>
              <w:t>Comments</w:t>
            </w:r>
          </w:p>
        </w:tc>
      </w:tr>
      <w:tr w:rsidR="001F6C92" w14:paraId="48157291" w14:textId="77777777">
        <w:tc>
          <w:tcPr>
            <w:tcW w:w="1479" w:type="dxa"/>
          </w:tcPr>
          <w:p w14:paraId="4815728E"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8F"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8157290"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48157295" w14:textId="77777777">
        <w:tc>
          <w:tcPr>
            <w:tcW w:w="1479" w:type="dxa"/>
          </w:tcPr>
          <w:p w14:paraId="48157292"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15729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8157294"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1F6C92" w14:paraId="48157299" w14:textId="77777777">
        <w:tc>
          <w:tcPr>
            <w:tcW w:w="1479" w:type="dxa"/>
          </w:tcPr>
          <w:p w14:paraId="48157296" w14:textId="77777777" w:rsidR="001F6C92" w:rsidRDefault="001F6C92">
            <w:pPr>
              <w:jc w:val="left"/>
              <w:rPr>
                <w:rFonts w:eastAsiaTheme="minorEastAsia"/>
                <w:lang w:val="en-US" w:eastAsia="zh-CN"/>
              </w:rPr>
            </w:pPr>
          </w:p>
        </w:tc>
        <w:tc>
          <w:tcPr>
            <w:tcW w:w="1372" w:type="dxa"/>
          </w:tcPr>
          <w:p w14:paraId="48157297" w14:textId="77777777" w:rsidR="001F6C92" w:rsidRDefault="001F6C92">
            <w:pPr>
              <w:tabs>
                <w:tab w:val="left" w:pos="551"/>
              </w:tabs>
              <w:jc w:val="left"/>
              <w:rPr>
                <w:rFonts w:eastAsiaTheme="minorEastAsia"/>
                <w:lang w:val="en-US" w:eastAsia="zh-CN"/>
              </w:rPr>
            </w:pPr>
          </w:p>
        </w:tc>
        <w:tc>
          <w:tcPr>
            <w:tcW w:w="6780" w:type="dxa"/>
          </w:tcPr>
          <w:p w14:paraId="48157298" w14:textId="77777777" w:rsidR="001F6C92" w:rsidRDefault="001F6C92">
            <w:pPr>
              <w:jc w:val="left"/>
              <w:rPr>
                <w:rFonts w:eastAsiaTheme="minorEastAsia"/>
                <w:lang w:val="en-US" w:eastAsia="zh-CN"/>
              </w:rPr>
            </w:pPr>
          </w:p>
        </w:tc>
      </w:tr>
    </w:tbl>
    <w:p w14:paraId="4815729A" w14:textId="77777777" w:rsidR="001F6C92" w:rsidRDefault="001F6C92">
      <w:pPr>
        <w:rPr>
          <w:lang w:eastAsia="ja-JP"/>
        </w:rPr>
      </w:pPr>
    </w:p>
    <w:p w14:paraId="4815729B"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4815729C" w14:textId="77777777" w:rsidR="001F6C92" w:rsidRDefault="00B751FD">
      <w:pPr>
        <w:rPr>
          <w:lang w:eastAsia="ja-JP"/>
        </w:rPr>
      </w:pPr>
      <w:r>
        <w:rPr>
          <w:lang w:eastAsia="ja-JP"/>
        </w:rPr>
        <w:t xml:space="preserve">Proposal 4 in contribution </w:t>
      </w:r>
      <w:hyperlink r:id="rId18"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1F6C92" w14:paraId="4815729E" w14:textId="77777777">
        <w:tc>
          <w:tcPr>
            <w:tcW w:w="9629" w:type="dxa"/>
            <w:shd w:val="clear" w:color="auto" w:fill="FFFFCC"/>
          </w:tcPr>
          <w:p w14:paraId="4815729D" w14:textId="77777777" w:rsidR="001F6C92" w:rsidRDefault="00B751FD">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w:t>
            </w:r>
            <w:r>
              <w:rPr>
                <w:rFonts w:eastAsia="SimSun"/>
              </w:rPr>
              <w:lastRenderedPageBreak/>
              <w:t>connected or not. When it comes to paging, RAN1 should leave capturing of current RAN1 paging agreements to RAN2.</w:t>
            </w:r>
          </w:p>
        </w:tc>
      </w:tr>
    </w:tbl>
    <w:p w14:paraId="4815729F" w14:textId="77777777" w:rsidR="001F6C92" w:rsidRDefault="00B751FD">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1F6C92" w14:paraId="481572A4" w14:textId="77777777">
        <w:tc>
          <w:tcPr>
            <w:tcW w:w="9629" w:type="dxa"/>
          </w:tcPr>
          <w:p w14:paraId="481572A0" w14:textId="77777777"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481572A1"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481572A2"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81572A3"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481572A5" w14:textId="77777777" w:rsidR="001F6C92" w:rsidRDefault="001F6C92">
      <w:pPr>
        <w:rPr>
          <w:lang w:eastAsia="ja-JP"/>
        </w:rPr>
      </w:pPr>
    </w:p>
    <w:p w14:paraId="481572A6" w14:textId="77777777"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1F6C92" w14:paraId="481572AA" w14:textId="77777777">
        <w:trPr>
          <w:trHeight w:val="590"/>
        </w:trPr>
        <w:tc>
          <w:tcPr>
            <w:tcW w:w="1479" w:type="dxa"/>
            <w:shd w:val="clear" w:color="auto" w:fill="D9D9D9" w:themeFill="background1" w:themeFillShade="D9"/>
          </w:tcPr>
          <w:p w14:paraId="481572A7"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A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A9" w14:textId="77777777" w:rsidR="001F6C92" w:rsidRDefault="00B751FD">
            <w:pPr>
              <w:jc w:val="left"/>
              <w:rPr>
                <w:b/>
                <w:bCs/>
                <w:lang w:val="en-US"/>
              </w:rPr>
            </w:pPr>
            <w:r>
              <w:rPr>
                <w:b/>
                <w:bCs/>
                <w:lang w:val="en-US"/>
              </w:rPr>
              <w:t>Comments</w:t>
            </w:r>
          </w:p>
        </w:tc>
      </w:tr>
      <w:tr w:rsidR="001F6C92" w14:paraId="481572B0" w14:textId="77777777">
        <w:tc>
          <w:tcPr>
            <w:tcW w:w="1479" w:type="dxa"/>
          </w:tcPr>
          <w:p w14:paraId="481572A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AC"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81572A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481572AE"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481572AF"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1F6C92" w14:paraId="481572B4" w14:textId="77777777">
        <w:tc>
          <w:tcPr>
            <w:tcW w:w="1479" w:type="dxa"/>
          </w:tcPr>
          <w:p w14:paraId="481572B1" w14:textId="77777777" w:rsidR="001F6C92" w:rsidRDefault="001F6C92">
            <w:pPr>
              <w:jc w:val="left"/>
              <w:rPr>
                <w:rFonts w:eastAsiaTheme="minorEastAsia"/>
                <w:lang w:val="en-US" w:eastAsia="zh-CN"/>
              </w:rPr>
            </w:pPr>
          </w:p>
        </w:tc>
        <w:tc>
          <w:tcPr>
            <w:tcW w:w="1372" w:type="dxa"/>
          </w:tcPr>
          <w:p w14:paraId="481572B2" w14:textId="77777777" w:rsidR="001F6C92" w:rsidRDefault="001F6C92">
            <w:pPr>
              <w:tabs>
                <w:tab w:val="left" w:pos="551"/>
              </w:tabs>
              <w:jc w:val="left"/>
              <w:rPr>
                <w:rFonts w:eastAsiaTheme="minorEastAsia"/>
                <w:lang w:val="en-US" w:eastAsia="zh-CN"/>
              </w:rPr>
            </w:pPr>
          </w:p>
        </w:tc>
        <w:tc>
          <w:tcPr>
            <w:tcW w:w="6780" w:type="dxa"/>
          </w:tcPr>
          <w:p w14:paraId="481572B3" w14:textId="77777777" w:rsidR="001F6C92" w:rsidRDefault="001F6C92">
            <w:pPr>
              <w:jc w:val="left"/>
              <w:rPr>
                <w:rFonts w:eastAsiaTheme="minorEastAsia"/>
                <w:lang w:val="en-US" w:eastAsia="zh-CN"/>
              </w:rPr>
            </w:pPr>
          </w:p>
        </w:tc>
      </w:tr>
      <w:tr w:rsidR="001F6C92" w14:paraId="481572B8" w14:textId="77777777">
        <w:tc>
          <w:tcPr>
            <w:tcW w:w="1479" w:type="dxa"/>
          </w:tcPr>
          <w:p w14:paraId="481572B5" w14:textId="77777777" w:rsidR="001F6C92" w:rsidRDefault="001F6C92">
            <w:pPr>
              <w:jc w:val="left"/>
              <w:rPr>
                <w:rFonts w:eastAsiaTheme="minorEastAsia"/>
                <w:lang w:val="en-US" w:eastAsia="zh-CN"/>
              </w:rPr>
            </w:pPr>
          </w:p>
        </w:tc>
        <w:tc>
          <w:tcPr>
            <w:tcW w:w="1372" w:type="dxa"/>
          </w:tcPr>
          <w:p w14:paraId="481572B6" w14:textId="77777777" w:rsidR="001F6C92" w:rsidRDefault="001F6C92">
            <w:pPr>
              <w:tabs>
                <w:tab w:val="left" w:pos="551"/>
              </w:tabs>
              <w:jc w:val="left"/>
              <w:rPr>
                <w:rFonts w:eastAsiaTheme="minorEastAsia"/>
                <w:lang w:val="en-US" w:eastAsia="zh-CN"/>
              </w:rPr>
            </w:pPr>
          </w:p>
        </w:tc>
        <w:tc>
          <w:tcPr>
            <w:tcW w:w="6780" w:type="dxa"/>
          </w:tcPr>
          <w:p w14:paraId="481572B7" w14:textId="77777777" w:rsidR="001F6C92" w:rsidRDefault="001F6C92">
            <w:pPr>
              <w:jc w:val="left"/>
              <w:rPr>
                <w:rFonts w:eastAsiaTheme="minorEastAsia"/>
                <w:lang w:val="en-US" w:eastAsia="zh-CN"/>
              </w:rPr>
            </w:pPr>
          </w:p>
        </w:tc>
      </w:tr>
    </w:tbl>
    <w:p w14:paraId="481572B9" w14:textId="77777777" w:rsidR="001F6C92" w:rsidRDefault="001F6C92">
      <w:pPr>
        <w:rPr>
          <w:lang w:eastAsia="ja-JP"/>
        </w:rPr>
      </w:pPr>
    </w:p>
    <w:p w14:paraId="481572B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481572BB" w14:textId="77777777" w:rsidR="001F6C92" w:rsidRDefault="00B751FD">
      <w:pPr>
        <w:rPr>
          <w:lang w:eastAsia="ja-JP"/>
        </w:rPr>
      </w:pPr>
      <w:r>
        <w:rPr>
          <w:lang w:eastAsia="ja-JP"/>
        </w:rPr>
        <w:t xml:space="preserve">Proposal 2 in contribution </w:t>
      </w:r>
      <w:hyperlink r:id="rId19"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2CF" w14:textId="77777777">
        <w:tc>
          <w:tcPr>
            <w:tcW w:w="9629" w:type="dxa"/>
            <w:shd w:val="clear" w:color="auto" w:fill="FFFFCC"/>
          </w:tcPr>
          <w:p w14:paraId="481572BC"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1F6C92" w14:paraId="481572C2" w14:textId="77777777">
              <w:tc>
                <w:tcPr>
                  <w:tcW w:w="7852" w:type="dxa"/>
                </w:tcPr>
                <w:p w14:paraId="481572BD" w14:textId="77777777" w:rsidR="001F6C92" w:rsidRDefault="00B751FD">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81572BE" w14:textId="77777777" w:rsidR="001F6C92" w:rsidRDefault="00B751FD">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481572BF" w14:textId="77777777" w:rsidR="001F6C92" w:rsidRDefault="00B751FD">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481572C0" w14:textId="77777777" w:rsidR="001F6C92" w:rsidRDefault="00B751FD">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481572C1" w14:textId="77777777" w:rsidR="001F6C92" w:rsidRDefault="00B751FD">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481572C3" w14:textId="77777777" w:rsidR="001F6C92" w:rsidRDefault="001F6C92">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1F6C92" w14:paraId="481572C6" w14:textId="77777777">
              <w:tc>
                <w:tcPr>
                  <w:tcW w:w="9350" w:type="dxa"/>
                  <w:shd w:val="clear" w:color="auto" w:fill="FFFFCC"/>
                </w:tcPr>
                <w:p w14:paraId="481572C4" w14:textId="77777777" w:rsidR="001F6C92" w:rsidRDefault="00B751FD">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481572C5" w14:textId="77777777" w:rsidR="001F6C92" w:rsidRDefault="00B751FD">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lastRenderedPageBreak/>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481572C7" w14:textId="77777777" w:rsidR="001F6C92" w:rsidRDefault="001F6C92">
            <w:pPr>
              <w:autoSpaceDE w:val="0"/>
              <w:autoSpaceDN w:val="0"/>
              <w:adjustRightInd w:val="0"/>
              <w:snapToGrid w:val="0"/>
              <w:spacing w:after="120" w:line="240" w:lineRule="auto"/>
              <w:rPr>
                <w:rFonts w:eastAsia="SimSun"/>
                <w:lang w:val="en-US"/>
              </w:rPr>
            </w:pPr>
          </w:p>
          <w:p w14:paraId="481572C8"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481572C9"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481572CA"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1F6C92" w14:paraId="481572CC" w14:textId="77777777">
              <w:tc>
                <w:tcPr>
                  <w:tcW w:w="9350" w:type="dxa"/>
                </w:tcPr>
                <w:p w14:paraId="481572CB" w14:textId="77777777" w:rsidR="001F6C92" w:rsidRDefault="00B751FD">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48157392" wp14:editId="48157393">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stretch>
                                  <a:fillRect/>
                                </a:stretch>
                              </pic:blipFill>
                              <pic:spPr>
                                <a:xfrm>
                                  <a:off x="0" y="0"/>
                                  <a:ext cx="5943600" cy="706120"/>
                                </a:xfrm>
                                <a:prstGeom prst="rect">
                                  <a:avLst/>
                                </a:prstGeom>
                              </pic:spPr>
                            </pic:pic>
                          </a:graphicData>
                        </a:graphic>
                      </wp:inline>
                    </w:drawing>
                  </w:r>
                </w:p>
              </w:tc>
            </w:tr>
          </w:tbl>
          <w:p w14:paraId="481572CD"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lang w:val="en-US"/>
              </w:rPr>
              <w:t>MsgA</w:t>
            </w:r>
            <w:proofErr w:type="spellEnd"/>
            <w:r>
              <w:rPr>
                <w:rFonts w:eastAsia="SimSun"/>
                <w:lang w:val="en-US"/>
              </w:rPr>
              <w:t xml:space="preserve"> and not necessarily the initial DL BWP defined by MIB-configured CORESET#0 which the UE would use for receiving CD-SSB, SIB, or paging. </w:t>
            </w:r>
          </w:p>
          <w:p w14:paraId="481572CE"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SimSun"/>
                <w:lang w:val="en-US"/>
              </w:rPr>
              <w:t>MsgA</w:t>
            </w:r>
            <w:proofErr w:type="spellEnd"/>
            <w:r>
              <w:rPr>
                <w:rFonts w:eastAsia="SimSun"/>
                <w:lang w:val="en-US"/>
              </w:rPr>
              <w:t>.</w:t>
            </w:r>
          </w:p>
        </w:tc>
      </w:tr>
    </w:tbl>
    <w:p w14:paraId="481572D0" w14:textId="77777777" w:rsidR="001F6C92" w:rsidRDefault="00B751FD">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1F6C92" w14:paraId="481572D2" w14:textId="77777777">
        <w:tc>
          <w:tcPr>
            <w:tcW w:w="9629" w:type="dxa"/>
          </w:tcPr>
          <w:p w14:paraId="481572D1" w14:textId="77777777" w:rsidR="001F6C92" w:rsidRDefault="00B751FD">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UEs) is different than the </w:t>
            </w:r>
            <w:proofErr w:type="spellStart"/>
            <w:r>
              <w:rPr>
                <w:color w:val="FF0000"/>
                <w:u w:val="single"/>
              </w:rPr>
              <w:t>center</w:t>
            </w:r>
            <w:proofErr w:type="spellEnd"/>
            <w:r>
              <w:rPr>
                <w:color w:val="FF0000"/>
                <w:u w:val="single"/>
              </w:rPr>
              <w:t xml:space="preserve"> frequency for an initial UL BWP (separate or shared with non-RedCap UEs) in which the RedCap UE may transmit Msg1/Msg3 or </w:t>
            </w:r>
            <w:proofErr w:type="spellStart"/>
            <w:r>
              <w:rPr>
                <w:color w:val="FF0000"/>
                <w:u w:val="single"/>
              </w:rPr>
              <w:t>MsgA</w:t>
            </w:r>
            <w:proofErr w:type="spellEnd"/>
            <w:r>
              <w:rPr>
                <w:color w:val="FF0000"/>
                <w:u w:val="single"/>
              </w:rPr>
              <w:t>.</w:t>
            </w:r>
          </w:p>
        </w:tc>
      </w:tr>
    </w:tbl>
    <w:p w14:paraId="481572D3" w14:textId="77777777" w:rsidR="001F6C92" w:rsidRDefault="001F6C92">
      <w:pPr>
        <w:rPr>
          <w:lang w:eastAsia="ja-JP"/>
        </w:rPr>
      </w:pPr>
    </w:p>
    <w:p w14:paraId="481572D4" w14:textId="77777777"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1F6C92" w14:paraId="481572D8" w14:textId="77777777">
        <w:trPr>
          <w:trHeight w:val="590"/>
        </w:trPr>
        <w:tc>
          <w:tcPr>
            <w:tcW w:w="1479" w:type="dxa"/>
            <w:shd w:val="clear" w:color="auto" w:fill="D9D9D9" w:themeFill="background1" w:themeFillShade="D9"/>
          </w:tcPr>
          <w:p w14:paraId="481572D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D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D7" w14:textId="77777777" w:rsidR="001F6C92" w:rsidRDefault="00B751FD">
            <w:pPr>
              <w:jc w:val="left"/>
              <w:rPr>
                <w:b/>
                <w:bCs/>
                <w:lang w:val="en-US"/>
              </w:rPr>
            </w:pPr>
            <w:r>
              <w:rPr>
                <w:b/>
                <w:bCs/>
                <w:lang w:val="en-US"/>
              </w:rPr>
              <w:t>Comments</w:t>
            </w:r>
          </w:p>
        </w:tc>
      </w:tr>
      <w:tr w:rsidR="001F6C92" w14:paraId="481572DC" w14:textId="77777777">
        <w:tc>
          <w:tcPr>
            <w:tcW w:w="1479" w:type="dxa"/>
          </w:tcPr>
          <w:p w14:paraId="481572D9" w14:textId="77777777" w:rsidR="001F6C92" w:rsidRDefault="001F6C92">
            <w:pPr>
              <w:jc w:val="left"/>
              <w:rPr>
                <w:rFonts w:eastAsiaTheme="minorEastAsia"/>
                <w:lang w:val="en-US" w:eastAsia="zh-CN"/>
              </w:rPr>
            </w:pPr>
          </w:p>
        </w:tc>
        <w:tc>
          <w:tcPr>
            <w:tcW w:w="1372" w:type="dxa"/>
          </w:tcPr>
          <w:p w14:paraId="481572DA" w14:textId="77777777" w:rsidR="001F6C92" w:rsidRDefault="001F6C92">
            <w:pPr>
              <w:tabs>
                <w:tab w:val="left" w:pos="551"/>
              </w:tabs>
              <w:jc w:val="left"/>
              <w:rPr>
                <w:rFonts w:eastAsiaTheme="minorEastAsia"/>
                <w:lang w:val="en-US" w:eastAsia="zh-CN"/>
              </w:rPr>
            </w:pPr>
          </w:p>
        </w:tc>
        <w:tc>
          <w:tcPr>
            <w:tcW w:w="6780" w:type="dxa"/>
          </w:tcPr>
          <w:p w14:paraId="481572DB" w14:textId="77777777" w:rsidR="001F6C92" w:rsidRDefault="001F6C92">
            <w:pPr>
              <w:jc w:val="left"/>
              <w:rPr>
                <w:rFonts w:eastAsiaTheme="minorEastAsia"/>
                <w:lang w:val="en-US" w:eastAsia="zh-CN"/>
              </w:rPr>
            </w:pPr>
          </w:p>
        </w:tc>
      </w:tr>
      <w:tr w:rsidR="001F6C92" w14:paraId="481572E0" w14:textId="77777777">
        <w:tc>
          <w:tcPr>
            <w:tcW w:w="1479" w:type="dxa"/>
          </w:tcPr>
          <w:p w14:paraId="481572DD" w14:textId="77777777" w:rsidR="001F6C92" w:rsidRDefault="001F6C92">
            <w:pPr>
              <w:jc w:val="left"/>
              <w:rPr>
                <w:rFonts w:eastAsiaTheme="minorEastAsia"/>
                <w:lang w:val="en-US" w:eastAsia="zh-CN"/>
              </w:rPr>
            </w:pPr>
          </w:p>
        </w:tc>
        <w:tc>
          <w:tcPr>
            <w:tcW w:w="1372" w:type="dxa"/>
          </w:tcPr>
          <w:p w14:paraId="481572DE" w14:textId="77777777" w:rsidR="001F6C92" w:rsidRDefault="001F6C92">
            <w:pPr>
              <w:tabs>
                <w:tab w:val="left" w:pos="551"/>
              </w:tabs>
              <w:jc w:val="left"/>
              <w:rPr>
                <w:rFonts w:eastAsiaTheme="minorEastAsia"/>
                <w:lang w:val="en-US" w:eastAsia="zh-CN"/>
              </w:rPr>
            </w:pPr>
          </w:p>
        </w:tc>
        <w:tc>
          <w:tcPr>
            <w:tcW w:w="6780" w:type="dxa"/>
          </w:tcPr>
          <w:p w14:paraId="481572DF" w14:textId="77777777" w:rsidR="001F6C92" w:rsidRDefault="001F6C92">
            <w:pPr>
              <w:jc w:val="left"/>
              <w:rPr>
                <w:rFonts w:eastAsiaTheme="minorEastAsia"/>
                <w:lang w:val="en-US" w:eastAsia="zh-CN"/>
              </w:rPr>
            </w:pPr>
          </w:p>
        </w:tc>
      </w:tr>
      <w:tr w:rsidR="001F6C92" w14:paraId="481572E4" w14:textId="77777777">
        <w:tc>
          <w:tcPr>
            <w:tcW w:w="1479" w:type="dxa"/>
          </w:tcPr>
          <w:p w14:paraId="481572E1" w14:textId="77777777" w:rsidR="001F6C92" w:rsidRDefault="001F6C92">
            <w:pPr>
              <w:jc w:val="left"/>
              <w:rPr>
                <w:rFonts w:eastAsiaTheme="minorEastAsia"/>
                <w:lang w:val="en-US" w:eastAsia="zh-CN"/>
              </w:rPr>
            </w:pPr>
          </w:p>
        </w:tc>
        <w:tc>
          <w:tcPr>
            <w:tcW w:w="1372" w:type="dxa"/>
          </w:tcPr>
          <w:p w14:paraId="481572E2" w14:textId="77777777" w:rsidR="001F6C92" w:rsidRDefault="001F6C92">
            <w:pPr>
              <w:tabs>
                <w:tab w:val="left" w:pos="551"/>
              </w:tabs>
              <w:jc w:val="left"/>
              <w:rPr>
                <w:rFonts w:eastAsiaTheme="minorEastAsia"/>
                <w:lang w:val="en-US" w:eastAsia="zh-CN"/>
              </w:rPr>
            </w:pPr>
          </w:p>
        </w:tc>
        <w:tc>
          <w:tcPr>
            <w:tcW w:w="6780" w:type="dxa"/>
          </w:tcPr>
          <w:p w14:paraId="481572E3" w14:textId="77777777" w:rsidR="001F6C92" w:rsidRDefault="001F6C92">
            <w:pPr>
              <w:jc w:val="left"/>
              <w:rPr>
                <w:rFonts w:eastAsiaTheme="minorEastAsia"/>
                <w:lang w:val="en-US" w:eastAsia="zh-CN"/>
              </w:rPr>
            </w:pPr>
          </w:p>
        </w:tc>
      </w:tr>
    </w:tbl>
    <w:p w14:paraId="481572E5" w14:textId="77777777" w:rsidR="001F6C92" w:rsidRDefault="001F6C92">
      <w:pPr>
        <w:rPr>
          <w:lang w:eastAsia="ja-JP"/>
        </w:rPr>
      </w:pPr>
    </w:p>
    <w:p w14:paraId="481572E6" w14:textId="77777777" w:rsidR="001F6C92" w:rsidRDefault="00B751FD">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481572EB" w14:textId="77777777">
        <w:trPr>
          <w:trHeight w:val="450"/>
        </w:trPr>
        <w:tc>
          <w:tcPr>
            <w:tcW w:w="704" w:type="dxa"/>
            <w:shd w:val="clear" w:color="auto" w:fill="FFFFFF"/>
            <w:tcMar>
              <w:top w:w="0" w:type="dxa"/>
              <w:left w:w="70" w:type="dxa"/>
              <w:bottom w:w="0" w:type="dxa"/>
              <w:right w:w="70" w:type="dxa"/>
            </w:tcMar>
          </w:tcPr>
          <w:p w14:paraId="481572E7"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481572E8" w14:textId="77777777" w:rsidR="001F6C92" w:rsidRDefault="00DA5FD0">
            <w:pPr>
              <w:jc w:val="left"/>
              <w:rPr>
                <w:color w:val="0000FF"/>
                <w:u w:val="single"/>
                <w:lang w:val="en-US"/>
              </w:rPr>
            </w:pPr>
            <w:hyperlink r:id="rId21" w:history="1">
              <w:r w:rsidR="00B751FD">
                <w:rPr>
                  <w:rStyle w:val="Hyperlink"/>
                  <w:color w:val="0000FF"/>
                  <w:lang w:val="en-US"/>
                </w:rPr>
                <w:t>RP-220966</w:t>
              </w:r>
            </w:hyperlink>
          </w:p>
        </w:tc>
        <w:tc>
          <w:tcPr>
            <w:tcW w:w="4921" w:type="dxa"/>
            <w:tcMar>
              <w:top w:w="0" w:type="dxa"/>
              <w:left w:w="70" w:type="dxa"/>
              <w:bottom w:w="0" w:type="dxa"/>
              <w:right w:w="70" w:type="dxa"/>
            </w:tcMar>
          </w:tcPr>
          <w:p w14:paraId="481572E9"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81572EA" w14:textId="77777777" w:rsidR="001F6C92" w:rsidRDefault="00B751FD">
            <w:pPr>
              <w:jc w:val="left"/>
              <w:rPr>
                <w:lang w:val="en-US"/>
              </w:rPr>
            </w:pPr>
            <w:r>
              <w:rPr>
                <w:lang w:val="en-US"/>
              </w:rPr>
              <w:t>Ericsson</w:t>
            </w:r>
          </w:p>
        </w:tc>
      </w:tr>
      <w:tr w:rsidR="001F6C92" w14:paraId="481572F0" w14:textId="77777777">
        <w:trPr>
          <w:trHeight w:val="450"/>
        </w:trPr>
        <w:tc>
          <w:tcPr>
            <w:tcW w:w="704" w:type="dxa"/>
            <w:shd w:val="clear" w:color="auto" w:fill="FFFFFF"/>
            <w:tcMar>
              <w:top w:w="0" w:type="dxa"/>
              <w:left w:w="70" w:type="dxa"/>
              <w:bottom w:w="0" w:type="dxa"/>
              <w:right w:w="70" w:type="dxa"/>
            </w:tcMar>
          </w:tcPr>
          <w:p w14:paraId="481572EC" w14:textId="77777777" w:rsidR="001F6C92" w:rsidRDefault="00B751FD">
            <w:pPr>
              <w:jc w:val="left"/>
              <w:rPr>
                <w:lang w:val="en-US"/>
              </w:rPr>
            </w:pPr>
            <w:r>
              <w:rPr>
                <w:color w:val="000000"/>
                <w:lang w:val="en-US"/>
              </w:rPr>
              <w:lastRenderedPageBreak/>
              <w:t>[2]</w:t>
            </w:r>
          </w:p>
        </w:tc>
        <w:tc>
          <w:tcPr>
            <w:tcW w:w="1456" w:type="dxa"/>
            <w:tcMar>
              <w:top w:w="0" w:type="dxa"/>
              <w:left w:w="70" w:type="dxa"/>
              <w:bottom w:w="0" w:type="dxa"/>
              <w:right w:w="70" w:type="dxa"/>
            </w:tcMar>
          </w:tcPr>
          <w:p w14:paraId="481572ED" w14:textId="77777777" w:rsidR="001F6C92" w:rsidRDefault="00DA5FD0">
            <w:pPr>
              <w:jc w:val="left"/>
              <w:rPr>
                <w:color w:val="0000FF"/>
                <w:u w:val="single"/>
                <w:lang w:val="en-US"/>
              </w:rPr>
            </w:pPr>
            <w:hyperlink r:id="rId22" w:history="1">
              <w:r w:rsidR="00B751FD">
                <w:rPr>
                  <w:rStyle w:val="Hyperlink"/>
                  <w:color w:val="0000FF"/>
                  <w:lang w:val="en-US"/>
                </w:rPr>
                <w:t>R1-2202535</w:t>
              </w:r>
            </w:hyperlink>
          </w:p>
        </w:tc>
        <w:tc>
          <w:tcPr>
            <w:tcW w:w="4921" w:type="dxa"/>
            <w:tcMar>
              <w:top w:w="0" w:type="dxa"/>
              <w:left w:w="70" w:type="dxa"/>
              <w:bottom w:w="0" w:type="dxa"/>
              <w:right w:w="70" w:type="dxa"/>
            </w:tcMar>
          </w:tcPr>
          <w:p w14:paraId="481572EE" w14:textId="77777777" w:rsidR="001F6C92" w:rsidRDefault="00B751FD">
            <w:pPr>
              <w:jc w:val="left"/>
              <w:rPr>
                <w:lang w:val="en-US"/>
              </w:rPr>
            </w:pPr>
            <w:r>
              <w:rPr>
                <w:lang w:val="en-US"/>
              </w:rPr>
              <w:t>RAN1 agreements for Rel-17 NR RedCap</w:t>
            </w:r>
          </w:p>
        </w:tc>
        <w:tc>
          <w:tcPr>
            <w:tcW w:w="2551" w:type="dxa"/>
            <w:tcMar>
              <w:top w:w="0" w:type="dxa"/>
              <w:left w:w="70" w:type="dxa"/>
              <w:bottom w:w="0" w:type="dxa"/>
              <w:right w:w="70" w:type="dxa"/>
            </w:tcMar>
          </w:tcPr>
          <w:p w14:paraId="481572EF" w14:textId="77777777" w:rsidR="001F6C92" w:rsidRDefault="00B751FD">
            <w:pPr>
              <w:jc w:val="left"/>
              <w:rPr>
                <w:lang w:val="en-US"/>
              </w:rPr>
            </w:pPr>
            <w:r>
              <w:rPr>
                <w:lang w:val="en-US"/>
              </w:rPr>
              <w:t>Rapporteur (Ericsson)</w:t>
            </w:r>
          </w:p>
        </w:tc>
      </w:tr>
      <w:tr w:rsidR="001F6C92" w14:paraId="481572F5" w14:textId="77777777">
        <w:trPr>
          <w:trHeight w:val="450"/>
        </w:trPr>
        <w:tc>
          <w:tcPr>
            <w:tcW w:w="704" w:type="dxa"/>
            <w:shd w:val="clear" w:color="auto" w:fill="FFFFFF"/>
            <w:tcMar>
              <w:top w:w="0" w:type="dxa"/>
              <w:left w:w="70" w:type="dxa"/>
              <w:bottom w:w="0" w:type="dxa"/>
              <w:right w:w="70" w:type="dxa"/>
            </w:tcMar>
          </w:tcPr>
          <w:p w14:paraId="481572F1"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81572F2" w14:textId="77777777" w:rsidR="001F6C92" w:rsidRDefault="00DA5FD0">
            <w:pPr>
              <w:jc w:val="left"/>
              <w:rPr>
                <w:lang w:val="en-US"/>
              </w:rPr>
            </w:pPr>
            <w:hyperlink r:id="rId23" w:history="1">
              <w:r w:rsidR="00B751FD">
                <w:rPr>
                  <w:rStyle w:val="Hyperlink"/>
                  <w:color w:val="0000FF"/>
                  <w:lang w:val="en-US" w:eastAsia="sv-SE"/>
                </w:rPr>
                <w:t>R1-2203053</w:t>
              </w:r>
            </w:hyperlink>
          </w:p>
        </w:tc>
        <w:tc>
          <w:tcPr>
            <w:tcW w:w="4921" w:type="dxa"/>
            <w:tcMar>
              <w:top w:w="0" w:type="dxa"/>
              <w:left w:w="70" w:type="dxa"/>
              <w:bottom w:w="0" w:type="dxa"/>
              <w:right w:w="70" w:type="dxa"/>
            </w:tcMar>
          </w:tcPr>
          <w:p w14:paraId="481572F3" w14:textId="77777777" w:rsidR="001F6C92" w:rsidRDefault="00B751F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81572F4" w14:textId="77777777" w:rsidR="001F6C92" w:rsidRDefault="00B751FD">
            <w:pPr>
              <w:jc w:val="left"/>
              <w:rPr>
                <w:lang w:val="en-US"/>
              </w:rPr>
            </w:pPr>
            <w:proofErr w:type="spellStart"/>
            <w:r>
              <w:rPr>
                <w:rFonts w:eastAsia="Times New Roman"/>
                <w:lang w:eastAsia="sv-SE"/>
              </w:rPr>
              <w:t>Futurewei</w:t>
            </w:r>
            <w:proofErr w:type="spellEnd"/>
          </w:p>
        </w:tc>
      </w:tr>
      <w:tr w:rsidR="001F6C92" w14:paraId="481572FA" w14:textId="77777777">
        <w:trPr>
          <w:trHeight w:val="450"/>
        </w:trPr>
        <w:tc>
          <w:tcPr>
            <w:tcW w:w="704" w:type="dxa"/>
            <w:shd w:val="clear" w:color="auto" w:fill="FFFFFF"/>
            <w:tcMar>
              <w:top w:w="0" w:type="dxa"/>
              <w:left w:w="70" w:type="dxa"/>
              <w:bottom w:w="0" w:type="dxa"/>
              <w:right w:w="70" w:type="dxa"/>
            </w:tcMar>
          </w:tcPr>
          <w:p w14:paraId="481572F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481572F7" w14:textId="77777777" w:rsidR="001F6C92" w:rsidRDefault="00DA5FD0">
            <w:pPr>
              <w:jc w:val="left"/>
              <w:rPr>
                <w:rStyle w:val="Hyperlink"/>
                <w:color w:val="0000FF"/>
                <w:lang w:eastAsia="sv-SE"/>
              </w:rPr>
            </w:pPr>
            <w:hyperlink r:id="rId24" w:history="1">
              <w:r w:rsidR="00B751FD">
                <w:rPr>
                  <w:rStyle w:val="Hyperlink"/>
                  <w:color w:val="0000FF"/>
                  <w:lang w:val="en-US" w:eastAsia="sv-SE"/>
                </w:rPr>
                <w:t>R1-2203109</w:t>
              </w:r>
            </w:hyperlink>
          </w:p>
        </w:tc>
        <w:tc>
          <w:tcPr>
            <w:tcW w:w="4921" w:type="dxa"/>
            <w:tcMar>
              <w:top w:w="0" w:type="dxa"/>
              <w:left w:w="70" w:type="dxa"/>
              <w:bottom w:w="0" w:type="dxa"/>
              <w:right w:w="70" w:type="dxa"/>
            </w:tcMar>
          </w:tcPr>
          <w:p w14:paraId="481572F8"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2F9" w14:textId="77777777" w:rsidR="001F6C92" w:rsidRDefault="00B751FD">
            <w:pPr>
              <w:jc w:val="left"/>
              <w:rPr>
                <w:lang w:val="en-US"/>
              </w:rPr>
            </w:pPr>
            <w:r>
              <w:rPr>
                <w:rFonts w:eastAsia="Times New Roman"/>
                <w:lang w:eastAsia="sv-SE"/>
              </w:rPr>
              <w:t>Huawei, HiSilicon</w:t>
            </w:r>
          </w:p>
        </w:tc>
      </w:tr>
      <w:tr w:rsidR="001F6C92" w14:paraId="481572FF" w14:textId="77777777">
        <w:trPr>
          <w:trHeight w:val="450"/>
        </w:trPr>
        <w:tc>
          <w:tcPr>
            <w:tcW w:w="704" w:type="dxa"/>
            <w:shd w:val="clear" w:color="auto" w:fill="FFFFFF"/>
            <w:tcMar>
              <w:top w:w="0" w:type="dxa"/>
              <w:left w:w="70" w:type="dxa"/>
              <w:bottom w:w="0" w:type="dxa"/>
              <w:right w:w="70" w:type="dxa"/>
            </w:tcMar>
          </w:tcPr>
          <w:p w14:paraId="481572FB" w14:textId="77777777"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14:paraId="481572FC" w14:textId="77777777" w:rsidR="001F6C92" w:rsidRDefault="00DA5FD0">
            <w:pPr>
              <w:jc w:val="left"/>
              <w:rPr>
                <w:rStyle w:val="Hyperlink"/>
                <w:color w:val="0000FF"/>
                <w:lang w:eastAsia="sv-SE"/>
              </w:rPr>
            </w:pPr>
            <w:hyperlink r:id="rId25" w:history="1">
              <w:r w:rsidR="00B751FD">
                <w:rPr>
                  <w:rStyle w:val="Hyperlink"/>
                  <w:color w:val="0000FF"/>
                  <w:lang w:val="en-US" w:eastAsia="sv-SE"/>
                </w:rPr>
                <w:t>R1-2203114</w:t>
              </w:r>
            </w:hyperlink>
          </w:p>
        </w:tc>
        <w:tc>
          <w:tcPr>
            <w:tcW w:w="4921" w:type="dxa"/>
            <w:tcMar>
              <w:top w:w="0" w:type="dxa"/>
              <w:left w:w="70" w:type="dxa"/>
              <w:bottom w:w="0" w:type="dxa"/>
              <w:right w:w="70" w:type="dxa"/>
            </w:tcMar>
          </w:tcPr>
          <w:p w14:paraId="481572FD" w14:textId="77777777" w:rsidR="001F6C92" w:rsidRDefault="00B751F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81572FE" w14:textId="77777777" w:rsidR="001F6C92" w:rsidRDefault="00B751FD">
            <w:pPr>
              <w:jc w:val="left"/>
              <w:rPr>
                <w:lang w:val="en-US"/>
              </w:rPr>
            </w:pPr>
            <w:r>
              <w:rPr>
                <w:rFonts w:eastAsia="Times New Roman"/>
                <w:lang w:eastAsia="sv-SE"/>
              </w:rPr>
              <w:t>Ericsson</w:t>
            </w:r>
          </w:p>
        </w:tc>
      </w:tr>
      <w:tr w:rsidR="001F6C92" w14:paraId="48157304" w14:textId="77777777">
        <w:trPr>
          <w:trHeight w:val="450"/>
        </w:trPr>
        <w:tc>
          <w:tcPr>
            <w:tcW w:w="704" w:type="dxa"/>
            <w:shd w:val="clear" w:color="auto" w:fill="FFFFFF"/>
            <w:tcMar>
              <w:top w:w="0" w:type="dxa"/>
              <w:left w:w="70" w:type="dxa"/>
              <w:bottom w:w="0" w:type="dxa"/>
              <w:right w:w="70" w:type="dxa"/>
            </w:tcMar>
          </w:tcPr>
          <w:p w14:paraId="48157300"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48157301" w14:textId="77777777" w:rsidR="001F6C92" w:rsidRDefault="00DA5FD0">
            <w:pPr>
              <w:jc w:val="left"/>
              <w:rPr>
                <w:rStyle w:val="Hyperlink"/>
                <w:color w:val="0000FF"/>
                <w:lang w:eastAsia="sv-SE"/>
              </w:rPr>
            </w:pPr>
            <w:hyperlink r:id="rId26" w:history="1">
              <w:r w:rsidR="00B751FD">
                <w:rPr>
                  <w:rStyle w:val="Hyperlink"/>
                  <w:color w:val="0000FF"/>
                  <w:lang w:val="en-US" w:eastAsia="sv-SE"/>
                </w:rPr>
                <w:t>R1-2203115</w:t>
              </w:r>
            </w:hyperlink>
          </w:p>
        </w:tc>
        <w:tc>
          <w:tcPr>
            <w:tcW w:w="4921" w:type="dxa"/>
            <w:tcMar>
              <w:top w:w="0" w:type="dxa"/>
              <w:left w:w="70" w:type="dxa"/>
              <w:bottom w:w="0" w:type="dxa"/>
              <w:right w:w="70" w:type="dxa"/>
            </w:tcMar>
          </w:tcPr>
          <w:p w14:paraId="48157302" w14:textId="77777777" w:rsidR="001F6C92" w:rsidRDefault="00B751F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8157303" w14:textId="77777777" w:rsidR="001F6C92" w:rsidRDefault="00B751FD">
            <w:pPr>
              <w:jc w:val="left"/>
              <w:rPr>
                <w:lang w:val="en-US"/>
              </w:rPr>
            </w:pPr>
            <w:r>
              <w:rPr>
                <w:rFonts w:eastAsia="Times New Roman"/>
                <w:lang w:eastAsia="sv-SE"/>
              </w:rPr>
              <w:t>Ericsson</w:t>
            </w:r>
          </w:p>
        </w:tc>
      </w:tr>
      <w:tr w:rsidR="001F6C92" w14:paraId="48157309" w14:textId="77777777">
        <w:trPr>
          <w:trHeight w:val="450"/>
        </w:trPr>
        <w:tc>
          <w:tcPr>
            <w:tcW w:w="704" w:type="dxa"/>
            <w:shd w:val="clear" w:color="auto" w:fill="FFFFFF"/>
            <w:tcMar>
              <w:top w:w="0" w:type="dxa"/>
              <w:left w:w="70" w:type="dxa"/>
              <w:bottom w:w="0" w:type="dxa"/>
              <w:right w:w="70" w:type="dxa"/>
            </w:tcMar>
          </w:tcPr>
          <w:p w14:paraId="4815730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48157306" w14:textId="77777777" w:rsidR="001F6C92" w:rsidRDefault="00DA5FD0">
            <w:pPr>
              <w:jc w:val="left"/>
              <w:rPr>
                <w:rStyle w:val="Hyperlink"/>
                <w:color w:val="0000FF"/>
                <w:lang w:eastAsia="sv-SE"/>
              </w:rPr>
            </w:pPr>
            <w:hyperlink r:id="rId27" w:history="1">
              <w:r w:rsidR="00B751FD">
                <w:rPr>
                  <w:rStyle w:val="Hyperlink"/>
                  <w:color w:val="0000FF"/>
                  <w:lang w:val="en-US" w:eastAsia="sv-SE"/>
                </w:rPr>
                <w:t>R1-2203307</w:t>
              </w:r>
            </w:hyperlink>
          </w:p>
        </w:tc>
        <w:tc>
          <w:tcPr>
            <w:tcW w:w="4921" w:type="dxa"/>
            <w:tcMar>
              <w:top w:w="0" w:type="dxa"/>
              <w:left w:w="70" w:type="dxa"/>
              <w:bottom w:w="0" w:type="dxa"/>
              <w:right w:w="70" w:type="dxa"/>
            </w:tcMar>
          </w:tcPr>
          <w:p w14:paraId="4815730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157308" w14:textId="77777777" w:rsidR="001F6C92" w:rsidRDefault="00B751FD">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1F6C92" w14:paraId="4815730E" w14:textId="77777777">
        <w:trPr>
          <w:trHeight w:val="450"/>
        </w:trPr>
        <w:tc>
          <w:tcPr>
            <w:tcW w:w="704" w:type="dxa"/>
            <w:shd w:val="clear" w:color="auto" w:fill="FFFFFF"/>
            <w:tcMar>
              <w:top w:w="0" w:type="dxa"/>
              <w:left w:w="70" w:type="dxa"/>
              <w:bottom w:w="0" w:type="dxa"/>
              <w:right w:w="70" w:type="dxa"/>
            </w:tcMar>
          </w:tcPr>
          <w:p w14:paraId="4815730A" w14:textId="77777777"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14:paraId="4815730B" w14:textId="77777777" w:rsidR="001F6C92" w:rsidRDefault="00DA5FD0">
            <w:pPr>
              <w:jc w:val="left"/>
              <w:rPr>
                <w:rStyle w:val="Hyperlink"/>
                <w:color w:val="0000FF"/>
                <w:lang w:eastAsia="sv-SE"/>
              </w:rPr>
            </w:pPr>
            <w:hyperlink r:id="rId28" w:history="1">
              <w:r w:rsidR="00B751FD">
                <w:rPr>
                  <w:rStyle w:val="Hyperlink"/>
                  <w:color w:val="0000FF"/>
                  <w:lang w:val="en-US" w:eastAsia="sv-SE"/>
                </w:rPr>
                <w:t>R1-2203438</w:t>
              </w:r>
            </w:hyperlink>
          </w:p>
        </w:tc>
        <w:tc>
          <w:tcPr>
            <w:tcW w:w="4921" w:type="dxa"/>
            <w:tcMar>
              <w:top w:w="0" w:type="dxa"/>
              <w:left w:w="70" w:type="dxa"/>
              <w:bottom w:w="0" w:type="dxa"/>
              <w:right w:w="70" w:type="dxa"/>
            </w:tcMar>
          </w:tcPr>
          <w:p w14:paraId="4815730C" w14:textId="77777777" w:rsidR="001F6C92" w:rsidRDefault="00B751F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815730D" w14:textId="77777777" w:rsidR="001F6C92" w:rsidRDefault="00B751FD">
            <w:pPr>
              <w:jc w:val="left"/>
              <w:rPr>
                <w:lang w:val="en-US"/>
              </w:rPr>
            </w:pPr>
            <w:r>
              <w:rPr>
                <w:rFonts w:eastAsia="Times New Roman"/>
                <w:lang w:eastAsia="sv-SE"/>
              </w:rPr>
              <w:t>CATT</w:t>
            </w:r>
          </w:p>
        </w:tc>
      </w:tr>
      <w:tr w:rsidR="001F6C92" w14:paraId="48157313" w14:textId="77777777">
        <w:trPr>
          <w:trHeight w:val="450"/>
        </w:trPr>
        <w:tc>
          <w:tcPr>
            <w:tcW w:w="704" w:type="dxa"/>
            <w:shd w:val="clear" w:color="auto" w:fill="FFFFFF"/>
            <w:tcMar>
              <w:top w:w="0" w:type="dxa"/>
              <w:left w:w="70" w:type="dxa"/>
              <w:bottom w:w="0" w:type="dxa"/>
              <w:right w:w="70" w:type="dxa"/>
            </w:tcMar>
          </w:tcPr>
          <w:p w14:paraId="4815730F"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48157310" w14:textId="77777777" w:rsidR="001F6C92" w:rsidRDefault="00DA5FD0">
            <w:pPr>
              <w:jc w:val="left"/>
              <w:rPr>
                <w:rStyle w:val="Hyperlink"/>
                <w:color w:val="0000FF"/>
                <w:lang w:eastAsia="sv-SE"/>
              </w:rPr>
            </w:pPr>
            <w:hyperlink r:id="rId29" w:history="1">
              <w:r w:rsidR="00B751FD">
                <w:rPr>
                  <w:rStyle w:val="Hyperlink"/>
                  <w:color w:val="0000FF"/>
                  <w:lang w:val="en-US" w:eastAsia="sv-SE"/>
                </w:rPr>
                <w:t>R1-2203517</w:t>
              </w:r>
            </w:hyperlink>
          </w:p>
        </w:tc>
        <w:tc>
          <w:tcPr>
            <w:tcW w:w="4921" w:type="dxa"/>
            <w:tcMar>
              <w:top w:w="0" w:type="dxa"/>
              <w:left w:w="70" w:type="dxa"/>
              <w:bottom w:w="0" w:type="dxa"/>
              <w:right w:w="70" w:type="dxa"/>
            </w:tcMar>
          </w:tcPr>
          <w:p w14:paraId="48157311"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8157312" w14:textId="77777777" w:rsidR="001F6C92" w:rsidRDefault="00B751FD">
            <w:pPr>
              <w:jc w:val="left"/>
              <w:rPr>
                <w:lang w:val="en-US"/>
              </w:rPr>
            </w:pPr>
            <w:r>
              <w:rPr>
                <w:rFonts w:eastAsia="Times New Roman"/>
                <w:lang w:eastAsia="sv-SE"/>
              </w:rPr>
              <w:t>Vivo, Guangdong Genius</w:t>
            </w:r>
          </w:p>
        </w:tc>
      </w:tr>
      <w:tr w:rsidR="001F6C92" w14:paraId="48157318" w14:textId="77777777">
        <w:trPr>
          <w:trHeight w:val="450"/>
        </w:trPr>
        <w:tc>
          <w:tcPr>
            <w:tcW w:w="704" w:type="dxa"/>
            <w:shd w:val="clear" w:color="auto" w:fill="FFFFFF"/>
            <w:tcMar>
              <w:top w:w="0" w:type="dxa"/>
              <w:left w:w="70" w:type="dxa"/>
              <w:bottom w:w="0" w:type="dxa"/>
              <w:right w:w="70" w:type="dxa"/>
            </w:tcMar>
          </w:tcPr>
          <w:p w14:paraId="48157314"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48157315" w14:textId="77777777" w:rsidR="001F6C92" w:rsidRDefault="00DA5FD0">
            <w:pPr>
              <w:jc w:val="left"/>
              <w:rPr>
                <w:rStyle w:val="Hyperlink"/>
                <w:color w:val="0000FF"/>
                <w:lang w:eastAsia="sv-SE"/>
              </w:rPr>
            </w:pPr>
            <w:hyperlink r:id="rId30" w:history="1">
              <w:r w:rsidR="00B751FD">
                <w:rPr>
                  <w:rStyle w:val="Hyperlink"/>
                  <w:color w:val="0000FF"/>
                  <w:lang w:val="en-US" w:eastAsia="sv-SE"/>
                </w:rPr>
                <w:t>R1-2203518</w:t>
              </w:r>
            </w:hyperlink>
          </w:p>
        </w:tc>
        <w:tc>
          <w:tcPr>
            <w:tcW w:w="4921" w:type="dxa"/>
            <w:tcMar>
              <w:top w:w="0" w:type="dxa"/>
              <w:left w:w="70" w:type="dxa"/>
              <w:bottom w:w="0" w:type="dxa"/>
              <w:right w:w="70" w:type="dxa"/>
            </w:tcMar>
          </w:tcPr>
          <w:p w14:paraId="48157316" w14:textId="77777777" w:rsidR="001F6C92" w:rsidRDefault="00B751F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8157317" w14:textId="77777777" w:rsidR="001F6C92" w:rsidRDefault="00B751FD">
            <w:pPr>
              <w:jc w:val="left"/>
              <w:rPr>
                <w:lang w:val="en-US"/>
              </w:rPr>
            </w:pPr>
            <w:r>
              <w:rPr>
                <w:rFonts w:eastAsia="Times New Roman"/>
                <w:lang w:eastAsia="sv-SE"/>
              </w:rPr>
              <w:t>Vivo, Guangdong Genius</w:t>
            </w:r>
          </w:p>
        </w:tc>
      </w:tr>
      <w:tr w:rsidR="001F6C92" w14:paraId="4815731D" w14:textId="77777777">
        <w:trPr>
          <w:trHeight w:val="450"/>
        </w:trPr>
        <w:tc>
          <w:tcPr>
            <w:tcW w:w="704" w:type="dxa"/>
            <w:shd w:val="clear" w:color="auto" w:fill="FFFFFF"/>
            <w:tcMar>
              <w:top w:w="0" w:type="dxa"/>
              <w:left w:w="70" w:type="dxa"/>
              <w:bottom w:w="0" w:type="dxa"/>
              <w:right w:w="70" w:type="dxa"/>
            </w:tcMar>
          </w:tcPr>
          <w:p w14:paraId="48157319"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815731A" w14:textId="77777777" w:rsidR="001F6C92" w:rsidRDefault="00DA5FD0">
            <w:pPr>
              <w:jc w:val="left"/>
              <w:rPr>
                <w:rStyle w:val="Hyperlink"/>
                <w:color w:val="0000FF"/>
                <w:lang w:eastAsia="sv-SE"/>
              </w:rPr>
            </w:pPr>
            <w:hyperlink r:id="rId31" w:history="1">
              <w:r w:rsidR="00B751FD">
                <w:rPr>
                  <w:rStyle w:val="Hyperlink"/>
                  <w:color w:val="0000FF"/>
                  <w:lang w:val="en-US" w:eastAsia="sv-SE"/>
                </w:rPr>
                <w:t>R1-2203593</w:t>
              </w:r>
            </w:hyperlink>
          </w:p>
        </w:tc>
        <w:tc>
          <w:tcPr>
            <w:tcW w:w="4921" w:type="dxa"/>
            <w:tcMar>
              <w:top w:w="0" w:type="dxa"/>
              <w:left w:w="70" w:type="dxa"/>
              <w:bottom w:w="0" w:type="dxa"/>
              <w:right w:w="70" w:type="dxa"/>
            </w:tcMar>
          </w:tcPr>
          <w:p w14:paraId="4815731B"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815731C"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48157322" w14:textId="77777777">
        <w:trPr>
          <w:trHeight w:val="450"/>
        </w:trPr>
        <w:tc>
          <w:tcPr>
            <w:tcW w:w="704" w:type="dxa"/>
            <w:shd w:val="clear" w:color="auto" w:fill="FFFFFF"/>
            <w:tcMar>
              <w:top w:w="0" w:type="dxa"/>
              <w:left w:w="70" w:type="dxa"/>
              <w:bottom w:w="0" w:type="dxa"/>
              <w:right w:w="70" w:type="dxa"/>
            </w:tcMar>
          </w:tcPr>
          <w:p w14:paraId="4815731E" w14:textId="77777777"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14:paraId="4815731F" w14:textId="77777777" w:rsidR="001F6C92" w:rsidRDefault="00DA5FD0">
            <w:pPr>
              <w:jc w:val="left"/>
              <w:rPr>
                <w:rStyle w:val="Hyperlink"/>
                <w:color w:val="0000FF"/>
                <w:lang w:eastAsia="sv-SE"/>
              </w:rPr>
            </w:pPr>
            <w:hyperlink r:id="rId32" w:history="1">
              <w:r w:rsidR="00B751FD">
                <w:rPr>
                  <w:rStyle w:val="Hyperlink"/>
                  <w:color w:val="0000FF"/>
                  <w:lang w:val="en-US" w:eastAsia="sv-SE"/>
                </w:rPr>
                <w:t>R1-2203594</w:t>
              </w:r>
            </w:hyperlink>
          </w:p>
        </w:tc>
        <w:tc>
          <w:tcPr>
            <w:tcW w:w="4921" w:type="dxa"/>
            <w:tcMar>
              <w:top w:w="0" w:type="dxa"/>
              <w:left w:w="70" w:type="dxa"/>
              <w:bottom w:w="0" w:type="dxa"/>
              <w:right w:w="70" w:type="dxa"/>
            </w:tcMar>
          </w:tcPr>
          <w:p w14:paraId="48157320" w14:textId="77777777" w:rsidR="001F6C92" w:rsidRDefault="00B751F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48157321"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48157327" w14:textId="77777777">
        <w:trPr>
          <w:trHeight w:val="450"/>
        </w:trPr>
        <w:tc>
          <w:tcPr>
            <w:tcW w:w="704" w:type="dxa"/>
            <w:shd w:val="clear" w:color="auto" w:fill="FFFFFF"/>
            <w:tcMar>
              <w:top w:w="0" w:type="dxa"/>
              <w:left w:w="70" w:type="dxa"/>
              <w:bottom w:w="0" w:type="dxa"/>
              <w:right w:w="70" w:type="dxa"/>
            </w:tcMar>
          </w:tcPr>
          <w:p w14:paraId="48157323"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48157324" w14:textId="77777777" w:rsidR="001F6C92" w:rsidRDefault="00DA5FD0">
            <w:pPr>
              <w:jc w:val="left"/>
              <w:rPr>
                <w:rStyle w:val="Hyperlink"/>
                <w:color w:val="0000FF"/>
                <w:lang w:eastAsia="sv-SE"/>
              </w:rPr>
            </w:pPr>
            <w:hyperlink r:id="rId33" w:history="1">
              <w:r w:rsidR="00B751FD">
                <w:rPr>
                  <w:rStyle w:val="Hyperlink"/>
                  <w:color w:val="0000FF"/>
                  <w:lang w:val="en-US" w:eastAsia="sv-SE"/>
                </w:rPr>
                <w:t>R1-2203762</w:t>
              </w:r>
            </w:hyperlink>
          </w:p>
        </w:tc>
        <w:tc>
          <w:tcPr>
            <w:tcW w:w="4921" w:type="dxa"/>
            <w:tcMar>
              <w:top w:w="0" w:type="dxa"/>
              <w:left w:w="70" w:type="dxa"/>
              <w:bottom w:w="0" w:type="dxa"/>
              <w:right w:w="70" w:type="dxa"/>
            </w:tcMar>
          </w:tcPr>
          <w:p w14:paraId="48157325" w14:textId="77777777" w:rsidR="001F6C92" w:rsidRDefault="00B751F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8157326" w14:textId="77777777" w:rsidR="001F6C92" w:rsidRDefault="00B751FD">
            <w:pPr>
              <w:jc w:val="left"/>
              <w:rPr>
                <w:lang w:val="en-US"/>
              </w:rPr>
            </w:pPr>
            <w:r>
              <w:rPr>
                <w:rFonts w:eastAsia="Times New Roman"/>
                <w:lang w:eastAsia="sv-SE"/>
              </w:rPr>
              <w:t>Panasonic</w:t>
            </w:r>
          </w:p>
        </w:tc>
      </w:tr>
      <w:tr w:rsidR="001F6C92" w14:paraId="4815732C" w14:textId="77777777">
        <w:trPr>
          <w:trHeight w:val="450"/>
        </w:trPr>
        <w:tc>
          <w:tcPr>
            <w:tcW w:w="704" w:type="dxa"/>
            <w:shd w:val="clear" w:color="auto" w:fill="FFFFFF"/>
            <w:tcMar>
              <w:top w:w="0" w:type="dxa"/>
              <w:left w:w="70" w:type="dxa"/>
              <w:bottom w:w="0" w:type="dxa"/>
              <w:right w:w="70" w:type="dxa"/>
            </w:tcMar>
          </w:tcPr>
          <w:p w14:paraId="48157328"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48157329" w14:textId="77777777" w:rsidR="001F6C92" w:rsidRDefault="00DA5FD0">
            <w:pPr>
              <w:jc w:val="left"/>
              <w:rPr>
                <w:rStyle w:val="Hyperlink"/>
                <w:color w:val="0000FF"/>
                <w:lang w:eastAsia="sv-SE"/>
              </w:rPr>
            </w:pPr>
            <w:hyperlink r:id="rId34" w:history="1">
              <w:r w:rsidR="00B751FD">
                <w:rPr>
                  <w:rStyle w:val="Hyperlink"/>
                  <w:color w:val="0000FF"/>
                  <w:lang w:val="en-US" w:eastAsia="sv-SE"/>
                </w:rPr>
                <w:t>R1-2203787</w:t>
              </w:r>
            </w:hyperlink>
          </w:p>
        </w:tc>
        <w:tc>
          <w:tcPr>
            <w:tcW w:w="4921" w:type="dxa"/>
            <w:tcMar>
              <w:top w:w="0" w:type="dxa"/>
              <w:left w:w="70" w:type="dxa"/>
              <w:bottom w:w="0" w:type="dxa"/>
              <w:right w:w="70" w:type="dxa"/>
            </w:tcMar>
          </w:tcPr>
          <w:p w14:paraId="4815732A"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815732B" w14:textId="77777777" w:rsidR="001F6C92" w:rsidRDefault="00B751FD">
            <w:pPr>
              <w:jc w:val="left"/>
              <w:rPr>
                <w:lang w:val="en-US"/>
              </w:rPr>
            </w:pPr>
            <w:r>
              <w:rPr>
                <w:rFonts w:eastAsia="Times New Roman"/>
                <w:lang w:eastAsia="sv-SE"/>
              </w:rPr>
              <w:t>Xiaomi</w:t>
            </w:r>
          </w:p>
        </w:tc>
      </w:tr>
      <w:tr w:rsidR="001F6C92" w14:paraId="48157331" w14:textId="77777777">
        <w:trPr>
          <w:trHeight w:val="450"/>
        </w:trPr>
        <w:tc>
          <w:tcPr>
            <w:tcW w:w="704" w:type="dxa"/>
            <w:shd w:val="clear" w:color="auto" w:fill="FFFFFF"/>
            <w:tcMar>
              <w:top w:w="0" w:type="dxa"/>
              <w:left w:w="70" w:type="dxa"/>
              <w:bottom w:w="0" w:type="dxa"/>
              <w:right w:w="70" w:type="dxa"/>
            </w:tcMar>
          </w:tcPr>
          <w:p w14:paraId="4815732D"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4815732E" w14:textId="77777777" w:rsidR="001F6C92" w:rsidRDefault="00DA5FD0">
            <w:pPr>
              <w:jc w:val="left"/>
              <w:rPr>
                <w:rStyle w:val="Hyperlink"/>
                <w:color w:val="0000FF"/>
                <w:lang w:eastAsia="sv-SE"/>
              </w:rPr>
            </w:pPr>
            <w:hyperlink r:id="rId35" w:history="1">
              <w:r w:rsidR="00B751FD">
                <w:rPr>
                  <w:rStyle w:val="Hyperlink"/>
                  <w:color w:val="0000FF"/>
                  <w:lang w:val="en-US" w:eastAsia="sv-SE"/>
                </w:rPr>
                <w:t>R1-2203788</w:t>
              </w:r>
            </w:hyperlink>
          </w:p>
        </w:tc>
        <w:tc>
          <w:tcPr>
            <w:tcW w:w="4921" w:type="dxa"/>
            <w:tcMar>
              <w:top w:w="0" w:type="dxa"/>
              <w:left w:w="70" w:type="dxa"/>
              <w:bottom w:w="0" w:type="dxa"/>
              <w:right w:w="70" w:type="dxa"/>
            </w:tcMar>
          </w:tcPr>
          <w:p w14:paraId="4815732F" w14:textId="77777777" w:rsidR="001F6C92" w:rsidRDefault="00B751F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48157330" w14:textId="77777777" w:rsidR="001F6C92" w:rsidRDefault="00B751FD">
            <w:pPr>
              <w:jc w:val="left"/>
              <w:rPr>
                <w:lang w:val="en-US"/>
              </w:rPr>
            </w:pPr>
            <w:r>
              <w:rPr>
                <w:rFonts w:eastAsia="Times New Roman"/>
                <w:lang w:eastAsia="sv-SE"/>
              </w:rPr>
              <w:t>Xiaomi</w:t>
            </w:r>
          </w:p>
        </w:tc>
      </w:tr>
      <w:tr w:rsidR="001F6C92" w14:paraId="48157336" w14:textId="77777777">
        <w:trPr>
          <w:trHeight w:val="450"/>
        </w:trPr>
        <w:tc>
          <w:tcPr>
            <w:tcW w:w="704" w:type="dxa"/>
            <w:shd w:val="clear" w:color="auto" w:fill="FFFFFF"/>
            <w:tcMar>
              <w:top w:w="0" w:type="dxa"/>
              <w:left w:w="70" w:type="dxa"/>
              <w:bottom w:w="0" w:type="dxa"/>
              <w:right w:w="70" w:type="dxa"/>
            </w:tcMar>
          </w:tcPr>
          <w:p w14:paraId="48157332" w14:textId="77777777"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14:paraId="48157333" w14:textId="77777777" w:rsidR="001F6C92" w:rsidRDefault="00DA5FD0">
            <w:pPr>
              <w:jc w:val="left"/>
              <w:rPr>
                <w:rStyle w:val="Hyperlink"/>
                <w:color w:val="0000FF"/>
                <w:lang w:eastAsia="sv-SE"/>
              </w:rPr>
            </w:pPr>
            <w:hyperlink r:id="rId36" w:history="1">
              <w:r w:rsidR="00B751FD">
                <w:rPr>
                  <w:rStyle w:val="Hyperlink"/>
                  <w:color w:val="0000FF"/>
                  <w:lang w:val="en-US" w:eastAsia="sv-SE"/>
                </w:rPr>
                <w:t>R1-2203866</w:t>
              </w:r>
            </w:hyperlink>
          </w:p>
        </w:tc>
        <w:tc>
          <w:tcPr>
            <w:tcW w:w="4921" w:type="dxa"/>
            <w:tcMar>
              <w:top w:w="0" w:type="dxa"/>
              <w:left w:w="70" w:type="dxa"/>
              <w:bottom w:w="0" w:type="dxa"/>
              <w:right w:w="70" w:type="dxa"/>
            </w:tcMar>
          </w:tcPr>
          <w:p w14:paraId="4815733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335" w14:textId="77777777" w:rsidR="001F6C92" w:rsidRDefault="00B751FD">
            <w:pPr>
              <w:jc w:val="left"/>
              <w:rPr>
                <w:lang w:val="en-US"/>
              </w:rPr>
            </w:pPr>
            <w:r>
              <w:rPr>
                <w:rFonts w:eastAsia="Times New Roman"/>
                <w:lang w:eastAsia="sv-SE"/>
              </w:rPr>
              <w:t>Samsung</w:t>
            </w:r>
          </w:p>
        </w:tc>
      </w:tr>
      <w:tr w:rsidR="001F6C92" w14:paraId="4815733B" w14:textId="77777777">
        <w:trPr>
          <w:trHeight w:val="450"/>
        </w:trPr>
        <w:tc>
          <w:tcPr>
            <w:tcW w:w="704" w:type="dxa"/>
            <w:shd w:val="clear" w:color="auto" w:fill="FFFFFF"/>
            <w:tcMar>
              <w:top w:w="0" w:type="dxa"/>
              <w:left w:w="70" w:type="dxa"/>
              <w:bottom w:w="0" w:type="dxa"/>
              <w:right w:w="70" w:type="dxa"/>
            </w:tcMar>
          </w:tcPr>
          <w:p w14:paraId="48157337" w14:textId="77777777" w:rsidR="001F6C92" w:rsidRDefault="00B751FD">
            <w:pPr>
              <w:jc w:val="left"/>
              <w:rPr>
                <w:lang w:val="en-US"/>
              </w:rPr>
            </w:pPr>
            <w:r>
              <w:rPr>
                <w:color w:val="000000"/>
                <w:lang w:val="en-US"/>
              </w:rPr>
              <w:t>[17]</w:t>
            </w:r>
          </w:p>
        </w:tc>
        <w:tc>
          <w:tcPr>
            <w:tcW w:w="1456" w:type="dxa"/>
            <w:tcMar>
              <w:top w:w="0" w:type="dxa"/>
              <w:left w:w="70" w:type="dxa"/>
              <w:bottom w:w="0" w:type="dxa"/>
              <w:right w:w="70" w:type="dxa"/>
            </w:tcMar>
          </w:tcPr>
          <w:p w14:paraId="48157338" w14:textId="77777777" w:rsidR="001F6C92" w:rsidRDefault="00DA5FD0">
            <w:pPr>
              <w:jc w:val="left"/>
              <w:rPr>
                <w:rStyle w:val="Hyperlink"/>
                <w:color w:val="0000FF"/>
                <w:lang w:eastAsia="sv-SE"/>
              </w:rPr>
            </w:pPr>
            <w:hyperlink r:id="rId37" w:history="1">
              <w:r w:rsidR="00B751FD">
                <w:rPr>
                  <w:rStyle w:val="Hyperlink"/>
                  <w:color w:val="0000FF"/>
                  <w:lang w:val="en-US" w:eastAsia="sv-SE"/>
                </w:rPr>
                <w:t>R1-2203992</w:t>
              </w:r>
            </w:hyperlink>
          </w:p>
        </w:tc>
        <w:tc>
          <w:tcPr>
            <w:tcW w:w="4921" w:type="dxa"/>
            <w:tcMar>
              <w:top w:w="0" w:type="dxa"/>
              <w:left w:w="70" w:type="dxa"/>
              <w:bottom w:w="0" w:type="dxa"/>
              <w:right w:w="70" w:type="dxa"/>
            </w:tcMar>
          </w:tcPr>
          <w:p w14:paraId="48157339"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815733A" w14:textId="77777777" w:rsidR="001F6C92" w:rsidRDefault="00B751FD">
            <w:pPr>
              <w:jc w:val="left"/>
              <w:rPr>
                <w:lang w:val="en-US"/>
              </w:rPr>
            </w:pPr>
            <w:r>
              <w:rPr>
                <w:rFonts w:eastAsia="Times New Roman"/>
                <w:lang w:eastAsia="sv-SE"/>
              </w:rPr>
              <w:t>OPPO</w:t>
            </w:r>
          </w:p>
        </w:tc>
      </w:tr>
      <w:tr w:rsidR="001F6C92" w14:paraId="48157340" w14:textId="77777777">
        <w:trPr>
          <w:trHeight w:val="450"/>
        </w:trPr>
        <w:tc>
          <w:tcPr>
            <w:tcW w:w="704" w:type="dxa"/>
            <w:shd w:val="clear" w:color="auto" w:fill="FFFFFF"/>
            <w:tcMar>
              <w:top w:w="0" w:type="dxa"/>
              <w:left w:w="70" w:type="dxa"/>
              <w:bottom w:w="0" w:type="dxa"/>
              <w:right w:w="70" w:type="dxa"/>
            </w:tcMar>
          </w:tcPr>
          <w:p w14:paraId="4815733C"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4815733D" w14:textId="77777777" w:rsidR="001F6C92" w:rsidRDefault="00DA5FD0">
            <w:pPr>
              <w:jc w:val="left"/>
              <w:rPr>
                <w:rStyle w:val="Hyperlink"/>
                <w:color w:val="0000FF"/>
                <w:lang w:eastAsia="sv-SE"/>
              </w:rPr>
            </w:pPr>
            <w:hyperlink r:id="rId38" w:history="1">
              <w:r w:rsidR="00B751FD">
                <w:rPr>
                  <w:rStyle w:val="Hyperlink"/>
                  <w:color w:val="0000FF"/>
                  <w:lang w:val="en-US" w:eastAsia="sv-SE"/>
                </w:rPr>
                <w:t>R1-2204036</w:t>
              </w:r>
            </w:hyperlink>
          </w:p>
        </w:tc>
        <w:tc>
          <w:tcPr>
            <w:tcW w:w="4921" w:type="dxa"/>
            <w:tcMar>
              <w:top w:w="0" w:type="dxa"/>
              <w:left w:w="70" w:type="dxa"/>
              <w:bottom w:w="0" w:type="dxa"/>
              <w:right w:w="70" w:type="dxa"/>
            </w:tcMar>
          </w:tcPr>
          <w:p w14:paraId="4815733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4815733F" w14:textId="77777777" w:rsidR="001F6C92" w:rsidRDefault="00B751FD">
            <w:pPr>
              <w:jc w:val="left"/>
              <w:rPr>
                <w:lang w:val="en-US"/>
              </w:rPr>
            </w:pPr>
            <w:r>
              <w:rPr>
                <w:rFonts w:eastAsia="Times New Roman"/>
                <w:lang w:eastAsia="sv-SE"/>
              </w:rPr>
              <w:t>Nokia, Nokia Shanghai Bell</w:t>
            </w:r>
          </w:p>
        </w:tc>
      </w:tr>
      <w:tr w:rsidR="001F6C92" w14:paraId="48157345" w14:textId="77777777">
        <w:trPr>
          <w:trHeight w:val="450"/>
        </w:trPr>
        <w:tc>
          <w:tcPr>
            <w:tcW w:w="704" w:type="dxa"/>
            <w:shd w:val="clear" w:color="auto" w:fill="FFFFFF"/>
            <w:tcMar>
              <w:top w:w="0" w:type="dxa"/>
              <w:left w:w="70" w:type="dxa"/>
              <w:bottom w:w="0" w:type="dxa"/>
              <w:right w:w="70" w:type="dxa"/>
            </w:tcMar>
          </w:tcPr>
          <w:p w14:paraId="48157341"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48157342" w14:textId="77777777" w:rsidR="001F6C92" w:rsidRDefault="00DA5FD0">
            <w:pPr>
              <w:jc w:val="left"/>
              <w:rPr>
                <w:rStyle w:val="Hyperlink"/>
                <w:color w:val="0000FF"/>
                <w:lang w:eastAsia="sv-SE"/>
              </w:rPr>
            </w:pPr>
            <w:hyperlink r:id="rId39" w:history="1">
              <w:r w:rsidR="00B751FD">
                <w:rPr>
                  <w:rStyle w:val="Hyperlink"/>
                  <w:color w:val="0000FF"/>
                  <w:lang w:val="en-US" w:eastAsia="sv-SE"/>
                </w:rPr>
                <w:t>R1-2204037</w:t>
              </w:r>
            </w:hyperlink>
          </w:p>
        </w:tc>
        <w:tc>
          <w:tcPr>
            <w:tcW w:w="4921" w:type="dxa"/>
            <w:tcMar>
              <w:top w:w="0" w:type="dxa"/>
              <w:left w:w="70" w:type="dxa"/>
              <w:bottom w:w="0" w:type="dxa"/>
              <w:right w:w="70" w:type="dxa"/>
            </w:tcMar>
          </w:tcPr>
          <w:p w14:paraId="48157343" w14:textId="77777777" w:rsidR="001F6C92" w:rsidRDefault="00B751F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48157344" w14:textId="77777777" w:rsidR="001F6C92" w:rsidRDefault="00B751FD">
            <w:pPr>
              <w:jc w:val="left"/>
              <w:rPr>
                <w:lang w:val="en-US"/>
              </w:rPr>
            </w:pPr>
            <w:r>
              <w:rPr>
                <w:rFonts w:eastAsia="Times New Roman"/>
                <w:lang w:eastAsia="sv-SE"/>
              </w:rPr>
              <w:t>Nokia, Nokia Shanghai Bell</w:t>
            </w:r>
          </w:p>
        </w:tc>
      </w:tr>
      <w:tr w:rsidR="001F6C92" w14:paraId="4815734A" w14:textId="77777777">
        <w:trPr>
          <w:trHeight w:val="450"/>
        </w:trPr>
        <w:tc>
          <w:tcPr>
            <w:tcW w:w="704" w:type="dxa"/>
            <w:shd w:val="clear" w:color="auto" w:fill="FFFFFF"/>
            <w:tcMar>
              <w:top w:w="0" w:type="dxa"/>
              <w:left w:w="70" w:type="dxa"/>
              <w:bottom w:w="0" w:type="dxa"/>
              <w:right w:w="70" w:type="dxa"/>
            </w:tcMar>
          </w:tcPr>
          <w:p w14:paraId="48157346" w14:textId="77777777"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14:paraId="48157347" w14:textId="77777777" w:rsidR="001F6C92" w:rsidRDefault="00DA5FD0">
            <w:pPr>
              <w:jc w:val="left"/>
              <w:rPr>
                <w:rStyle w:val="Hyperlink"/>
                <w:color w:val="0000FF"/>
                <w:lang w:eastAsia="sv-SE"/>
              </w:rPr>
            </w:pPr>
            <w:hyperlink r:id="rId40" w:history="1">
              <w:r w:rsidR="00B751FD">
                <w:rPr>
                  <w:rStyle w:val="Hyperlink"/>
                  <w:color w:val="0000FF"/>
                  <w:lang w:val="en-US" w:eastAsia="sv-SE"/>
                </w:rPr>
                <w:t>R1-2204208</w:t>
              </w:r>
            </w:hyperlink>
          </w:p>
        </w:tc>
        <w:tc>
          <w:tcPr>
            <w:tcW w:w="4921" w:type="dxa"/>
            <w:tcMar>
              <w:top w:w="0" w:type="dxa"/>
              <w:left w:w="70" w:type="dxa"/>
              <w:bottom w:w="0" w:type="dxa"/>
              <w:right w:w="70" w:type="dxa"/>
            </w:tcMar>
          </w:tcPr>
          <w:p w14:paraId="48157348"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48157349" w14:textId="77777777" w:rsidR="001F6C92" w:rsidRDefault="00B751FD">
            <w:pPr>
              <w:jc w:val="left"/>
              <w:rPr>
                <w:lang w:val="en-US"/>
              </w:rPr>
            </w:pPr>
            <w:r>
              <w:rPr>
                <w:rFonts w:eastAsia="Times New Roman"/>
                <w:lang w:eastAsia="sv-SE"/>
              </w:rPr>
              <w:t>Apple</w:t>
            </w:r>
          </w:p>
        </w:tc>
      </w:tr>
      <w:tr w:rsidR="001F6C92" w14:paraId="4815734F" w14:textId="77777777">
        <w:trPr>
          <w:trHeight w:val="450"/>
        </w:trPr>
        <w:tc>
          <w:tcPr>
            <w:tcW w:w="704" w:type="dxa"/>
            <w:shd w:val="clear" w:color="auto" w:fill="FFFFFF"/>
            <w:tcMar>
              <w:top w:w="0" w:type="dxa"/>
              <w:left w:w="70" w:type="dxa"/>
              <w:bottom w:w="0" w:type="dxa"/>
              <w:right w:w="70" w:type="dxa"/>
            </w:tcMar>
          </w:tcPr>
          <w:p w14:paraId="4815734B" w14:textId="77777777"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14:paraId="4815734C" w14:textId="77777777" w:rsidR="001F6C92" w:rsidRDefault="00DA5FD0">
            <w:pPr>
              <w:jc w:val="left"/>
              <w:rPr>
                <w:rStyle w:val="Hyperlink"/>
                <w:color w:val="0000FF"/>
                <w:lang w:eastAsia="sv-SE"/>
              </w:rPr>
            </w:pPr>
            <w:hyperlink r:id="rId41" w:history="1">
              <w:r w:rsidR="00B751FD">
                <w:rPr>
                  <w:rStyle w:val="Hyperlink"/>
                  <w:color w:val="0000FF"/>
                  <w:lang w:val="en-US" w:eastAsia="sv-SE"/>
                </w:rPr>
                <w:t>R1-2204209</w:t>
              </w:r>
            </w:hyperlink>
          </w:p>
        </w:tc>
        <w:tc>
          <w:tcPr>
            <w:tcW w:w="4921" w:type="dxa"/>
            <w:tcMar>
              <w:top w:w="0" w:type="dxa"/>
              <w:left w:w="70" w:type="dxa"/>
              <w:bottom w:w="0" w:type="dxa"/>
              <w:right w:w="70" w:type="dxa"/>
            </w:tcMar>
          </w:tcPr>
          <w:p w14:paraId="4815734D" w14:textId="77777777" w:rsidR="001F6C92" w:rsidRDefault="00B751F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4815734E" w14:textId="77777777" w:rsidR="001F6C92" w:rsidRDefault="00B751FD">
            <w:pPr>
              <w:jc w:val="left"/>
              <w:rPr>
                <w:lang w:val="en-US"/>
              </w:rPr>
            </w:pPr>
            <w:r>
              <w:rPr>
                <w:rFonts w:eastAsia="Times New Roman"/>
                <w:lang w:eastAsia="sv-SE"/>
              </w:rPr>
              <w:t>Apple</w:t>
            </w:r>
          </w:p>
        </w:tc>
      </w:tr>
      <w:tr w:rsidR="001F6C92" w14:paraId="48157354" w14:textId="77777777">
        <w:trPr>
          <w:trHeight w:val="450"/>
        </w:trPr>
        <w:tc>
          <w:tcPr>
            <w:tcW w:w="704" w:type="dxa"/>
            <w:shd w:val="clear" w:color="auto" w:fill="FFFFFF"/>
            <w:tcMar>
              <w:top w:w="0" w:type="dxa"/>
              <w:left w:w="70" w:type="dxa"/>
              <w:bottom w:w="0" w:type="dxa"/>
              <w:right w:w="70" w:type="dxa"/>
            </w:tcMar>
          </w:tcPr>
          <w:p w14:paraId="48157350"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48157351" w14:textId="77777777" w:rsidR="001F6C92" w:rsidRDefault="00DA5FD0">
            <w:pPr>
              <w:jc w:val="left"/>
              <w:rPr>
                <w:rStyle w:val="Hyperlink"/>
                <w:color w:val="0000FF"/>
                <w:lang w:eastAsia="sv-SE"/>
              </w:rPr>
            </w:pPr>
            <w:hyperlink r:id="rId42" w:history="1">
              <w:r w:rsidR="00B751FD">
                <w:rPr>
                  <w:rStyle w:val="Hyperlink"/>
                  <w:color w:val="0000FF"/>
                  <w:lang w:val="en-US" w:eastAsia="sv-SE"/>
                </w:rPr>
                <w:t>R1-2204277</w:t>
              </w:r>
            </w:hyperlink>
          </w:p>
        </w:tc>
        <w:tc>
          <w:tcPr>
            <w:tcW w:w="4921" w:type="dxa"/>
            <w:tcMar>
              <w:top w:w="0" w:type="dxa"/>
              <w:left w:w="70" w:type="dxa"/>
              <w:bottom w:w="0" w:type="dxa"/>
              <w:right w:w="70" w:type="dxa"/>
            </w:tcMar>
          </w:tcPr>
          <w:p w14:paraId="48157352"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353" w14:textId="77777777" w:rsidR="001F6C92" w:rsidRDefault="00B751FD">
            <w:pPr>
              <w:jc w:val="left"/>
              <w:rPr>
                <w:lang w:val="en-US"/>
              </w:rPr>
            </w:pPr>
            <w:r>
              <w:rPr>
                <w:rFonts w:eastAsia="Times New Roman"/>
                <w:lang w:eastAsia="sv-SE"/>
              </w:rPr>
              <w:t>CMCC</w:t>
            </w:r>
          </w:p>
        </w:tc>
      </w:tr>
      <w:tr w:rsidR="001F6C92" w14:paraId="48157359" w14:textId="77777777">
        <w:trPr>
          <w:trHeight w:val="450"/>
        </w:trPr>
        <w:tc>
          <w:tcPr>
            <w:tcW w:w="704" w:type="dxa"/>
            <w:shd w:val="clear" w:color="auto" w:fill="FFFFFF"/>
            <w:tcMar>
              <w:top w:w="0" w:type="dxa"/>
              <w:left w:w="70" w:type="dxa"/>
              <w:bottom w:w="0" w:type="dxa"/>
              <w:right w:w="70" w:type="dxa"/>
            </w:tcMar>
          </w:tcPr>
          <w:p w14:paraId="48157355"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48157356" w14:textId="77777777" w:rsidR="001F6C92" w:rsidRDefault="00DA5FD0">
            <w:pPr>
              <w:jc w:val="left"/>
              <w:rPr>
                <w:rStyle w:val="Hyperlink"/>
                <w:color w:val="0000FF"/>
                <w:lang w:eastAsia="sv-SE"/>
              </w:rPr>
            </w:pPr>
            <w:hyperlink r:id="rId43" w:history="1">
              <w:r w:rsidR="00B751FD">
                <w:rPr>
                  <w:rStyle w:val="Hyperlink"/>
                  <w:color w:val="0000FF"/>
                  <w:lang w:val="en-US" w:eastAsia="sv-SE"/>
                </w:rPr>
                <w:t>R1-2204347</w:t>
              </w:r>
            </w:hyperlink>
          </w:p>
        </w:tc>
        <w:tc>
          <w:tcPr>
            <w:tcW w:w="4921" w:type="dxa"/>
            <w:tcMar>
              <w:top w:w="0" w:type="dxa"/>
              <w:left w:w="70" w:type="dxa"/>
              <w:bottom w:w="0" w:type="dxa"/>
              <w:right w:w="70" w:type="dxa"/>
            </w:tcMar>
          </w:tcPr>
          <w:p w14:paraId="48157357" w14:textId="77777777" w:rsidR="001F6C92" w:rsidRDefault="00B751F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48157358" w14:textId="77777777" w:rsidR="001F6C92" w:rsidRDefault="00B751FD">
            <w:pPr>
              <w:jc w:val="left"/>
              <w:rPr>
                <w:lang w:val="en-US"/>
              </w:rPr>
            </w:pPr>
            <w:r>
              <w:rPr>
                <w:rFonts w:eastAsia="Times New Roman"/>
                <w:lang w:eastAsia="sv-SE"/>
              </w:rPr>
              <w:t>NTT DOCOMO, INC.</w:t>
            </w:r>
          </w:p>
        </w:tc>
      </w:tr>
      <w:tr w:rsidR="001F6C92" w14:paraId="4815735E" w14:textId="77777777">
        <w:trPr>
          <w:trHeight w:val="450"/>
        </w:trPr>
        <w:tc>
          <w:tcPr>
            <w:tcW w:w="704" w:type="dxa"/>
            <w:shd w:val="clear" w:color="auto" w:fill="FFFFFF"/>
            <w:tcMar>
              <w:top w:w="0" w:type="dxa"/>
              <w:left w:w="70" w:type="dxa"/>
              <w:bottom w:w="0" w:type="dxa"/>
              <w:right w:w="70" w:type="dxa"/>
            </w:tcMar>
          </w:tcPr>
          <w:p w14:paraId="4815735A"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4815735B" w14:textId="77777777" w:rsidR="001F6C92" w:rsidRDefault="00DA5FD0">
            <w:pPr>
              <w:jc w:val="left"/>
              <w:rPr>
                <w:rStyle w:val="Hyperlink"/>
                <w:color w:val="0000FF"/>
                <w:lang w:eastAsia="sv-SE"/>
              </w:rPr>
            </w:pPr>
            <w:hyperlink r:id="rId44" w:history="1">
              <w:r w:rsidR="00B751FD">
                <w:rPr>
                  <w:rStyle w:val="Hyperlink"/>
                  <w:color w:val="0000FF"/>
                  <w:lang w:val="en-US" w:eastAsia="sv-SE"/>
                </w:rPr>
                <w:t>R1-2204435</w:t>
              </w:r>
            </w:hyperlink>
          </w:p>
        </w:tc>
        <w:tc>
          <w:tcPr>
            <w:tcW w:w="4921" w:type="dxa"/>
            <w:tcMar>
              <w:top w:w="0" w:type="dxa"/>
              <w:left w:w="70" w:type="dxa"/>
              <w:bottom w:w="0" w:type="dxa"/>
              <w:right w:w="70" w:type="dxa"/>
            </w:tcMar>
          </w:tcPr>
          <w:p w14:paraId="4815735C" w14:textId="77777777" w:rsidR="001F6C92" w:rsidRDefault="00B751F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4815735D" w14:textId="77777777" w:rsidR="001F6C92" w:rsidRDefault="00B751FD">
            <w:pPr>
              <w:jc w:val="left"/>
              <w:rPr>
                <w:lang w:val="en-US"/>
              </w:rPr>
            </w:pPr>
            <w:r>
              <w:rPr>
                <w:rFonts w:eastAsia="Times New Roman"/>
                <w:lang w:eastAsia="sv-SE"/>
              </w:rPr>
              <w:t>NEC</w:t>
            </w:r>
          </w:p>
        </w:tc>
      </w:tr>
      <w:tr w:rsidR="001F6C92" w14:paraId="48157363" w14:textId="77777777">
        <w:trPr>
          <w:trHeight w:val="450"/>
        </w:trPr>
        <w:tc>
          <w:tcPr>
            <w:tcW w:w="704" w:type="dxa"/>
            <w:shd w:val="clear" w:color="auto" w:fill="FFFFFF"/>
            <w:tcMar>
              <w:top w:w="0" w:type="dxa"/>
              <w:left w:w="70" w:type="dxa"/>
              <w:bottom w:w="0" w:type="dxa"/>
              <w:right w:w="70" w:type="dxa"/>
            </w:tcMar>
          </w:tcPr>
          <w:p w14:paraId="4815735F"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48157360" w14:textId="77777777" w:rsidR="001F6C92" w:rsidRDefault="00DA5FD0">
            <w:pPr>
              <w:jc w:val="left"/>
              <w:rPr>
                <w:rStyle w:val="Hyperlink"/>
                <w:color w:val="0000FF"/>
                <w:lang w:eastAsia="sv-SE"/>
              </w:rPr>
            </w:pPr>
            <w:hyperlink r:id="rId45" w:history="1">
              <w:r w:rsidR="00B751FD">
                <w:rPr>
                  <w:rStyle w:val="Hyperlink"/>
                  <w:color w:val="0000FF"/>
                  <w:lang w:val="en-US" w:eastAsia="sv-SE"/>
                </w:rPr>
                <w:t>R1-2204619</w:t>
              </w:r>
            </w:hyperlink>
          </w:p>
        </w:tc>
        <w:tc>
          <w:tcPr>
            <w:tcW w:w="4921" w:type="dxa"/>
            <w:tcMar>
              <w:top w:w="0" w:type="dxa"/>
              <w:left w:w="70" w:type="dxa"/>
              <w:bottom w:w="0" w:type="dxa"/>
              <w:right w:w="70" w:type="dxa"/>
            </w:tcMar>
          </w:tcPr>
          <w:p w14:paraId="48157361" w14:textId="77777777" w:rsidR="001F6C92" w:rsidRDefault="00B751F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8157362" w14:textId="77777777" w:rsidR="001F6C92" w:rsidRDefault="00B751FD">
            <w:pPr>
              <w:jc w:val="left"/>
              <w:rPr>
                <w:lang w:val="en-US"/>
              </w:rPr>
            </w:pPr>
            <w:r>
              <w:rPr>
                <w:rFonts w:eastAsia="Times New Roman"/>
                <w:lang w:eastAsia="sv-SE"/>
              </w:rPr>
              <w:t>LG Electronics</w:t>
            </w:r>
          </w:p>
        </w:tc>
      </w:tr>
      <w:tr w:rsidR="001F6C92" w14:paraId="48157368" w14:textId="77777777">
        <w:trPr>
          <w:trHeight w:val="450"/>
        </w:trPr>
        <w:tc>
          <w:tcPr>
            <w:tcW w:w="704" w:type="dxa"/>
            <w:shd w:val="clear" w:color="auto" w:fill="FFFFFF"/>
            <w:tcMar>
              <w:top w:w="0" w:type="dxa"/>
              <w:left w:w="70" w:type="dxa"/>
              <w:bottom w:w="0" w:type="dxa"/>
              <w:right w:w="70" w:type="dxa"/>
            </w:tcMar>
          </w:tcPr>
          <w:p w14:paraId="48157364" w14:textId="77777777" w:rsidR="001F6C92" w:rsidRDefault="00B751FD">
            <w:pPr>
              <w:jc w:val="left"/>
              <w:rPr>
                <w:lang w:val="en-US"/>
              </w:rPr>
            </w:pPr>
            <w:r>
              <w:rPr>
                <w:color w:val="000000"/>
                <w:lang w:val="en-US"/>
              </w:rPr>
              <w:t>[26]</w:t>
            </w:r>
          </w:p>
        </w:tc>
        <w:tc>
          <w:tcPr>
            <w:tcW w:w="1456" w:type="dxa"/>
            <w:tcMar>
              <w:top w:w="0" w:type="dxa"/>
              <w:left w:w="70" w:type="dxa"/>
              <w:bottom w:w="0" w:type="dxa"/>
              <w:right w:w="70" w:type="dxa"/>
            </w:tcMar>
          </w:tcPr>
          <w:p w14:paraId="48157365" w14:textId="77777777" w:rsidR="001F6C92" w:rsidRDefault="00DA5FD0">
            <w:pPr>
              <w:jc w:val="left"/>
              <w:rPr>
                <w:rStyle w:val="Hyperlink"/>
                <w:color w:val="0000FF"/>
                <w:lang w:eastAsia="sv-SE"/>
              </w:rPr>
            </w:pPr>
            <w:hyperlink r:id="rId46" w:history="1">
              <w:r w:rsidR="00B751FD">
                <w:rPr>
                  <w:rStyle w:val="Hyperlink"/>
                  <w:color w:val="0000FF"/>
                  <w:lang w:val="en-US" w:eastAsia="sv-SE"/>
                </w:rPr>
                <w:t>R1-2204663</w:t>
              </w:r>
            </w:hyperlink>
          </w:p>
        </w:tc>
        <w:tc>
          <w:tcPr>
            <w:tcW w:w="4921" w:type="dxa"/>
            <w:tcMar>
              <w:top w:w="0" w:type="dxa"/>
              <w:left w:w="70" w:type="dxa"/>
              <w:bottom w:w="0" w:type="dxa"/>
              <w:right w:w="70" w:type="dxa"/>
            </w:tcMar>
          </w:tcPr>
          <w:p w14:paraId="48157366" w14:textId="77777777" w:rsidR="001F6C92" w:rsidRDefault="00B751F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48157367" w14:textId="77777777" w:rsidR="001F6C92" w:rsidRDefault="00B751FD">
            <w:pPr>
              <w:jc w:val="left"/>
              <w:rPr>
                <w:lang w:val="en-US"/>
              </w:rPr>
            </w:pPr>
            <w:r>
              <w:rPr>
                <w:rFonts w:eastAsia="Times New Roman"/>
                <w:lang w:eastAsia="sv-SE"/>
              </w:rPr>
              <w:t>Sharp</w:t>
            </w:r>
          </w:p>
        </w:tc>
      </w:tr>
      <w:tr w:rsidR="001F6C92" w14:paraId="4815736D" w14:textId="77777777">
        <w:trPr>
          <w:trHeight w:val="450"/>
        </w:trPr>
        <w:tc>
          <w:tcPr>
            <w:tcW w:w="704" w:type="dxa"/>
            <w:shd w:val="clear" w:color="auto" w:fill="FFFFFF"/>
            <w:tcMar>
              <w:top w:w="0" w:type="dxa"/>
              <w:left w:w="70" w:type="dxa"/>
              <w:bottom w:w="0" w:type="dxa"/>
              <w:right w:w="70" w:type="dxa"/>
            </w:tcMar>
          </w:tcPr>
          <w:p w14:paraId="48157369" w14:textId="77777777"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14:paraId="4815736A" w14:textId="77777777" w:rsidR="001F6C92" w:rsidRDefault="00DA5FD0">
            <w:pPr>
              <w:jc w:val="left"/>
              <w:rPr>
                <w:rStyle w:val="Hyperlink"/>
                <w:color w:val="0000FF"/>
                <w:lang w:eastAsia="sv-SE"/>
              </w:rPr>
            </w:pPr>
            <w:hyperlink r:id="rId47" w:history="1">
              <w:r w:rsidR="00B751FD">
                <w:rPr>
                  <w:rStyle w:val="Hyperlink"/>
                  <w:color w:val="0000FF"/>
                  <w:lang w:val="en-US" w:eastAsia="sv-SE"/>
                </w:rPr>
                <w:t>R1-2204711</w:t>
              </w:r>
            </w:hyperlink>
          </w:p>
        </w:tc>
        <w:tc>
          <w:tcPr>
            <w:tcW w:w="4921" w:type="dxa"/>
            <w:tcMar>
              <w:top w:w="0" w:type="dxa"/>
              <w:left w:w="70" w:type="dxa"/>
              <w:bottom w:w="0" w:type="dxa"/>
              <w:right w:w="70" w:type="dxa"/>
            </w:tcMar>
          </w:tcPr>
          <w:p w14:paraId="4815736B" w14:textId="77777777" w:rsidR="001F6C92" w:rsidRDefault="00B751F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815736C" w14:textId="77777777" w:rsidR="001F6C92" w:rsidRDefault="00B751FD">
            <w:pPr>
              <w:jc w:val="left"/>
              <w:rPr>
                <w:lang w:val="en-US"/>
              </w:rPr>
            </w:pPr>
            <w:r>
              <w:rPr>
                <w:rFonts w:eastAsia="Times New Roman"/>
                <w:lang w:eastAsia="sv-SE"/>
              </w:rPr>
              <w:t>MediaTek Inc.</w:t>
            </w:r>
          </w:p>
        </w:tc>
      </w:tr>
      <w:tr w:rsidR="001F6C92" w14:paraId="48157372" w14:textId="77777777">
        <w:trPr>
          <w:trHeight w:val="450"/>
        </w:trPr>
        <w:tc>
          <w:tcPr>
            <w:tcW w:w="704" w:type="dxa"/>
            <w:shd w:val="clear" w:color="auto" w:fill="FFFFFF"/>
            <w:tcMar>
              <w:top w:w="0" w:type="dxa"/>
              <w:left w:w="70" w:type="dxa"/>
              <w:bottom w:w="0" w:type="dxa"/>
              <w:right w:w="70" w:type="dxa"/>
            </w:tcMar>
          </w:tcPr>
          <w:p w14:paraId="4815736E"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4815736F" w14:textId="77777777" w:rsidR="001F6C92" w:rsidRDefault="00DA5FD0">
            <w:pPr>
              <w:jc w:val="left"/>
              <w:rPr>
                <w:rStyle w:val="Hyperlink"/>
                <w:color w:val="0000FF"/>
                <w:lang w:eastAsia="sv-SE"/>
              </w:rPr>
            </w:pPr>
            <w:hyperlink r:id="rId48" w:history="1">
              <w:r w:rsidR="00B751FD">
                <w:rPr>
                  <w:rStyle w:val="Hyperlink"/>
                  <w:color w:val="0000FF"/>
                  <w:lang w:val="en-US" w:eastAsia="sv-SE"/>
                </w:rPr>
                <w:t>R1-2204744</w:t>
              </w:r>
            </w:hyperlink>
          </w:p>
        </w:tc>
        <w:tc>
          <w:tcPr>
            <w:tcW w:w="4921" w:type="dxa"/>
            <w:tcMar>
              <w:top w:w="0" w:type="dxa"/>
              <w:left w:w="70" w:type="dxa"/>
              <w:bottom w:w="0" w:type="dxa"/>
              <w:right w:w="70" w:type="dxa"/>
            </w:tcMar>
          </w:tcPr>
          <w:p w14:paraId="48157370"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48157371" w14:textId="77777777" w:rsidR="001F6C92" w:rsidRDefault="00B751FD">
            <w:pPr>
              <w:jc w:val="left"/>
              <w:rPr>
                <w:lang w:val="en-US" w:eastAsia="sv-SE"/>
              </w:rPr>
            </w:pPr>
            <w:r>
              <w:rPr>
                <w:rFonts w:eastAsia="Times New Roman"/>
                <w:lang w:eastAsia="sv-SE"/>
              </w:rPr>
              <w:t>Nordic Semiconductor ASA</w:t>
            </w:r>
          </w:p>
        </w:tc>
      </w:tr>
      <w:tr w:rsidR="001F6C92" w14:paraId="48157377" w14:textId="77777777">
        <w:trPr>
          <w:trHeight w:val="450"/>
        </w:trPr>
        <w:tc>
          <w:tcPr>
            <w:tcW w:w="704" w:type="dxa"/>
            <w:shd w:val="clear" w:color="auto" w:fill="FFFFFF"/>
            <w:tcMar>
              <w:top w:w="0" w:type="dxa"/>
              <w:left w:w="70" w:type="dxa"/>
              <w:bottom w:w="0" w:type="dxa"/>
              <w:right w:w="70" w:type="dxa"/>
            </w:tcMar>
          </w:tcPr>
          <w:p w14:paraId="48157373" w14:textId="77777777" w:rsidR="001F6C92" w:rsidRDefault="00B751FD">
            <w:pPr>
              <w:jc w:val="left"/>
              <w:rPr>
                <w:lang w:val="en-US"/>
              </w:rPr>
            </w:pPr>
            <w:r>
              <w:rPr>
                <w:color w:val="000000"/>
                <w:lang w:val="en-US"/>
              </w:rPr>
              <w:lastRenderedPageBreak/>
              <w:t>[29]</w:t>
            </w:r>
          </w:p>
        </w:tc>
        <w:tc>
          <w:tcPr>
            <w:tcW w:w="1456" w:type="dxa"/>
            <w:tcMar>
              <w:top w:w="0" w:type="dxa"/>
              <w:left w:w="70" w:type="dxa"/>
              <w:bottom w:w="0" w:type="dxa"/>
              <w:right w:w="70" w:type="dxa"/>
            </w:tcMar>
          </w:tcPr>
          <w:p w14:paraId="48157374" w14:textId="77777777" w:rsidR="001F6C92" w:rsidRDefault="00DA5FD0">
            <w:pPr>
              <w:jc w:val="left"/>
              <w:rPr>
                <w:rStyle w:val="Hyperlink"/>
                <w:color w:val="0000FF"/>
                <w:lang w:eastAsia="sv-SE"/>
              </w:rPr>
            </w:pPr>
            <w:hyperlink r:id="rId49" w:history="1">
              <w:r w:rsidR="00B751FD">
                <w:rPr>
                  <w:rStyle w:val="Hyperlink"/>
                  <w:color w:val="0000FF"/>
                  <w:lang w:val="en-US" w:eastAsia="sv-SE"/>
                </w:rPr>
                <w:t>R1-2204771</w:t>
              </w:r>
            </w:hyperlink>
          </w:p>
        </w:tc>
        <w:tc>
          <w:tcPr>
            <w:tcW w:w="4921" w:type="dxa"/>
            <w:tcMar>
              <w:top w:w="0" w:type="dxa"/>
              <w:left w:w="70" w:type="dxa"/>
              <w:bottom w:w="0" w:type="dxa"/>
              <w:right w:w="70" w:type="dxa"/>
            </w:tcMar>
          </w:tcPr>
          <w:p w14:paraId="48157375" w14:textId="77777777" w:rsidR="001F6C92" w:rsidRDefault="00B751F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8157376" w14:textId="77777777" w:rsidR="001F6C92" w:rsidRDefault="00B751FD">
            <w:pPr>
              <w:jc w:val="left"/>
              <w:rPr>
                <w:lang w:val="en-US"/>
              </w:rPr>
            </w:pPr>
            <w:r>
              <w:rPr>
                <w:rFonts w:eastAsia="Times New Roman"/>
                <w:lang w:eastAsia="sv-SE"/>
              </w:rPr>
              <w:t>Intel Corporation</w:t>
            </w:r>
          </w:p>
        </w:tc>
      </w:tr>
      <w:tr w:rsidR="001F6C92" w14:paraId="4815737C" w14:textId="77777777">
        <w:trPr>
          <w:trHeight w:val="450"/>
        </w:trPr>
        <w:tc>
          <w:tcPr>
            <w:tcW w:w="704" w:type="dxa"/>
            <w:shd w:val="clear" w:color="auto" w:fill="FFFFFF"/>
            <w:tcMar>
              <w:top w:w="0" w:type="dxa"/>
              <w:left w:w="70" w:type="dxa"/>
              <w:bottom w:w="0" w:type="dxa"/>
              <w:right w:w="70" w:type="dxa"/>
            </w:tcMar>
          </w:tcPr>
          <w:p w14:paraId="48157378"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48157379" w14:textId="77777777" w:rsidR="001F6C92" w:rsidRDefault="00DA5FD0">
            <w:pPr>
              <w:jc w:val="left"/>
              <w:rPr>
                <w:rStyle w:val="Hyperlink"/>
                <w:color w:val="0000FF"/>
                <w:lang w:eastAsia="sv-SE"/>
              </w:rPr>
            </w:pPr>
            <w:hyperlink r:id="rId50" w:history="1">
              <w:r w:rsidR="00B751FD">
                <w:rPr>
                  <w:rStyle w:val="Hyperlink"/>
                  <w:color w:val="0000FF"/>
                  <w:lang w:val="en-US" w:eastAsia="sv-SE"/>
                </w:rPr>
                <w:t>R1-2204772</w:t>
              </w:r>
            </w:hyperlink>
          </w:p>
        </w:tc>
        <w:tc>
          <w:tcPr>
            <w:tcW w:w="4921" w:type="dxa"/>
            <w:tcMar>
              <w:top w:w="0" w:type="dxa"/>
              <w:left w:w="70" w:type="dxa"/>
              <w:bottom w:w="0" w:type="dxa"/>
              <w:right w:w="70" w:type="dxa"/>
            </w:tcMar>
          </w:tcPr>
          <w:p w14:paraId="4815737A" w14:textId="77777777" w:rsidR="001F6C92" w:rsidRDefault="00B751F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815737B" w14:textId="77777777" w:rsidR="001F6C92" w:rsidRDefault="00B751FD">
            <w:pPr>
              <w:jc w:val="left"/>
              <w:rPr>
                <w:lang w:val="en-US"/>
              </w:rPr>
            </w:pPr>
            <w:r>
              <w:rPr>
                <w:rFonts w:eastAsia="Times New Roman"/>
                <w:lang w:eastAsia="sv-SE"/>
              </w:rPr>
              <w:t>Intel Corporation</w:t>
            </w:r>
          </w:p>
        </w:tc>
      </w:tr>
      <w:tr w:rsidR="001F6C92" w14:paraId="48157381" w14:textId="77777777">
        <w:trPr>
          <w:trHeight w:val="450"/>
        </w:trPr>
        <w:tc>
          <w:tcPr>
            <w:tcW w:w="704" w:type="dxa"/>
            <w:shd w:val="clear" w:color="auto" w:fill="FFFFFF"/>
            <w:tcMar>
              <w:top w:w="0" w:type="dxa"/>
              <w:left w:w="70" w:type="dxa"/>
              <w:bottom w:w="0" w:type="dxa"/>
              <w:right w:w="70" w:type="dxa"/>
            </w:tcMar>
          </w:tcPr>
          <w:p w14:paraId="4815737D" w14:textId="77777777"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14:paraId="4815737E" w14:textId="77777777" w:rsidR="001F6C92" w:rsidRDefault="00DA5FD0">
            <w:pPr>
              <w:jc w:val="left"/>
              <w:rPr>
                <w:rStyle w:val="Hyperlink"/>
                <w:color w:val="0000FF"/>
                <w:lang w:eastAsia="sv-SE"/>
              </w:rPr>
            </w:pPr>
            <w:hyperlink r:id="rId51" w:history="1">
              <w:r w:rsidR="00B751FD">
                <w:rPr>
                  <w:rStyle w:val="Hyperlink"/>
                  <w:color w:val="0000FF"/>
                  <w:lang w:val="en-US" w:eastAsia="sv-SE"/>
                </w:rPr>
                <w:t>R1-2204906</w:t>
              </w:r>
            </w:hyperlink>
          </w:p>
        </w:tc>
        <w:tc>
          <w:tcPr>
            <w:tcW w:w="4921" w:type="dxa"/>
            <w:tcMar>
              <w:top w:w="0" w:type="dxa"/>
              <w:left w:w="70" w:type="dxa"/>
              <w:bottom w:w="0" w:type="dxa"/>
              <w:right w:w="70" w:type="dxa"/>
            </w:tcMar>
          </w:tcPr>
          <w:p w14:paraId="4815737F"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8157380" w14:textId="77777777" w:rsidR="001F6C92" w:rsidRDefault="00B751FD">
            <w:pPr>
              <w:jc w:val="left"/>
              <w:rPr>
                <w:lang w:val="en-US"/>
              </w:rPr>
            </w:pPr>
            <w:r>
              <w:rPr>
                <w:rFonts w:eastAsia="Times New Roman"/>
                <w:lang w:eastAsia="sv-SE"/>
              </w:rPr>
              <w:t>Huawei, HiSilicon</w:t>
            </w:r>
          </w:p>
        </w:tc>
      </w:tr>
      <w:tr w:rsidR="001F6C92" w14:paraId="48157386" w14:textId="77777777">
        <w:trPr>
          <w:trHeight w:val="450"/>
        </w:trPr>
        <w:tc>
          <w:tcPr>
            <w:tcW w:w="704" w:type="dxa"/>
            <w:shd w:val="clear" w:color="auto" w:fill="FFFFFF"/>
            <w:tcMar>
              <w:top w:w="0" w:type="dxa"/>
              <w:left w:w="70" w:type="dxa"/>
              <w:bottom w:w="0" w:type="dxa"/>
              <w:right w:w="70" w:type="dxa"/>
            </w:tcMar>
          </w:tcPr>
          <w:p w14:paraId="48157382"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48157383" w14:textId="77777777" w:rsidR="001F6C92" w:rsidRDefault="00DA5FD0">
            <w:pPr>
              <w:jc w:val="left"/>
              <w:rPr>
                <w:rStyle w:val="Hyperlink"/>
                <w:color w:val="0000FF"/>
                <w:lang w:eastAsia="sv-SE"/>
              </w:rPr>
            </w:pPr>
            <w:hyperlink r:id="rId52" w:history="1">
              <w:r w:rsidR="00B751FD">
                <w:rPr>
                  <w:rStyle w:val="Hyperlink"/>
                  <w:color w:val="0000FF"/>
                  <w:lang w:val="en-US" w:eastAsia="sv-SE"/>
                </w:rPr>
                <w:t>R1-2204987</w:t>
              </w:r>
            </w:hyperlink>
          </w:p>
        </w:tc>
        <w:tc>
          <w:tcPr>
            <w:tcW w:w="4921" w:type="dxa"/>
            <w:tcMar>
              <w:top w:w="0" w:type="dxa"/>
              <w:left w:w="70" w:type="dxa"/>
              <w:bottom w:w="0" w:type="dxa"/>
              <w:right w:w="70" w:type="dxa"/>
            </w:tcMar>
          </w:tcPr>
          <w:p w14:paraId="4815738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385" w14:textId="77777777" w:rsidR="001F6C92" w:rsidRDefault="00B751FD">
            <w:pPr>
              <w:jc w:val="left"/>
              <w:rPr>
                <w:lang w:val="en-US"/>
              </w:rPr>
            </w:pPr>
            <w:r>
              <w:rPr>
                <w:rFonts w:eastAsia="Times New Roman"/>
                <w:lang w:eastAsia="sv-SE"/>
              </w:rPr>
              <w:t>Qualcomm Incorporated</w:t>
            </w:r>
          </w:p>
        </w:tc>
      </w:tr>
      <w:tr w:rsidR="001F6C92" w14:paraId="4815738B" w14:textId="77777777">
        <w:trPr>
          <w:trHeight w:val="450"/>
        </w:trPr>
        <w:tc>
          <w:tcPr>
            <w:tcW w:w="704" w:type="dxa"/>
            <w:shd w:val="clear" w:color="auto" w:fill="FFFFFF"/>
            <w:tcMar>
              <w:top w:w="0" w:type="dxa"/>
              <w:left w:w="70" w:type="dxa"/>
              <w:bottom w:w="0" w:type="dxa"/>
              <w:right w:w="70" w:type="dxa"/>
            </w:tcMar>
          </w:tcPr>
          <w:p w14:paraId="48157387"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48157388" w14:textId="77777777" w:rsidR="001F6C92" w:rsidRDefault="00DA5FD0">
            <w:pPr>
              <w:jc w:val="left"/>
            </w:pPr>
            <w:hyperlink r:id="rId53"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48157389" w14:textId="77777777" w:rsidR="001F6C92" w:rsidRDefault="00B751FD">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4815738A" w14:textId="77777777" w:rsidR="001F6C92" w:rsidRDefault="00B751FD">
            <w:pPr>
              <w:jc w:val="left"/>
              <w:rPr>
                <w:rFonts w:eastAsia="Times New Roman"/>
                <w:lang w:eastAsia="sv-SE"/>
              </w:rPr>
            </w:pPr>
            <w:r>
              <w:rPr>
                <w:rFonts w:eastAsia="Calibri"/>
                <w:lang w:val="en-US"/>
              </w:rPr>
              <w:t>Moderator (Ericsson)</w:t>
            </w:r>
          </w:p>
        </w:tc>
      </w:tr>
      <w:tr w:rsidR="001F6C92" w14:paraId="48157390" w14:textId="77777777">
        <w:trPr>
          <w:trHeight w:val="450"/>
        </w:trPr>
        <w:tc>
          <w:tcPr>
            <w:tcW w:w="704" w:type="dxa"/>
            <w:shd w:val="clear" w:color="auto" w:fill="FFFFFF"/>
            <w:tcMar>
              <w:top w:w="0" w:type="dxa"/>
              <w:left w:w="70" w:type="dxa"/>
              <w:bottom w:w="0" w:type="dxa"/>
              <w:right w:w="70" w:type="dxa"/>
            </w:tcMar>
          </w:tcPr>
          <w:p w14:paraId="4815738C"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4815738D" w14:textId="77777777" w:rsidR="001F6C92" w:rsidRDefault="00DA5FD0">
            <w:pPr>
              <w:jc w:val="left"/>
            </w:pPr>
            <w:hyperlink r:id="rId54"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4815738E"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4815738F" w14:textId="77777777" w:rsidR="001F6C92" w:rsidRDefault="00B751FD">
            <w:pPr>
              <w:jc w:val="left"/>
              <w:rPr>
                <w:rFonts w:eastAsia="Calibri"/>
                <w:lang w:val="en-US"/>
              </w:rPr>
            </w:pPr>
            <w:r>
              <w:rPr>
                <w:rFonts w:eastAsia="Calibri"/>
                <w:lang w:val="en-US"/>
              </w:rPr>
              <w:t>3GPP</w:t>
            </w:r>
          </w:p>
        </w:tc>
      </w:tr>
    </w:tbl>
    <w:p w14:paraId="48157391" w14:textId="77777777" w:rsidR="001F6C92" w:rsidRDefault="001F6C92">
      <w:pPr>
        <w:rPr>
          <w:lang w:val="en-US"/>
        </w:rPr>
      </w:pPr>
    </w:p>
    <w:sectPr w:rsidR="001F6C9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UI"/>
    <w:panose1 w:val="020B0604020202020204"/>
    <w:charset w:val="80"/>
    <w:family w:val="modern"/>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2"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23"/>
  </w:num>
  <w:num w:numId="6">
    <w:abstractNumId w:val="9"/>
  </w:num>
  <w:num w:numId="7">
    <w:abstractNumId w:val="13"/>
    <w:lvlOverride w:ilvl="0">
      <w:startOverride w:val="1"/>
    </w:lvlOverride>
  </w:num>
  <w:num w:numId="8">
    <w:abstractNumId w:val="14"/>
  </w:num>
  <w:num w:numId="9">
    <w:abstractNumId w:val="19"/>
  </w:num>
  <w:num w:numId="10">
    <w:abstractNumId w:val="17"/>
  </w:num>
  <w:num w:numId="11">
    <w:abstractNumId w:val="24"/>
  </w:num>
  <w:num w:numId="12">
    <w:abstractNumId w:val="16"/>
  </w:num>
  <w:num w:numId="13">
    <w:abstractNumId w:val="15"/>
  </w:num>
  <w:num w:numId="14">
    <w:abstractNumId w:val="5"/>
  </w:num>
  <w:num w:numId="15">
    <w:abstractNumId w:val="11"/>
  </w:num>
  <w:num w:numId="16">
    <w:abstractNumId w:val="20"/>
  </w:num>
  <w:num w:numId="17">
    <w:abstractNumId w:val="7"/>
  </w:num>
  <w:num w:numId="18">
    <w:abstractNumId w:val="6"/>
  </w:num>
  <w:num w:numId="19">
    <w:abstractNumId w:val="3"/>
  </w:num>
  <w:num w:numId="20">
    <w:abstractNumId w:val="12"/>
  </w:num>
  <w:num w:numId="21">
    <w:abstractNumId w:val="4"/>
  </w:num>
  <w:num w:numId="22">
    <w:abstractNumId w:val="22"/>
  </w:num>
  <w:num w:numId="23">
    <w:abstractNumId w:val="21"/>
  </w:num>
  <w:num w:numId="24">
    <w:abstractNumId w:val="18"/>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B76D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092"/>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6FD2"/>
  <w15:docId w15:val="{6214016A-ED99-42D0-8E7B-BA496D54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rPr>
  </w:style>
  <w:style w:type="paragraph" w:customStyle="1" w:styleId="13">
    <w:name w:val="修订1"/>
    <w:hidden/>
    <w:uiPriority w:val="99"/>
    <w:semiHidden/>
    <w:qFormat/>
    <w:rPr>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Pr>
      <w:lang w:val="en-GB"/>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517.zip" TargetMode="External"/><Relationship Id="rId18" Type="http://schemas.openxmlformats.org/officeDocument/2006/relationships/hyperlink" Target="https://www.3gpp.org/ftp/TSG_RAN/WG1_RL1/TSGR1_109-e/Docs/R1-2204744.zip" TargetMode="External"/><Relationship Id="rId26" Type="http://schemas.openxmlformats.org/officeDocument/2006/relationships/hyperlink" Target="https://www.3gpp.org/ftp/TSG_RAN/WG1_RL1/TSGR1_109-e/Docs/R1-2203115.zip" TargetMode="External"/><Relationship Id="rId39" Type="http://schemas.openxmlformats.org/officeDocument/2006/relationships/hyperlink" Target="https://www.3gpp.org/ftp/TSG_RAN/WG1_RL1/TSGR1_109-e/Docs/R1-2204037.zip" TargetMode="External"/><Relationship Id="rId21" Type="http://schemas.openxmlformats.org/officeDocument/2006/relationships/hyperlink" Target="https://www.3gpp.org/ftp/TSG_RAN/TSG_RAN/TSGR_95e/Docs/RP-220966.zip" TargetMode="External"/><Relationship Id="rId34" Type="http://schemas.openxmlformats.org/officeDocument/2006/relationships/hyperlink" Target="https://www.3gpp.org/ftp/TSG_RAN/WG1_RL1/TSGR1_109-e/Docs/R1-2203787.zip" TargetMode="External"/><Relationship Id="rId42" Type="http://schemas.openxmlformats.org/officeDocument/2006/relationships/hyperlink" Target="https://www.3gpp.org/ftp/TSG_RAN/WG1_RL1/TSGR1_109-e/Docs/R1-2204277.zip" TargetMode="External"/><Relationship Id="rId47" Type="http://schemas.openxmlformats.org/officeDocument/2006/relationships/hyperlink" Target="https://www.3gpp.org/ftp/TSG_RAN/WG1_RL1/TSGR1_109-e/Docs/R1-2204711.zip" TargetMode="External"/><Relationship Id="rId50" Type="http://schemas.openxmlformats.org/officeDocument/2006/relationships/hyperlink" Target="https://www.3gpp.org/ftp/TSG_RAN/WG1_RL1/TSGR1_109-e/Docs/R1-220477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4277.zip" TargetMode="External"/><Relationship Id="rId29" Type="http://schemas.openxmlformats.org/officeDocument/2006/relationships/hyperlink" Target="https://www.3gpp.org/ftp/TSG_RAN/WG1_RL1/TSGR1_109-e/Docs/R1-2203517.zip" TargetMode="External"/><Relationship Id="rId11" Type="http://schemas.openxmlformats.org/officeDocument/2006/relationships/hyperlink" Target="https://www.3gpp.org/ftp/TSG_RAN/WG1_RL1/TSGR1_109-e/Docs/R1-2203114.zip" TargetMode="External"/><Relationship Id="rId24" Type="http://schemas.openxmlformats.org/officeDocument/2006/relationships/hyperlink" Target="https://www.3gpp.org/ftp/TSG_RAN/WG1_RL1/TSGR1_109-e/Docs/R1-2203109.zip" TargetMode="External"/><Relationship Id="rId32" Type="http://schemas.openxmlformats.org/officeDocument/2006/relationships/hyperlink" Target="https://www.3gpp.org/ftp/TSG_RAN/WG1_RL1/TSGR1_109-e/Docs/R1-2203594.zip" TargetMode="External"/><Relationship Id="rId37" Type="http://schemas.openxmlformats.org/officeDocument/2006/relationships/hyperlink" Target="https://www.3gpp.org/ftp/TSG_RAN/WG1_RL1/TSGR1_109-e/Docs/R1-2203992.zip" TargetMode="External"/><Relationship Id="rId40" Type="http://schemas.openxmlformats.org/officeDocument/2006/relationships/hyperlink" Target="https://www.3gpp.org/ftp/TSG_RAN/WG1_RL1/TSGR1_109-e/Docs/R1-2204208.zip" TargetMode="External"/><Relationship Id="rId45" Type="http://schemas.openxmlformats.org/officeDocument/2006/relationships/hyperlink" Target="https://www.3gpp.org/ftp/TSG_RAN/WG1_RL1/TSGR1_109-e/Docs/R1-2204619.zip" TargetMode="External"/><Relationship Id="rId53" Type="http://schemas.openxmlformats.org/officeDocument/2006/relationships/hyperlink" Target="https://www.3gpp.org/ftp/tsg_ran/WG1_RL1/TSGR1_108-e/Docs/R1-2202532.zip" TargetMode="External"/><Relationship Id="rId5" Type="http://schemas.openxmlformats.org/officeDocument/2006/relationships/customXml" Target="../customXml/item5.xml"/><Relationship Id="rId19" Type="http://schemas.openxmlformats.org/officeDocument/2006/relationships/hyperlink" Target="https://www.3gpp.org/ftp/TSG_RAN/WG1_RL1/TSGR1_109-e/Docs/R1-220477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787.zip" TargetMode="External"/><Relationship Id="rId22" Type="http://schemas.openxmlformats.org/officeDocument/2006/relationships/hyperlink" Target="https://www.3gpp.org/ftp/tsg_ran/WG1_RL1/TSGR1_108-e/Docs/R1-2202535.zip" TargetMode="External"/><Relationship Id="rId27" Type="http://schemas.openxmlformats.org/officeDocument/2006/relationships/hyperlink" Target="https://www.3gpp.org/ftp/TSG_RAN/WG1_RL1/TSGR1_109-e/Docs/R1-2203307.zip" TargetMode="External"/><Relationship Id="rId30" Type="http://schemas.openxmlformats.org/officeDocument/2006/relationships/hyperlink" Target="https://www.3gpp.org/ftp/TSG_RAN/WG1_RL1/TSGR1_109-e/Docs/R1-2203518.zip" TargetMode="External"/><Relationship Id="rId35" Type="http://schemas.openxmlformats.org/officeDocument/2006/relationships/hyperlink" Target="https://www.3gpp.org/ftp/TSG_RAN/WG1_RL1/TSGR1_109-e/Docs/R1-2203788.zip" TargetMode="External"/><Relationship Id="rId43" Type="http://schemas.openxmlformats.org/officeDocument/2006/relationships/hyperlink" Target="https://www.3gpp.org/ftp/TSG_RAN/WG1_RL1/TSGR1_109-e/Docs/R1-2204347.zip" TargetMode="External"/><Relationship Id="rId48" Type="http://schemas.openxmlformats.org/officeDocument/2006/relationships/hyperlink" Target="https://www.3gpp.org/ftp/TSG_RAN/WG1_RL1/TSGR1_109-e/Docs/R1-2204744.zip"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9-e/Docs/R1-220490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307.zip" TargetMode="External"/><Relationship Id="rId17" Type="http://schemas.openxmlformats.org/officeDocument/2006/relationships/hyperlink" Target="https://www.3gpp.org/ftp/TSG_RAN/WG1_RL1/TSGR1_109-e/Docs/R1-2204663.zip" TargetMode="External"/><Relationship Id="rId25" Type="http://schemas.openxmlformats.org/officeDocument/2006/relationships/hyperlink" Target="https://www.3gpp.org/ftp/TSG_RAN/WG1_RL1/TSGR1_109-e/Docs/R1-2203114.zip" TargetMode="External"/><Relationship Id="rId33" Type="http://schemas.openxmlformats.org/officeDocument/2006/relationships/hyperlink" Target="https://www.3gpp.org/ftp/TSG_RAN/WG1_RL1/TSGR1_109-e/Docs/R1-2203762.zip" TargetMode="External"/><Relationship Id="rId38" Type="http://schemas.openxmlformats.org/officeDocument/2006/relationships/hyperlink" Target="https://www.3gpp.org/ftp/TSG_RAN/WG1_RL1/TSGR1_109-e/Docs/R1-2204036.zip" TargetMode="External"/><Relationship Id="rId46" Type="http://schemas.openxmlformats.org/officeDocument/2006/relationships/hyperlink" Target="https://www.3gpp.org/ftp/TSG_RAN/WG1_RL1/TSGR1_109-e/Docs/R1-2204663.zip" TargetMode="External"/><Relationship Id="rId20" Type="http://schemas.openxmlformats.org/officeDocument/2006/relationships/image" Target="media/image1.png"/><Relationship Id="rId41" Type="http://schemas.openxmlformats.org/officeDocument/2006/relationships/hyperlink" Target="https://www.3gpp.org/ftp/TSG_RAN/WG1_RL1/TSGR1_109-e/Docs/R1-2204209.zip" TargetMode="External"/><Relationship Id="rId54" Type="http://schemas.openxmlformats.org/officeDocument/2006/relationships/hyperlink" Target="https://www.3gpp.org/ftp/Specs/archive/38_series/38.331/38331-h0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36.zip" TargetMode="External"/><Relationship Id="rId23" Type="http://schemas.openxmlformats.org/officeDocument/2006/relationships/hyperlink" Target="https://www.3gpp.org/ftp/TSG_RAN/WG1_RL1/TSGR1_109-e/Docs/R1-2203053.zip" TargetMode="External"/><Relationship Id="rId28" Type="http://schemas.openxmlformats.org/officeDocument/2006/relationships/hyperlink" Target="https://www.3gpp.org/ftp/TSG_RAN/WG1_RL1/TSGR1_109-e/Docs/R1-2203438.zip" TargetMode="External"/><Relationship Id="rId36" Type="http://schemas.openxmlformats.org/officeDocument/2006/relationships/hyperlink" Target="https://www.3gpp.org/ftp/TSG_RAN/WG1_RL1/TSGR1_109-e/Docs/R1-2203866.zip" TargetMode="External"/><Relationship Id="rId49" Type="http://schemas.openxmlformats.org/officeDocument/2006/relationships/hyperlink" Target="https://www.3gpp.org/ftp/TSG_RAN/WG1_RL1/TSGR1_109-e/Docs/R1-2204771.zip" TargetMode="External"/><Relationship Id="rId57" Type="http://schemas.openxmlformats.org/officeDocument/2006/relationships/theme" Target="theme/theme1.xml"/><Relationship Id="rId10" Type="http://schemas.openxmlformats.org/officeDocument/2006/relationships/hyperlink" Target="https://www.3gpp.org/ftp/tsg_ran/WG1_RL1/TSGR1_109-e/Docs/R1-2205107.zip" TargetMode="External"/><Relationship Id="rId31" Type="http://schemas.openxmlformats.org/officeDocument/2006/relationships/hyperlink" Target="https://www.3gpp.org/ftp/TSG_RAN/WG1_RL1/TSGR1_109-e/Docs/R1-2203593.zip" TargetMode="External"/><Relationship Id="rId44" Type="http://schemas.openxmlformats.org/officeDocument/2006/relationships/hyperlink" Target="https://www.3gpp.org/ftp/TSG_RAN/WG1_RL1/TSGR1_109-e/Docs/R1-2204435.zip" TargetMode="External"/><Relationship Id="rId52" Type="http://schemas.openxmlformats.org/officeDocument/2006/relationships/hyperlink" Target="https://www.3gpp.org/ftp/TSG_RAN/WG1_RL1/TSGR1_109-e/Docs/R1-22049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18540-1C7A-4CC6-B506-02DEB204357E}">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36D0986-F856-4A81-AF80-E247BCED89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10124</Words>
  <Characters>57713</Characters>
  <Application>Microsoft Office Word</Application>
  <DocSecurity>0</DocSecurity>
  <Lines>480</Lines>
  <Paragraphs>135</Paragraphs>
  <ScaleCrop>false</ScaleCrop>
  <Company>Panasonic Corporation</Company>
  <LinksUpToDate>false</LinksUpToDate>
  <CharactersWithSpaces>67702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9</cp:revision>
  <dcterms:created xsi:type="dcterms:W3CDTF">2022-05-10T12:38:00Z</dcterms:created>
  <dcterms:modified xsi:type="dcterms:W3CDTF">2022-05-10T13:14:00Z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