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3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maintenance on UE bandwidth reduction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captures this email discussion on maintenance issues for UE bandwidth reduction for RedCap:</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r>
              <w:fldChar w:fldCharType="begin"/>
            </w:r>
            <w:r>
              <w:instrText xml:space="preserve"> HYPERLINK "https://www.3gpp.org/ftp/tsg_ran/WG1_RL1/TSGR1_109-e/Docs/R1-2205107.zip" </w:instrText>
            </w:r>
            <w:r>
              <w:fldChar w:fldCharType="separate"/>
            </w:r>
            <w:r>
              <w:rPr>
                <w:rStyle w:val="40"/>
                <w:rFonts w:ascii="Times" w:hAnsi="Times"/>
                <w:szCs w:val="24"/>
                <w:highlight w:val="cyan"/>
                <w:lang w:eastAsia="zh-CN"/>
              </w:rPr>
              <w:t>R1-2205107</w:t>
            </w:r>
            <w:r>
              <w:rPr>
                <w:rStyle w:val="40"/>
                <w:rFonts w:ascii="Times" w:hAnsi="Times"/>
                <w:szCs w:val="24"/>
                <w:highlight w:val="cyan"/>
                <w:lang w:eastAsia="zh-CN"/>
              </w:rPr>
              <w:fldChar w:fldCharType="end"/>
            </w:r>
            <w:r>
              <w:rPr>
                <w:rFonts w:ascii="Times" w:hAnsi="Times"/>
                <w:szCs w:val="24"/>
                <w:highlight w:val="cyan"/>
                <w:lang w:eastAsia="zh-CN"/>
              </w:rPr>
              <w:t xml:space="preserve"> – Johan (Ericsson)</w:t>
            </w:r>
          </w:p>
          <w:p>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pPr>
        <w:rPr>
          <w:lang w:val="en-US"/>
        </w:rPr>
      </w:pPr>
      <w:r>
        <w:rPr>
          <w:lang w:val="en-US"/>
        </w:rPr>
        <w:br w:type="textWrapping"/>
      </w:r>
      <w:r>
        <w:rPr>
          <w:lang w:val="en-US"/>
        </w:rPr>
        <w:t>The three issues mentioned above are the following ones: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50"/>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pPr>
              <w:pStyle w:val="50"/>
              <w:numPr>
                <w:ilvl w:val="1"/>
                <w:numId w:val="11"/>
              </w:numPr>
              <w:jc w:val="left"/>
              <w:rPr>
                <w:sz w:val="20"/>
                <w:szCs w:val="22"/>
                <w:lang w:val="en-US"/>
              </w:rPr>
            </w:pPr>
            <w:r>
              <w:rPr>
                <w:sz w:val="20"/>
                <w:szCs w:val="22"/>
                <w:lang w:val="en-US"/>
              </w:rPr>
              <w:t>See references [3, 4, 5, 7, 8, 9, 11, 14, 16, 18, 20, 22, 23, 24, 25, 27, 28, 29, 32]</w:t>
            </w:r>
          </w:p>
          <w:p>
            <w:pPr>
              <w:pStyle w:val="50"/>
              <w:numPr>
                <w:ilvl w:val="0"/>
                <w:numId w:val="11"/>
              </w:numPr>
              <w:jc w:val="left"/>
              <w:rPr>
                <w:sz w:val="20"/>
                <w:szCs w:val="22"/>
                <w:lang w:val="en-US"/>
              </w:rPr>
            </w:pPr>
            <w:r>
              <w:rPr>
                <w:sz w:val="20"/>
                <w:szCs w:val="22"/>
                <w:lang w:val="en-US"/>
              </w:rPr>
              <w:t>SSB presence in separate initial DL BWP in connected mode for BWP configuration option 1</w:t>
            </w:r>
          </w:p>
          <w:p>
            <w:pPr>
              <w:pStyle w:val="50"/>
              <w:numPr>
                <w:ilvl w:val="1"/>
                <w:numId w:val="11"/>
              </w:numPr>
              <w:jc w:val="left"/>
              <w:rPr>
                <w:sz w:val="20"/>
                <w:szCs w:val="22"/>
                <w:lang w:val="en-US"/>
              </w:rPr>
            </w:pPr>
            <w:r>
              <w:rPr>
                <w:sz w:val="20"/>
                <w:szCs w:val="22"/>
                <w:lang w:val="en-US"/>
              </w:rPr>
              <w:t>See references [5, 7, 8, 9, 11, 14, 16, 18, 20, 22, 23, 24, 25, 27, 28, 29, 32]</w:t>
            </w:r>
          </w:p>
          <w:p>
            <w:pPr>
              <w:pStyle w:val="50"/>
              <w:numPr>
                <w:ilvl w:val="0"/>
                <w:numId w:val="11"/>
              </w:numPr>
              <w:jc w:val="left"/>
              <w:rPr>
                <w:sz w:val="20"/>
                <w:szCs w:val="22"/>
                <w:lang w:val="en-US"/>
              </w:rPr>
            </w:pPr>
            <w:r>
              <w:rPr>
                <w:sz w:val="20"/>
                <w:szCs w:val="22"/>
                <w:lang w:val="en-US"/>
              </w:rPr>
              <w:t>Corrections for BWP operation description in 38.213 clause 17.1</w:t>
            </w:r>
          </w:p>
          <w:p>
            <w:pPr>
              <w:pStyle w:val="50"/>
              <w:numPr>
                <w:ilvl w:val="1"/>
                <w:numId w:val="11"/>
              </w:numPr>
              <w:jc w:val="left"/>
              <w:rPr>
                <w:sz w:val="20"/>
                <w:szCs w:val="22"/>
                <w:lang w:val="en-US"/>
              </w:rPr>
            </w:pPr>
            <w:r>
              <w:rPr>
                <w:sz w:val="20"/>
                <w:szCs w:val="22"/>
                <w:lang w:val="en-US"/>
              </w:rPr>
              <w:t>See references [5, 7, 9, 18, 22, 26, 28, 29]</w:t>
            </w:r>
          </w:p>
        </w:tc>
      </w:tr>
    </w:tbl>
    <w:p>
      <w:pPr>
        <w:rPr>
          <w:lang w:val="en-US"/>
        </w:rPr>
      </w:pPr>
      <w:r>
        <w:rPr>
          <w:lang w:val="en-US"/>
        </w:rPr>
        <w:br w:type="textWrapping"/>
      </w:r>
      <w:r>
        <w:rPr>
          <w:lang w:val="en-US"/>
        </w:rP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debdeep.chatterjee at intel dot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val="en-US"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LGE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游明朝"/>
                <w:lang w:val="en-US" w:eastAsia="ja-JP"/>
              </w:rPr>
            </w:pPr>
            <w:r>
              <w:rPr>
                <w:rFonts w:hint="eastAsia" w:eastAsia="游明朝"/>
                <w:lang w:val="en-US" w:eastAsia="ja-JP"/>
              </w:rPr>
              <w:t>S</w:t>
            </w:r>
            <w:r>
              <w:rPr>
                <w:rFonts w:eastAsia="游明朝"/>
                <w:lang w:val="en-US"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游明朝"/>
                <w:lang w:val="en-US" w:eastAsia="ja-JP"/>
              </w:rPr>
            </w:pPr>
            <w:r>
              <w:rPr>
                <w:rFonts w:hint="eastAsia" w:eastAsia="游明朝"/>
                <w:lang w:val="en-US" w:eastAsia="ja-JP"/>
              </w:rPr>
              <w:t>L</w:t>
            </w:r>
            <w:r>
              <w:rPr>
                <w:rFonts w:eastAsia="游明朝"/>
                <w:lang w:val="en-US"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游明朝"/>
                <w:lang w:val="en-US" w:eastAsia="ja-JP"/>
              </w:rPr>
            </w:pPr>
            <w:r>
              <w:rPr>
                <w:rFonts w:hint="eastAsia" w:eastAsia="游明朝"/>
                <w:lang w:val="en-US" w:eastAsia="ja-JP"/>
              </w:rPr>
              <w:t>l</w:t>
            </w:r>
            <w:r>
              <w:rPr>
                <w:rFonts w:eastAsia="游明朝"/>
                <w:lang w:val="en-US" w:eastAsia="ja-JP"/>
              </w:rPr>
              <w:t>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hu.youjun1@zte.com.cn</w:t>
            </w:r>
          </w:p>
        </w:tc>
      </w:tr>
    </w:tbl>
    <w:p/>
    <w:p>
      <w:pPr>
        <w:pStyle w:val="2"/>
        <w:numPr>
          <w:ilvl w:val="0"/>
          <w:numId w:val="0"/>
        </w:numPr>
        <w:ind w:left="1134" w:hanging="1134"/>
        <w:jc w:val="left"/>
      </w:pPr>
      <w:r>
        <w:t>1</w:t>
      </w:r>
      <w:r>
        <w:tab/>
      </w:r>
      <w:r>
        <w:t>Issue #1: Clarification of case when initial DL BWP is wider than maximum UE bandwidth, including discussion on center frequency alignment for TDD</w:t>
      </w:r>
    </w:p>
    <w:p>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pPr>
        <w:rPr>
          <w:lang w:val="en-US"/>
        </w:rPr>
      </w:pPr>
      <w:r>
        <w:rPr>
          <w:lang w:val="en-US"/>
        </w:rPr>
        <w:br w:type="textWrapping"/>
      </w:r>
      <w:r>
        <w:rPr>
          <w:lang w:val="en-US"/>
        </w:rPr>
        <w:t>All main options under discussion (Options 1, 2a and 2b)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pPr>
        <w:rPr>
          <w:lang w:val="en-US"/>
        </w:rPr>
      </w:pPr>
      <w:r>
        <w:rPr>
          <w:lang w:val="en-US"/>
        </w:rPr>
        <w:br w:type="textWrapping"/>
      </w:r>
      <w:r>
        <w:rPr>
          <w:lang w:val="en-US"/>
        </w:rPr>
        <w:t>The latest version of the FL proposal addressing this issue was only shared on the RAN1 reflector and it looked like this: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r>
              <w:rPr>
                <w:bCs/>
                <w:lang w:val="en-US"/>
              </w:rPr>
              <w:t>High Priority Proposal 2-1-2e: For the case that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pPr>
        <w:rPr>
          <w:lang w:val="en-US"/>
        </w:rPr>
      </w:pPr>
      <w:r>
        <w:rPr>
          <w:lang w:val="en-US"/>
        </w:rPr>
        <w:br w:type="textWrapping"/>
      </w:r>
      <w:r>
        <w:rPr>
          <w:lang w:val="en-US"/>
        </w:rP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pPr>
        <w:rPr>
          <w:lang w:val="en-US"/>
        </w:rPr>
      </w:pPr>
      <w:r>
        <w:rPr>
          <w:lang w:val="en-US"/>
        </w:rPr>
        <w:t>Based on the submitted contributions, the following proposal can be considered. It is the same as Proposal 2-1-2e which was proposed in the previous meeting but not treated then due to lack of time.</w:t>
      </w:r>
    </w:p>
    <w:p>
      <w:pPr>
        <w:rPr>
          <w:b/>
          <w:lang w:val="en-US"/>
        </w:rPr>
      </w:pPr>
      <w:r>
        <w:rPr>
          <w:b/>
          <w:highlight w:val="yellow"/>
          <w:lang w:val="en-US"/>
        </w:rPr>
        <w:t>FL1 High Priority Proposal 1-1a</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pPr>
              <w:pStyle w:val="50"/>
              <w:numPr>
                <w:ilvl w:val="0"/>
                <w:numId w:val="14"/>
              </w:numPr>
              <w:jc w:val="left"/>
              <w:rPr>
                <w:rFonts w:eastAsiaTheme="minorEastAsia"/>
                <w:lang w:val="en-US" w:eastAsia="zh-CN"/>
              </w:rPr>
            </w:pPr>
            <w:r>
              <w:rPr>
                <w:rFonts w:eastAsiaTheme="minorEastAsia"/>
                <w:sz w:val="20"/>
                <w:szCs w:val="22"/>
                <w:lang w:val="en-US" w:eastAsia="zh-CN"/>
              </w:rPr>
              <w:t>If the RedCap-specific IE for initial DL BWP configurations is not provided, the RedCap UE is not required to decode the IE for initial DL BWP configuration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pPr>
              <w:pStyle w:val="50"/>
              <w:numPr>
                <w:ilvl w:val="0"/>
                <w:numId w:val="15"/>
              </w:numPr>
              <w:jc w:val="left"/>
              <w:rPr>
                <w:rFonts w:eastAsiaTheme="minorEastAsia"/>
                <w:szCs w:val="22"/>
                <w:lang w:val="en-US" w:eastAsia="zh-CN"/>
              </w:rPr>
            </w:pPr>
            <w:r>
              <w:rPr>
                <w:rFonts w:ascii="Times New Roman" w:hAnsi="Times New Roman" w:cs="Times New Roman" w:eastAsiaTheme="minorEastAsia"/>
                <w:sz w:val="20"/>
                <w:szCs w:val="22"/>
                <w:lang w:val="en-US" w:eastAsia="zh-CN"/>
              </w:rPr>
              <w:t>First, the ‘note’ in 3</w:t>
            </w:r>
            <w:r>
              <w:rPr>
                <w:rFonts w:ascii="Times New Roman" w:hAnsi="Times New Roman" w:cs="Times New Roman" w:eastAsiaTheme="minorEastAsia"/>
                <w:sz w:val="20"/>
                <w:szCs w:val="22"/>
                <w:vertAlign w:val="superscript"/>
                <w:lang w:val="en-US" w:eastAsia="zh-CN"/>
              </w:rPr>
              <w:t>rd</w:t>
            </w:r>
            <w:r>
              <w:rPr>
                <w:rFonts w:ascii="Times New Roman" w:hAnsi="Times New Roman" w:cs="Times New Roman" w:eastAsiaTheme="minorEastAsia"/>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hAnsi="Times New Roman" w:cs="Times New Roman" w:eastAsiaTheme="minorEastAsia"/>
                <w:sz w:val="20"/>
                <w:szCs w:val="22"/>
                <w:vertAlign w:val="superscript"/>
                <w:lang w:val="en-US" w:eastAsia="zh-CN"/>
              </w:rPr>
              <w:t>st</w:t>
            </w:r>
            <w:r>
              <w:rPr>
                <w:rFonts w:ascii="Times New Roman" w:hAnsi="Times New Roman" w:cs="Times New Roman" w:eastAsiaTheme="minorEastAsia"/>
                <w:sz w:val="20"/>
                <w:szCs w:val="22"/>
                <w:lang w:val="en-US" w:eastAsia="zh-CN"/>
              </w:rPr>
              <w:t xml:space="preserve"> sub-bullet) or implicitly reusing the CORESET #0 (2</w:t>
            </w:r>
            <w:r>
              <w:rPr>
                <w:rFonts w:ascii="Times New Roman" w:hAnsi="Times New Roman" w:cs="Times New Roman" w:eastAsiaTheme="minorEastAsia"/>
                <w:sz w:val="20"/>
                <w:szCs w:val="22"/>
                <w:vertAlign w:val="superscript"/>
                <w:lang w:val="en-US" w:eastAsia="zh-CN"/>
              </w:rPr>
              <w:t>nd</w:t>
            </w:r>
            <w:r>
              <w:rPr>
                <w:rFonts w:ascii="Times New Roman" w:hAnsi="Times New Roman" w:cs="Times New Roman" w:eastAsiaTheme="minorEastAsia"/>
                <w:sz w:val="20"/>
                <w:szCs w:val="22"/>
                <w:lang w:val="en-US" w:eastAsia="zh-CN"/>
              </w:rPr>
              <w:t xml:space="preserve"> sub-bullet). In other words, the following heavily debated use case is NOT allowed by this proposal, </w:t>
            </w:r>
          </w:p>
          <w:p>
            <w:pPr>
              <w:pStyle w:val="50"/>
              <w:numPr>
                <w:ilvl w:val="1"/>
                <w:numId w:val="15"/>
              </w:numPr>
              <w:jc w:val="left"/>
              <w:rPr>
                <w:rFonts w:eastAsiaTheme="minorEastAsia"/>
                <w:szCs w:val="22"/>
                <w:lang w:val="en-US" w:eastAsia="zh-CN"/>
              </w:rPr>
            </w:pPr>
            <w:r>
              <w:rPr>
                <w:rFonts w:ascii="Times New Roman" w:hAnsi="Times New Roman" w:cs="Times New Roman" w:eastAsiaTheme="minorEastAsia"/>
                <w:sz w:val="20"/>
                <w:szCs w:val="22"/>
                <w:lang w:val="en-US" w:eastAsia="zh-CN"/>
              </w:rPr>
              <w:t xml:space="preserve">CORESET#0 is NOT central-aligned with initial UL BWP and Redcap-specific initial DL BWP is NOT configured. </w:t>
            </w:r>
          </w:p>
          <w:p>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r>
              <w:rPr>
                <w:rFonts w:hint="eastAsia" w:eastAsiaTheme="minorEastAsia"/>
                <w:szCs w:val="22"/>
                <w:lang w:val="en-US" w:eastAsia="zh-CN"/>
              </w:rPr>
              <w:t>We are OK to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pPr>
              <w:pStyle w:val="50"/>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hint="eastAsia" w:eastAsiaTheme="minor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pPr>
              <w:jc w:val="left"/>
              <w:rPr>
                <w:rFonts w:eastAsiaTheme="minorEastAsia"/>
                <w:szCs w:val="22"/>
                <w:lang w:val="en-US" w:eastAsia="zh-CN"/>
              </w:rPr>
            </w:pPr>
            <w:r>
              <w:rPr>
                <w:rFonts w:eastAsiaTheme="minorEastAsia"/>
                <w:szCs w:val="22"/>
                <w:lang w:val="en-US" w:eastAsia="zh-CN"/>
              </w:rPr>
              <w:t>Lastly, the second bullet should be sub-bullet of the first one.</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szCs w:val="22"/>
                <w:lang w:val="en-US" w:eastAsia="zh-CN"/>
              </w:rPr>
            </w:pPr>
            <w:r>
              <w:rPr>
                <w:rFonts w:eastAsia="游明朝"/>
                <w:lang w:val="en-US" w:eastAsia="ja-JP"/>
              </w:rPr>
              <w:t>We have similar view as MediaTek, but we are OK with the proposal as a compromise. vivo’s modification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pPr>
              <w:jc w:val="left"/>
              <w:rPr>
                <w:rFonts w:eastAsia="游明朝"/>
                <w:lang w:val="en-US" w:eastAsia="ja-JP"/>
              </w:rPr>
            </w:pPr>
            <w:r>
              <w:rPr>
                <w:rFonts w:eastAsia="游明朝"/>
                <w:szCs w:val="22"/>
                <w:lang w:val="en-US" w:eastAsia="ja-JP"/>
              </w:rPr>
              <w:t>Regarding the center frequencies of MIB-configured CORESET#0 and initial UL BWP for RedCap UEs, it is not necessary to be aligned unless the CORESET#0 and the initial UL BWP span larger BW than maximum RedCap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rFonts w:hint="eastAsia" w:eastAsiaTheme="minor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hint="eastAsia" w:eastAsiaTheme="minorEastAsia"/>
                <w:lang w:val="en-US" w:eastAsia="zh-CN"/>
              </w:rPr>
              <w:t xml:space="preserve"> </w:t>
            </w:r>
            <w:r>
              <w:rPr>
                <w:lang w:val="en-US"/>
              </w:rPr>
              <w:t xml:space="preserve">If not configured, </w:t>
            </w:r>
            <w:r>
              <w:rPr>
                <w:color w:val="000000" w:themeColor="text1"/>
                <w:lang w:val="en-US"/>
                <w14:textFill>
                  <w14:solidFill>
                    <w14:schemeClr w14:val="tx1"/>
                  </w14:solidFill>
                </w14:textFill>
              </w:rPr>
              <w:t>RedCap UE can continue to use the location, bandwidth, SCS, and cyclic prefix of the MIB-configured CORESET#0 as its separate initial BWP. For center frequency issue, we could compromise to option 2b but still do not think option 1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游明朝"/>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We have similar view as MediaTek.</w:t>
            </w:r>
          </w:p>
          <w:p>
            <w:pPr>
              <w:jc w:val="left"/>
              <w:rPr>
                <w:rFonts w:eastAsiaTheme="minorEastAsia"/>
                <w:szCs w:val="22"/>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ageement.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would like to echo the comments from </w:t>
            </w:r>
            <w:r>
              <w:rPr>
                <w:rFonts w:hint="eastAsia" w:eastAsia="Malgun Gothic"/>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hint="eastAsia" w:eastAsia="游明朝"/>
                <w:lang w:val="en-US" w:eastAsia="ja-JP"/>
              </w:rPr>
            </w:pPr>
            <w:r>
              <w:rPr>
                <w:rFonts w:hint="eastAsia" w:eastAsia="游明朝"/>
                <w:lang w:val="en-US" w:eastAsia="ja-JP"/>
              </w:rPr>
              <w:t>Y</w:t>
            </w:r>
          </w:p>
        </w:tc>
        <w:tc>
          <w:tcPr>
            <w:tcW w:w="6780" w:type="dxa"/>
          </w:tcPr>
          <w:p>
            <w:pPr>
              <w:jc w:val="left"/>
              <w:rPr>
                <w:rFonts w:eastAsia="Malgun Gothic"/>
                <w:lang w:val="en-US" w:eastAsia="ko-KR"/>
              </w:rPr>
            </w:pPr>
            <w:r>
              <w:rPr>
                <w:rFonts w:hint="eastAsia" w:eastAsia="游明朝"/>
                <w:lang w:val="en-US" w:eastAsia="ja-JP"/>
              </w:rPr>
              <w:t>T</w:t>
            </w:r>
            <w:r>
              <w:rPr>
                <w:rFonts w:eastAsia="游明朝"/>
                <w:lang w:val="en-US" w:eastAsia="ja-JP"/>
              </w:rPr>
              <w:t>he current FL proposal is a compromise. We are ok with the FL proposal, although our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 xml:space="preserve">We are OK to accept this to move forward. </w:t>
            </w:r>
          </w:p>
        </w:tc>
      </w:tr>
    </w:tbl>
    <w:p>
      <w:pPr>
        <w:rPr>
          <w:lang w:val="en-US"/>
        </w:rPr>
      </w:pPr>
    </w:p>
    <w:p>
      <w:pPr>
        <w:pStyle w:val="2"/>
        <w:numPr>
          <w:ilvl w:val="0"/>
          <w:numId w:val="0"/>
        </w:numPr>
        <w:ind w:left="1134" w:hanging="1134"/>
        <w:jc w:val="left"/>
      </w:pPr>
      <w:r>
        <w:t>2</w:t>
      </w:r>
      <w:r>
        <w:tab/>
      </w:r>
      <w:r>
        <w:t>Issue #2: SSB presence in separate initial DL BWP in connected mode for BWP configuration option 1</w:t>
      </w:r>
    </w:p>
    <w:p>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hint="eastAsia" w:eastAsia="Microsoft YaHei UI"/>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pPr>
              <w:spacing w:after="0" w:line="231" w:lineRule="atLeast"/>
              <w:textAlignment w:val="baseline"/>
              <w:rPr>
                <w:rFonts w:eastAsia="Microsoft YaHei UI"/>
                <w:bCs/>
                <w:lang w:val="en-US" w:eastAsia="zh-CN"/>
              </w:rPr>
            </w:pPr>
          </w:p>
        </w:tc>
      </w:tr>
    </w:tbl>
    <w:p>
      <w:pPr>
        <w:rPr>
          <w:lang w:val="en-US"/>
        </w:rPr>
      </w:pPr>
      <w:r>
        <w:rPr>
          <w:lang w:val="en-US"/>
        </w:rPr>
        <w:br w:type="textWrapping"/>
      </w:r>
      <w:r>
        <w:rPr>
          <w:lang w:val="en-US"/>
        </w:rP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pPr>
              <w:jc w:val="left"/>
              <w:rPr>
                <w:rFonts w:eastAsiaTheme="minorEastAsia"/>
                <w:lang w:val="en-US" w:eastAsia="zh-CN"/>
              </w:rPr>
            </w:pPr>
            <w:r>
              <w:rPr>
                <w:rFonts w:hint="eastAsia" w:eastAsiaTheme="minor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Open to both Opt.1 and Opt.2. </w:t>
            </w:r>
          </w:p>
          <w:p>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If we go with Option 1, at least the following change is needed:</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hint="eastAsia" w:eastAsia="Microsoft YaHei UI"/>
                <w:b/>
                <w:bCs/>
                <w:color w:val="FF0000"/>
                <w:lang w:eastAsia="zh-CN"/>
              </w:rPr>
              <w:t>supporting FG 6-1 only (but not FG 6-1a)</w:t>
            </w:r>
            <w:r>
              <w:rPr>
                <w:rFonts w:hint="eastAsia"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hint="eastAsia" w:eastAsia="Microsoft YaHei UI"/>
                <w:b/>
                <w:bCs/>
                <w:color w:val="FF0000"/>
                <w:lang w:eastAsia="zh-CN"/>
              </w:rPr>
              <w:t>supporting FG 6-1 only (but not FG 6-1a)</w:t>
            </w:r>
            <w:r>
              <w:rPr>
                <w:rFonts w:hint="eastAsia"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lang w:eastAsia="zh-CN"/>
              </w:rPr>
            </w:pPr>
            <w:r>
              <w:rPr>
                <w:rFonts w:hint="eastAsia" w:eastAsiaTheme="minorEastAsia"/>
                <w:lang w:eastAsia="zh-CN"/>
              </w:rPr>
              <w:t xml:space="preserve">Otherwise, it is hard to understand why a RedCap UE with FG 6-1a cannot operate in a </w:t>
            </w:r>
            <w:r>
              <w:rPr>
                <w:rFonts w:eastAsiaTheme="minorEastAsia"/>
                <w:lang w:eastAsia="zh-CN"/>
              </w:rPr>
              <w:t>separate</w:t>
            </w:r>
            <w:r>
              <w:rPr>
                <w:rFonts w:hint="eastAsia" w:eastAsiaTheme="minorEastAsia"/>
                <w:lang w:eastAsia="zh-CN"/>
              </w:rPr>
              <w:t xml:space="preserve"> initial DL BWP with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support Option 1 as it is the clear option without any ambiguities. </w:t>
            </w:r>
          </w:p>
          <w:p>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pPr>
              <w:jc w:val="left"/>
              <w:rPr>
                <w:rFonts w:eastAsiaTheme="minorEastAsia"/>
                <w:lang w:val="en-US" w:eastAsia="zh-CN"/>
              </w:rPr>
            </w:pPr>
            <w:r>
              <w:rPr>
                <w:bCs/>
                <w:lang w:val="en-US"/>
              </w:rPr>
              <w:t>We are also OK BWP#0 configuration option 1 is not supported for separate initial BWP as suggested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support the change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0" w:type="dxa"/>
          </w:tcPr>
          <w:p>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Malgun Gothic"/>
                <w:lang w:val="en-US" w:eastAsia="ko-KR"/>
              </w:rPr>
            </w:pPr>
          </w:p>
        </w:tc>
        <w:tc>
          <w:tcPr>
            <w:tcW w:w="6780" w:type="dxa"/>
          </w:tcPr>
          <w:p>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hint="eastAsia" w:eastAsia="游明朝"/>
                <w:lang w:val="en-US" w:eastAsia="ja-JP"/>
              </w:rPr>
            </w:pPr>
            <w:r>
              <w:rPr>
                <w:rFonts w:hint="eastAsia" w:eastAsia="游明朝"/>
                <w:lang w:val="en-US" w:eastAsia="ja-JP"/>
              </w:rPr>
              <w:t>O</w:t>
            </w:r>
            <w:r>
              <w:rPr>
                <w:rFonts w:eastAsia="游明朝"/>
                <w:lang w:val="en-US" w:eastAsia="ja-JP"/>
              </w:rPr>
              <w:t>ption 2</w:t>
            </w:r>
          </w:p>
        </w:tc>
        <w:tc>
          <w:tcPr>
            <w:tcW w:w="6780" w:type="dxa"/>
          </w:tcPr>
          <w:p>
            <w:pPr>
              <w:jc w:val="left"/>
              <w:rPr>
                <w:bCs/>
                <w:lang w:val="en-US" w:eastAsia="ko-KR"/>
              </w:rPr>
            </w:pPr>
            <w:r>
              <w:rPr>
                <w:rFonts w:eastAsia="游明朝"/>
                <w:bCs/>
                <w:lang w:val="en-US" w:eastAsia="ja-JP"/>
              </w:rPr>
              <w:t xml:space="preserve">Option 2 is preferred. </w:t>
            </w:r>
            <w:r>
              <w:rPr>
                <w:rFonts w:hint="eastAsia" w:eastAsia="游明朝"/>
                <w:bCs/>
                <w:lang w:val="en-US" w:eastAsia="ja-JP"/>
              </w:rPr>
              <w:t>W</w:t>
            </w:r>
            <w:r>
              <w:rPr>
                <w:rFonts w:eastAsia="游明朝"/>
                <w:bCs/>
                <w:lang w:val="en-US" w:eastAsia="ja-JP"/>
              </w:rPr>
              <w:t>e share same views with DOCOMO and Ericsson. For Option 2, the RRC-configured UL BWP is not required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bookmarkStart w:id="6" w:name="_GoBack" w:colFirst="0" w:colLast="2"/>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Compromise for option1 and option2</w:t>
            </w:r>
          </w:p>
        </w:tc>
        <w:tc>
          <w:tcPr>
            <w:tcW w:w="6780" w:type="dxa"/>
            <w:vAlign w:val="top"/>
          </w:tcPr>
          <w:p>
            <w:pPr>
              <w:jc w:val="left"/>
              <w:rPr>
                <w:rFonts w:hint="eastAsia" w:eastAsia="宋体"/>
                <w:bCs/>
                <w:lang w:val="en-US" w:eastAsia="zh-CN"/>
              </w:rPr>
            </w:pPr>
            <w:r>
              <w:rPr>
                <w:rFonts w:hint="eastAsia"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pPr>
              <w:jc w:val="left"/>
              <w:rPr>
                <w:rFonts w:hint="eastAsia" w:eastAsia="宋体"/>
                <w:bCs/>
                <w:lang w:val="en-US" w:eastAsia="zh-CN"/>
              </w:rPr>
            </w:pPr>
            <w:r>
              <w:rPr>
                <w:rFonts w:hint="eastAsia" w:eastAsia="宋体"/>
                <w:bCs/>
                <w:lang w:val="en-US" w:eastAsia="zh-CN"/>
              </w:rPr>
              <w:t xml:space="preserve">Given the current situation, a compromise method to address the concerns should be considered to move forward. </w:t>
            </w:r>
          </w:p>
          <w:p>
            <w:pPr>
              <w:jc w:val="left"/>
              <w:rPr>
                <w:rFonts w:hint="eastAsia" w:eastAsia="宋体"/>
                <w:bCs/>
                <w:lang w:val="en-US" w:eastAsia="zh-CN"/>
              </w:rPr>
            </w:pPr>
            <w:r>
              <w:rPr>
                <w:rFonts w:hint="eastAsia"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pPr>
              <w:jc w:val="left"/>
              <w:rPr>
                <w:rFonts w:hint="default" w:eastAsia="宋体"/>
                <w:bCs/>
                <w:lang w:val="en-US" w:eastAsia="zh-CN"/>
              </w:rPr>
            </w:pPr>
            <w:r>
              <w:rPr>
                <w:rFonts w:hint="eastAsia"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pPr>
              <w:numPr>
                <w:ilvl w:val="0"/>
                <w:numId w:val="17"/>
              </w:numPr>
              <w:spacing w:after="0" w:line="231" w:lineRule="atLeast"/>
              <w:textAlignment w:val="baseline"/>
              <w:rPr>
                <w:rFonts w:eastAsia="Microsoft YaHei UI"/>
                <w:bCs/>
                <w:lang w:val="en-US" w:eastAsia="zh-CN"/>
              </w:rPr>
            </w:pPr>
            <w:r>
              <w:rPr>
                <w:rFonts w:hint="eastAsia" w:eastAsia="Microsoft YaHei UI"/>
                <w:bCs/>
                <w:lang w:val="en-US" w:eastAsia="zh-CN"/>
              </w:rPr>
              <w:t xml:space="preserve">Compromise </w:t>
            </w:r>
            <w:r>
              <w:rPr>
                <w:rFonts w:eastAsia="Microsoft YaHei UI"/>
                <w:bCs/>
                <w:lang w:val="en-US" w:eastAsia="zh-CN"/>
              </w:rPr>
              <w:t>Option:</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During RACH procedure, </w:t>
            </w:r>
            <w:r>
              <w:rPr>
                <w:rFonts w:eastAsia="Microsoft YaHei UI"/>
                <w:bCs/>
                <w:color w:val="FF0000"/>
                <w:lang w:val="en-US" w:eastAsia="zh-CN"/>
              </w:rPr>
              <w:t>A RedCap UE</w:t>
            </w:r>
            <w:r>
              <w:rPr>
                <w:rFonts w:hint="eastAsia" w:eastAsia="Microsoft YaHei UI"/>
                <w:bCs/>
                <w:color w:val="FF0000"/>
                <w:lang w:val="en-US" w:eastAsia="zh-CN"/>
              </w:rPr>
              <w:t xml:space="preserve"> with or without 6-1a</w:t>
            </w:r>
            <w:r>
              <w:rPr>
                <w:rFonts w:eastAsia="Microsoft YaHei UI"/>
                <w:bCs/>
                <w:color w:val="FF0000"/>
                <w:lang w:val="en-US" w:eastAsia="zh-CN"/>
              </w:rPr>
              <w:t xml:space="preserv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 xml:space="preserve">Expect during RACH procedure, </w:t>
            </w:r>
          </w:p>
          <w:p>
            <w:pPr>
              <w:numPr>
                <w:ilvl w:val="3"/>
                <w:numId w:val="17"/>
              </w:numPr>
              <w:spacing w:after="0" w:line="231" w:lineRule="atLeast"/>
              <w:ind w:left="288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Before gNB acquiring UE capabilities,</w:t>
            </w:r>
            <w:r>
              <w:rPr>
                <w:rFonts w:hint="eastAsia" w:eastAsia="Microsoft YaHei UI"/>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pPr>
              <w:numPr>
                <w:ilvl w:val="3"/>
                <w:numId w:val="17"/>
              </w:numPr>
              <w:spacing w:after="0" w:line="231" w:lineRule="atLeast"/>
              <w:ind w:left="288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pPr>
              <w:numPr>
                <w:ilvl w:val="3"/>
                <w:numId w:val="17"/>
              </w:numPr>
              <w:spacing w:after="0" w:line="231" w:lineRule="atLeast"/>
              <w:ind w:left="288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pPr>
              <w:numPr>
                <w:ilvl w:val="0"/>
                <w:numId w:val="0"/>
              </w:numPr>
              <w:spacing w:after="0" w:line="231" w:lineRule="atLeast"/>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During RACH procedure, </w:t>
            </w:r>
            <w:r>
              <w:rPr>
                <w:rFonts w:eastAsia="Microsoft YaHei UI"/>
                <w:bCs/>
                <w:color w:val="FF0000"/>
                <w:lang w:val="en-US" w:eastAsia="zh-CN"/>
              </w:rPr>
              <w:t>A RedCap UE</w:t>
            </w:r>
            <w:r>
              <w:rPr>
                <w:rFonts w:hint="eastAsia" w:eastAsia="Microsoft YaHei UI"/>
                <w:bCs/>
                <w:color w:val="FF0000"/>
                <w:lang w:val="en-US" w:eastAsia="zh-CN"/>
              </w:rPr>
              <w:t xml:space="preserve"> with or without 6-1a</w:t>
            </w:r>
            <w:r>
              <w:rPr>
                <w:rFonts w:eastAsia="Microsoft YaHei UI"/>
                <w:bCs/>
                <w:color w:val="FF0000"/>
                <w:lang w:val="en-US" w:eastAsia="zh-CN"/>
              </w:rPr>
              <w:t xml:space="preserv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w:t>
            </w:r>
          </w:p>
          <w:p>
            <w:pPr>
              <w:numPr>
                <w:ilvl w:val="0"/>
                <w:numId w:val="0"/>
              </w:numPr>
              <w:spacing w:after="0" w:line="231" w:lineRule="atLeast"/>
              <w:ind w:left="1080" w:leftChars="0"/>
              <w:textAlignment w:val="baseline"/>
              <w:rPr>
                <w:rFonts w:eastAsia="Microsoft YaHei UI"/>
                <w:bCs/>
                <w:lang w:val="en-US" w:eastAsia="zh-CN"/>
              </w:rPr>
            </w:pP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 xml:space="preserve">Expect during RACH procedure, </w:t>
            </w:r>
          </w:p>
          <w:p>
            <w:pPr>
              <w:numPr>
                <w:ilvl w:val="3"/>
                <w:numId w:val="17"/>
              </w:numPr>
              <w:spacing w:after="0" w:line="231" w:lineRule="atLeast"/>
              <w:ind w:left="288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Before gNB acquiring UE capabilities,</w:t>
            </w:r>
            <w:r>
              <w:rPr>
                <w:rFonts w:hint="eastAsia" w:eastAsia="Microsoft YaHei UI"/>
                <w:bCs/>
                <w:lang w:val="en-US" w:eastAsia="zh-CN"/>
              </w:rPr>
              <w:t xml:space="preserve"> </w:t>
            </w:r>
            <w:r>
              <w:rPr>
                <w:rFonts w:eastAsia="Microsoft YaHei UI"/>
                <w:bCs/>
                <w:lang w:val="en-US" w:eastAsia="zh-CN"/>
              </w:rPr>
              <w:t>A RedCap UE in connected mode does not expect to operate in a separate initial DL BWP that does not include CD-SSB.</w:t>
            </w:r>
          </w:p>
          <w:p>
            <w:pPr>
              <w:numPr>
                <w:ilvl w:val="3"/>
                <w:numId w:val="17"/>
              </w:numPr>
              <w:spacing w:after="0" w:line="231" w:lineRule="atLeast"/>
              <w:ind w:left="288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hint="eastAsia" w:eastAsia="Microsoft YaHei UI"/>
                <w:bCs/>
                <w:color w:val="FF0000"/>
                <w:lang w:val="en-US" w:eastAsia="zh-CN"/>
              </w:rPr>
              <w:t xml:space="preserve"> </w:t>
            </w:r>
          </w:p>
          <w:p>
            <w:pPr>
              <w:numPr>
                <w:ilvl w:val="3"/>
                <w:numId w:val="17"/>
              </w:numPr>
              <w:spacing w:after="0" w:line="231" w:lineRule="atLeast"/>
              <w:ind w:left="288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w:t>
            </w:r>
          </w:p>
          <w:p>
            <w:pPr>
              <w:jc w:val="left"/>
              <w:rPr>
                <w:rFonts w:hint="default" w:ascii="Times New Roman" w:hAnsi="Times New Roman" w:eastAsia="宋体" w:cs="Times New Roman"/>
                <w:bCs/>
                <w:lang w:val="en-US" w:eastAsia="ja-JP" w:bidi="ar-SA"/>
              </w:rPr>
            </w:pPr>
          </w:p>
        </w:tc>
      </w:tr>
      <w:bookmarkEnd w:id="6"/>
    </w:tbl>
    <w:p>
      <w:pPr>
        <w:rPr>
          <w:lang w:val="en-US"/>
        </w:rPr>
      </w:pPr>
    </w:p>
    <w:p>
      <w:pPr>
        <w:pStyle w:val="2"/>
        <w:numPr>
          <w:ilvl w:val="0"/>
          <w:numId w:val="0"/>
        </w:numPr>
        <w:ind w:left="1134" w:hanging="1134"/>
        <w:jc w:val="left"/>
      </w:pPr>
      <w:r>
        <w:t>3</w:t>
      </w:r>
      <w:r>
        <w:tab/>
      </w:r>
      <w:r>
        <w:t>Issue #3: Corrections for BWP operation description in 38.213 clause 17.1</w:t>
      </w:r>
    </w:p>
    <w:p>
      <w:pPr>
        <w:rPr>
          <w:lang w:val="en-US"/>
        </w:rPr>
      </w:pPr>
      <w:r>
        <w:rPr>
          <w:lang w:val="en-US"/>
        </w:rPr>
        <w:t>Various corrections for the BWP operation description for RedCap in TS 38.213 clause 17.1 are discussed in contributions [5, 7, 9, 14, 18, 22, 26, 28, 29].</w:t>
      </w: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r>
      <w:r>
        <w:rPr>
          <w:rFonts w:ascii="Arial" w:hAnsi="Arial" w:cs="Arial"/>
          <w:sz w:val="32"/>
          <w:szCs w:val="32"/>
          <w:lang w:eastAsia="ja-JP"/>
        </w:rPr>
        <w:t>Text proposal #1</w:t>
      </w:r>
    </w:p>
    <w:p>
      <w:pPr>
        <w:rPr>
          <w:lang w:eastAsia="ja-JP"/>
        </w:rPr>
      </w:pPr>
      <w:r>
        <w:rPr>
          <w:lang w:eastAsia="ja-JP"/>
        </w:rPr>
        <w:t xml:space="preserve">Proposal 6 in contribution </w:t>
      </w:r>
      <w:r>
        <w:fldChar w:fldCharType="begin"/>
      </w:r>
      <w:r>
        <w:instrText xml:space="preserve"> HYPERLINK "https://www.3gpp.org/ftp/TSG_RAN/WG1_RL1/TSGR1_109-e/Docs/R1-2203114.zip" </w:instrText>
      </w:r>
      <w:r>
        <w:fldChar w:fldCharType="separate"/>
      </w:r>
      <w:r>
        <w:rPr>
          <w:rStyle w:val="40"/>
          <w:lang w:eastAsia="ja-JP"/>
        </w:rPr>
        <w:t>[5]</w:t>
      </w:r>
      <w:r>
        <w:rPr>
          <w:rStyle w:val="40"/>
          <w:lang w:eastAsia="ja-JP"/>
        </w:rPr>
        <w:fldChar w:fldCharType="end"/>
      </w:r>
      <w:r>
        <w:rPr>
          <w:lang w:eastAsia="ja-JP"/>
        </w:rPr>
        <w:t xml:space="preserve"> has the following motivation for its text proposal for TS 38.213 clause 17.1:</w:t>
      </w:r>
      <w:bookmarkStart w:id="5" w:name="_Hlk102978896"/>
    </w:p>
    <w:tbl>
      <w:tblPr>
        <w:tblStyle w:val="35"/>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336"/>
              <w:tabs>
                <w:tab w:val="right" w:pos="2184"/>
              </w:tabs>
              <w:spacing w:after="0"/>
              <w:rPr>
                <w:rFonts w:cs="Arial"/>
                <w:b/>
                <w:i/>
              </w:rPr>
            </w:pPr>
            <w:r>
              <w:rPr>
                <w:rFonts w:cs="Arial"/>
                <w:b/>
                <w:i/>
              </w:rPr>
              <w:t>Reason for change:</w:t>
            </w:r>
          </w:p>
        </w:tc>
        <w:tc>
          <w:tcPr>
            <w:tcW w:w="6946" w:type="dxa"/>
            <w:tcBorders>
              <w:top w:val="single" w:color="auto" w:sz="4" w:space="0"/>
              <w:right w:val="single" w:color="auto" w:sz="4" w:space="0"/>
            </w:tcBorders>
            <w:shd w:val="pct30" w:color="FFFF00" w:fill="auto"/>
          </w:tcPr>
          <w:p>
            <w:pPr>
              <w:pStyle w:val="336"/>
              <w:spacing w:after="0"/>
              <w:ind w:left="100"/>
              <w:rPr>
                <w:rFonts w:ascii="Times New Roman" w:hAnsi="Times New Roman"/>
              </w:rPr>
            </w:pPr>
            <w:r>
              <w:rPr>
                <w:rFonts w:ascii="Times New Roman" w:hAnsi="Times New Roman"/>
              </w:rPr>
              <w:t>The following RAN1 agreements have not been fully captured in 38.213:</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rPr>
                <w:rFonts w:eastAsia="Microsoft YaHei UI"/>
                <w:lang w:eastAsia="zh-CN"/>
              </w:rPr>
            </w:pPr>
            <w: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pPr>
            <w:r>
              <w:t>[…]</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8"/>
              </w:numPr>
              <w:spacing w:after="0" w:line="231" w:lineRule="atLeast"/>
              <w:jc w:val="left"/>
              <w:textAlignment w:val="baseline"/>
            </w:pPr>
            <w:r>
              <w:t>[…]</w:t>
            </w:r>
          </w:p>
          <w:p>
            <w:pPr>
              <w:numPr>
                <w:ilvl w:val="0"/>
                <w:numId w:val="18"/>
              </w:numPr>
              <w:spacing w:after="0" w:line="231" w:lineRule="atLeast"/>
              <w:jc w:val="left"/>
              <w:textAlignment w:val="baseline"/>
            </w:pPr>
            <w:r>
              <w:t>For BWP#0 configuration option 1,</w:t>
            </w:r>
          </w:p>
          <w:p>
            <w:pPr>
              <w:numPr>
                <w:ilvl w:val="1"/>
                <w:numId w:val="19"/>
              </w:numPr>
              <w:spacing w:after="0" w:line="231" w:lineRule="atLeast"/>
              <w:jc w:val="left"/>
              <w:textAlignment w:val="baseline"/>
            </w:pPr>
            <w:r>
              <w:t>For FR1,</w:t>
            </w:r>
          </w:p>
          <w:p>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pPr>
              <w:numPr>
                <w:ilvl w:val="1"/>
                <w:numId w:val="19"/>
              </w:numPr>
              <w:spacing w:after="0" w:line="231" w:lineRule="atLeast"/>
              <w:jc w:val="left"/>
              <w:textAlignment w:val="baseline"/>
              <w:rPr>
                <w:color w:val="0070C0"/>
              </w:rPr>
            </w:pPr>
            <w:r>
              <w:rPr>
                <w:color w:val="0070C0"/>
              </w:rPr>
              <w:t>For FR2,</w:t>
            </w:r>
          </w:p>
          <w:p>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pPr>
              <w:numPr>
                <w:ilvl w:val="0"/>
                <w:numId w:val="17"/>
              </w:numPr>
              <w:spacing w:after="0" w:line="231" w:lineRule="atLeast"/>
              <w:jc w:val="left"/>
              <w:textAlignment w:val="baseline"/>
              <w:rPr>
                <w:lang w:val="zh-CN"/>
              </w:rPr>
            </w:pPr>
            <w:r>
              <w:rPr>
                <w:lang w:val="zh-CN"/>
              </w:rPr>
              <w:t>[…]</w:t>
            </w:r>
          </w:p>
          <w:p>
            <w:pPr>
              <w:pStyle w:val="336"/>
              <w:spacing w:after="0"/>
              <w:ind w:left="100"/>
              <w:rPr>
                <w:rFonts w:ascii="Times New Roman" w:hAnsi="Times New Roman"/>
                <w:lang w:val="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pPr>
              <w:pStyle w:val="336"/>
              <w:spacing w:after="0"/>
              <w:ind w:left="100"/>
              <w:rPr>
                <w:rFonts w:ascii="Times New Roman" w:hAnsi="Times New Roman" w:eastAsia="Microsoft YaHei UI"/>
                <w:color w:val="000000"/>
                <w:lang w:eastAsia="zh-CN"/>
              </w:rPr>
            </w:pPr>
          </w:p>
        </w:tc>
      </w:tr>
      <w:bookmarkEnd w:id="5"/>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shd w:val="clear" w:color="auto" w:fill="FFFFFF"/>
              <w:spacing w:after="0" w:line="231" w:lineRule="atLeast"/>
              <w:rPr>
                <w:rFonts w:cs="Arial"/>
              </w:rPr>
            </w:pPr>
          </w:p>
        </w:tc>
      </w:tr>
      <w:tr>
        <w:tblPrEx>
          <w:tblCellMar>
            <w:top w:w="0" w:type="dxa"/>
            <w:left w:w="42" w:type="dxa"/>
            <w:bottom w:w="0" w:type="dxa"/>
            <w:right w:w="42" w:type="dxa"/>
          </w:tblCellMar>
        </w:tblPrEx>
        <w:tc>
          <w:tcPr>
            <w:tcW w:w="2694" w:type="dxa"/>
            <w:tcBorders>
              <w:left w:val="single" w:color="auto" w:sz="4" w:space="0"/>
            </w:tcBorders>
          </w:tcPr>
          <w:p>
            <w:pPr>
              <w:pStyle w:val="336"/>
              <w:tabs>
                <w:tab w:val="right" w:pos="2184"/>
              </w:tabs>
              <w:spacing w:after="0"/>
              <w:rPr>
                <w:rFonts w:cs="Arial"/>
                <w:b/>
                <w:i/>
              </w:rPr>
            </w:pPr>
            <w:r>
              <w:rPr>
                <w:rFonts w:cs="Arial"/>
                <w:b/>
                <w:i/>
              </w:rPr>
              <w:t>Summary of change:</w:t>
            </w:r>
          </w:p>
        </w:tc>
        <w:tc>
          <w:tcPr>
            <w:tcW w:w="6946" w:type="dxa"/>
            <w:tcBorders>
              <w:right w:val="single" w:color="auto" w:sz="4" w:space="0"/>
            </w:tcBorders>
            <w:shd w:val="pct30" w:color="FFFF00" w:fill="auto"/>
          </w:tcPr>
          <w:p>
            <w:pPr>
              <w:pStyle w:val="336"/>
              <w:spacing w:after="0"/>
              <w:ind w:left="100"/>
              <w:rPr>
                <w:rFonts w:cs="Arial"/>
              </w:rPr>
            </w:pPr>
            <w:r>
              <w:rPr>
                <w:rFonts w:cs="Arial"/>
              </w:rPr>
              <w:t>Changes to RedCap UE procedures in Clause 17.1 of TS 38.213.</w:t>
            </w:r>
          </w:p>
        </w:tc>
      </w:tr>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pStyle w:val="336"/>
              <w:spacing w:after="0"/>
              <w:rPr>
                <w:rFonts w:cs="Arial"/>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336"/>
              <w:tabs>
                <w:tab w:val="right" w:pos="2184"/>
              </w:tabs>
              <w:spacing w:after="0"/>
              <w:rPr>
                <w:rFonts w:cs="Arial"/>
                <w:b/>
                <w:i/>
              </w:rPr>
            </w:pPr>
            <w:r>
              <w:rPr>
                <w:rFonts w:cs="Arial"/>
                <w:b/>
                <w:i/>
              </w:rPr>
              <w:t>Consequences if not approved:</w:t>
            </w:r>
          </w:p>
        </w:tc>
        <w:tc>
          <w:tcPr>
            <w:tcW w:w="6946" w:type="dxa"/>
            <w:tcBorders>
              <w:bottom w:val="single" w:color="auto" w:sz="4" w:space="0"/>
              <w:right w:val="single" w:color="auto" w:sz="4" w:space="0"/>
            </w:tcBorders>
            <w:shd w:val="pct30" w:color="FFFF00" w:fill="auto"/>
          </w:tcPr>
          <w:p>
            <w:pPr>
              <w:pStyle w:val="336"/>
              <w:spacing w:after="0"/>
              <w:ind w:left="100"/>
              <w:rPr>
                <w:rFonts w:cs="Arial"/>
              </w:rPr>
            </w:pPr>
            <w:r>
              <w:rPr>
                <w:rFonts w:cs="Arial"/>
              </w:rPr>
              <w:t xml:space="preserve">RedCap UE procedures that are not consistent with the agreements made in RAN1 during Rel-17. </w:t>
            </w:r>
          </w:p>
        </w:tc>
      </w:tr>
    </w:tbl>
    <w:p>
      <w:pPr>
        <w:rPr>
          <w:lang w:eastAsia="ja-JP"/>
        </w:rPr>
      </w:pPr>
      <w:r>
        <w:rPr>
          <w:lang w:eastAsia="ja-JP"/>
        </w:rPr>
        <w:br w:type="textWrapping"/>
      </w:r>
      <w:r>
        <w:rPr>
          <w:lang w:eastAsia="ja-JP"/>
        </w:rPr>
        <w:t>Text proposal:</w:t>
      </w:r>
    </w:p>
    <w:tbl>
      <w:tblPr>
        <w:tblStyle w:val="35"/>
        <w:tblW w:w="9640" w:type="dxa"/>
        <w:tblInd w:w="42" w:type="dxa"/>
        <w:tblLayout w:type="fixed"/>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zh-CN"/>
              </w:rPr>
              <w:t>includes a SS/PBCH block and</w:t>
            </w:r>
            <w:r>
              <w:rPr>
                <w:rFonts w:eastAsia="宋体"/>
                <w:color w:val="FF0000"/>
              </w:rPr>
              <w:t>,</w:t>
            </w:r>
            <w:r>
              <w:rPr>
                <w:rFonts w:eastAsia="宋体"/>
                <w:lang w:val="zh-CN"/>
              </w:rPr>
              <w:t xml:space="preserve"> </w:t>
            </w:r>
            <w:r>
              <w:rPr>
                <w:rFonts w:eastAsia="宋体"/>
                <w:color w:val="FF0000"/>
                <w:lang w:val="zh-CN"/>
              </w:rPr>
              <w:t>for SS/PBCH block and CORESET multiplexing pattern 1</w:t>
            </w:r>
            <w:r>
              <w:rPr>
                <w:rFonts w:eastAsia="宋体"/>
                <w:color w:val="FF0000"/>
              </w:rPr>
              <w:t>,</w:t>
            </w:r>
            <w:r>
              <w:rPr>
                <w:rFonts w:eastAsia="宋体"/>
              </w:rPr>
              <w:t xml:space="preserve"> </w:t>
            </w:r>
            <w:r>
              <w:rPr>
                <w:rFonts w:eastAsia="宋体"/>
                <w:lang w:val="zh-CN"/>
              </w:rPr>
              <w:t>the CORESET with index 0</w:t>
            </w:r>
            <w:r>
              <w:rPr>
                <w:rFonts w:eastAsia="宋体"/>
              </w:rPr>
              <w:t xml:space="preserve"> if the UE used the SS/PBCH block to obtain SIB1</w:t>
            </w:r>
          </w:p>
          <w:p>
            <w:pPr>
              <w:spacing w:line="240" w:lineRule="auto"/>
              <w:ind w:left="568" w:hanging="284"/>
              <w:rPr>
                <w:rFonts w:eastAsia="宋体"/>
                <w:strike/>
                <w:color w:val="FF0000"/>
                <w:lang w:val="zh-CN"/>
              </w:rPr>
            </w:pPr>
            <w:r>
              <w:rPr>
                <w:rFonts w:eastAsia="宋体"/>
                <w:strike/>
                <w:color w:val="FF0000"/>
                <w:lang w:eastAsia="zh-CN"/>
              </w:rPr>
              <w:t>-</w:t>
            </w:r>
            <w:r>
              <w:rPr>
                <w:rFonts w:eastAsia="宋体"/>
                <w:strike/>
                <w:color w:val="FF0000"/>
                <w:lang w:eastAsia="zh-CN"/>
              </w:rPr>
              <w:tab/>
            </w:r>
            <w:r>
              <w:rPr>
                <w:rFonts w:eastAsia="宋体"/>
                <w:strike/>
                <w:color w:val="FF0000"/>
                <w:lang w:val="zh-CN"/>
              </w:rPr>
              <w:t xml:space="preserve">includes a SS/PBCH block and </w:t>
            </w:r>
            <w:r>
              <w:rPr>
                <w:rFonts w:eastAsia="宋体"/>
                <w:strike/>
                <w:color w:val="FF0000"/>
              </w:rPr>
              <w:t xml:space="preserve">does not include </w:t>
            </w:r>
            <w:r>
              <w:rPr>
                <w:rFonts w:eastAsia="宋体"/>
                <w:strike/>
                <w:color w:val="FF0000"/>
                <w:lang w:val="zh-CN"/>
              </w:rPr>
              <w:t>the CORESET with index 0</w:t>
            </w:r>
            <w:r>
              <w:rPr>
                <w:rFonts w:eastAsia="宋体"/>
                <w:strike/>
                <w:color w:val="FF0000"/>
              </w:rPr>
              <w:t xml:space="preserve"> if the initial DL BWP does not include the SS/PBCH block the UE used to obtain SIB1</w:t>
            </w:r>
          </w:p>
          <w:p>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pPr>
        <w:rPr>
          <w:lang w:eastAsia="ja-JP"/>
        </w:rPr>
      </w:pPr>
    </w:p>
    <w:p>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宋体"/>
                <w:lang w:eastAsia="zh-CN"/>
              </w:rPr>
              <w:t>We do not think there is need in RAN1 spec to differentiate CD and NCD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(need clarifications)</w:t>
            </w:r>
          </w:p>
        </w:tc>
        <w:tc>
          <w:tcPr>
            <w:tcW w:w="6780" w:type="dxa"/>
          </w:tcPr>
          <w:p>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hint="eastAsia" w:eastAsiaTheme="minor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r>
      <w:r>
        <w:rPr>
          <w:rFonts w:ascii="Arial" w:hAnsi="Arial" w:cs="Arial"/>
          <w:sz w:val="32"/>
          <w:szCs w:val="32"/>
          <w:lang w:eastAsia="ja-JP"/>
        </w:rPr>
        <w:t>Text proposal #2</w:t>
      </w:r>
    </w:p>
    <w:p>
      <w:pPr>
        <w:rPr>
          <w:lang w:eastAsia="ja-JP"/>
        </w:rPr>
      </w:pPr>
      <w:r>
        <w:rPr>
          <w:lang w:eastAsia="ja-JP"/>
        </w:rPr>
        <w:t xml:space="preserve">Proposal 4 in contribution </w:t>
      </w:r>
      <w:r>
        <w:fldChar w:fldCharType="begin"/>
      </w:r>
      <w:r>
        <w:instrText xml:space="preserve"> HYPERLINK "https://www.3gpp.org/ftp/TSG_RAN/WG1_RL1/TSGR1_109-e/Docs/R1-2203307.zip" </w:instrText>
      </w:r>
      <w:r>
        <w:fldChar w:fldCharType="separate"/>
      </w:r>
      <w:r>
        <w:rPr>
          <w:rStyle w:val="40"/>
          <w:lang w:eastAsia="ja-JP"/>
        </w:rPr>
        <w:t>[7]</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100"/>
            </w:pPr>
            <w:r>
              <w:t>After RAN1#107e, the Text for the presence of the SSB in the RRC-configured DL BWP is drafted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pPr>
              <w:rPr>
                <w:lang w:eastAsia="zh-CN"/>
              </w:rPr>
            </w:pPr>
            <w:r>
              <w:rPr>
                <w:lang w:eastAsia="zh-CN"/>
              </w:rPr>
              <w:t>In RAN1#108-e [3], the presence of the SSB in the RRC-configured DL BWP in connected mode was updated in terms of the working assumption.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FFFFCC"/>
                </w:tcPr>
                <w:p>
                  <w:pPr>
                    <w:pStyle w:val="336"/>
                    <w:spacing w:after="0"/>
                    <w:rPr>
                      <w:rFonts w:ascii="Times New Roman" w:hAnsi="Times New Roman" w:eastAsia="宋体"/>
                      <w:color w:val="000000"/>
                      <w:highlight w:val="green"/>
                      <w:lang w:eastAsia="zh-CN"/>
                    </w:rPr>
                  </w:pPr>
                  <w:r>
                    <w:rPr>
                      <w:rFonts w:ascii="Times New Roman" w:hAnsi="Times New Roman" w:eastAsia="宋体"/>
                      <w:color w:val="000000"/>
                      <w:highlight w:val="green"/>
                      <w:shd w:val="clear" w:color="auto" w:fill="FFFF00"/>
                      <w:lang w:eastAsia="zh-CN"/>
                    </w:rPr>
                    <w:t>Agreement:</w:t>
                  </w:r>
                </w:p>
                <w:p>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jc w:val="left"/>
                    <w:rPr>
                      <w:rFonts w:eastAsia="宋体"/>
                      <w:lang w:eastAsia="zh-CN"/>
                    </w:rPr>
                  </w:pPr>
                  <w:r>
                    <w:rPr>
                      <w:rFonts w:eastAsia="宋体"/>
                      <w:lang w:eastAsia="zh-CN"/>
                    </w:rPr>
                    <w:t>For an active DL BWP provided by dedicated RRC signalling</w:t>
                  </w:r>
                </w:p>
                <w:p>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pPr>
                    <w:widowControl w:val="0"/>
                    <w:numPr>
                      <w:ilvl w:val="0"/>
                      <w:numId w:val="20"/>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pPr>
              <w:widowControl w:val="0"/>
              <w:pBdr>
                <w:top w:val="single" w:color="auto" w:sz="4" w:space="1"/>
                <w:left w:val="single" w:color="auto" w:sz="4" w:space="4"/>
                <w:bottom w:val="single" w:color="auto" w:sz="4" w:space="1"/>
                <w:right w:val="single" w:color="auto" w:sz="4" w:space="4"/>
              </w:pBdr>
              <w:tabs>
                <w:tab w:val="left" w:pos="1622"/>
              </w:tabs>
              <w:spacing w:before="120" w:beforeLines="50" w:after="12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pPr>
              <w:pStyle w:val="50"/>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pPr>
              <w:pStyle w:val="50"/>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pPr>
              <w:pStyle w:val="50"/>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pPr>
              <w:pStyle w:val="50"/>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pPr>
              <w:pStyle w:val="50"/>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pPr>
              <w:pStyle w:val="50"/>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pPr>
              <w:pStyle w:val="50"/>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pPr>
              <w:pStyle w:val="50"/>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pPr>
              <w:pStyle w:val="50"/>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pPr>
              <w:pStyle w:val="50"/>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pPr>
        <w:rPr>
          <w:lang w:eastAsia="ja-JP"/>
        </w:rPr>
      </w:pPr>
      <w:r>
        <w:br w:type="textWrapping"/>
      </w:r>
      <w: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del w:id="0" w:author="Spreadtrum" w:date="2022-04-06T23:21:00Z"/>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1" w:author="Spreadtrum" w:date="2022-04-06T23:21:00Z">
              <w:r>
                <w:rPr>
                  <w:rFonts w:eastAsia="MS Mincho"/>
                </w:rPr>
                <w:delText xml:space="preserve">If the UE monitors PDCCH according to Type2-PDCCH CSS set, the UE assumes that the initial DL BWP </w:delText>
              </w:r>
            </w:del>
          </w:p>
          <w:p>
            <w:pPr>
              <w:jc w:val="left"/>
              <w:rPr>
                <w:del w:id="2" w:author="Spreadtrum" w:date="2022-04-06T23:21:00Z"/>
                <w:rFonts w:eastAsia="宋体"/>
                <w:lang w:val="zh-CN"/>
              </w:rPr>
            </w:pPr>
            <w:del w:id="3" w:author="Spreadtrum" w:date="2022-04-06T23:21:00Z">
              <w:r>
                <w:rPr>
                  <w:rFonts w:eastAsia="宋体"/>
                  <w:lang w:eastAsia="zh-CN"/>
                </w:rPr>
                <w:delText>-</w:delText>
              </w:r>
            </w:del>
            <w:del w:id="4" w:author="Spreadtrum" w:date="2022-04-06T23:21:00Z">
              <w:r>
                <w:rPr>
                  <w:rFonts w:eastAsia="宋体"/>
                  <w:lang w:eastAsia="zh-CN"/>
                </w:rPr>
                <w:tab/>
              </w:r>
            </w:del>
            <w:del w:id="5" w:author="Spreadtrum" w:date="2022-04-06T23:21:00Z">
              <w:r>
                <w:rPr>
                  <w:rFonts w:eastAsia="宋体"/>
                  <w:lang w:val="zh-CN"/>
                </w:rPr>
                <w:delText>includes a SS/PBCH block and the CORESET with index 0</w:delText>
              </w:r>
            </w:del>
            <w:del w:id="6" w:author="Spreadtrum" w:date="2022-04-06T23:21:00Z">
              <w:r>
                <w:rPr>
                  <w:rFonts w:eastAsia="宋体"/>
                </w:rPr>
                <w:delText xml:space="preserve"> if the UE used the SS/PBCH block to obtain SIB1</w:delText>
              </w:r>
            </w:del>
          </w:p>
          <w:p>
            <w:pPr>
              <w:jc w:val="left"/>
              <w:rPr>
                <w:rFonts w:eastAsia="宋体"/>
                <w:lang w:val="zh-CN"/>
              </w:rPr>
            </w:pPr>
            <w:del w:id="7" w:author="Spreadtrum" w:date="2022-04-06T23:21:00Z">
              <w:r>
                <w:rPr>
                  <w:rFonts w:eastAsia="宋体"/>
                  <w:lang w:eastAsia="zh-CN"/>
                </w:rPr>
                <w:delText>-</w:delText>
              </w:r>
            </w:del>
            <w:del w:id="8" w:author="Spreadtrum" w:date="2022-04-06T23:21:00Z">
              <w:r>
                <w:rPr>
                  <w:rFonts w:eastAsia="宋体"/>
                  <w:lang w:eastAsia="zh-CN"/>
                </w:rPr>
                <w:tab/>
              </w:r>
            </w:del>
            <w:del w:id="9" w:author="Spreadtrum" w:date="2022-04-06T23:21:00Z">
              <w:r>
                <w:rPr>
                  <w:rFonts w:eastAsia="宋体"/>
                  <w:lang w:val="zh-CN"/>
                </w:rPr>
                <w:delText xml:space="preserve">includes a SS/PBCH block and </w:delText>
              </w:r>
            </w:del>
            <w:del w:id="10" w:author="Spreadtrum" w:date="2022-04-06T23:21:00Z">
              <w:r>
                <w:rPr>
                  <w:rFonts w:eastAsia="宋体"/>
                </w:rPr>
                <w:delText xml:space="preserve">does not include </w:delText>
              </w:r>
            </w:del>
            <w:del w:id="11" w:author="Spreadtrum" w:date="2022-04-06T23:21:00Z">
              <w:r>
                <w:rPr>
                  <w:rFonts w:eastAsia="宋体"/>
                  <w:lang w:val="zh-CN"/>
                </w:rPr>
                <w:delText>the CORESET with index 0</w:delText>
              </w:r>
            </w:del>
            <w:del w:id="12" w:author="Spreadtrum" w:date="2022-04-06T23:21:00Z">
              <w:r>
                <w:rPr>
                  <w:rFonts w:eastAsia="宋体"/>
                </w:rPr>
                <w:delText xml:space="preserve"> if the initial DL BWP does not include the SS/PBCH block the UE used to obtain SIB1</w:delText>
              </w:r>
            </w:del>
          </w:p>
          <w:p>
            <w:pPr>
              <w:jc w:val="left"/>
              <w:rPr>
                <w:ins w:id="13" w:author="Spreadtrum" w:date="2022-04-06T23:21:00Z"/>
                <w:rFonts w:eastAsia="宋体"/>
                <w:lang w:eastAsia="zh-CN"/>
              </w:rPr>
            </w:pPr>
            <w:ins w:id="14" w:author="Spreadtrum" w:date="2022-04-06T23:21:00Z">
              <w:r>
                <w:rPr>
                  <w:lang w:eastAsia="zh-CN"/>
                </w:rPr>
                <w:t xml:space="preserve">For an initial DL BWP provided by </w:t>
              </w:r>
            </w:ins>
            <w:ins w:id="15" w:author="Spreadtrum" w:date="2022-04-06T23:21:00Z">
              <w:r>
                <w:rPr>
                  <w:i/>
                  <w:lang w:eastAsia="zh-CN"/>
                </w:rPr>
                <w:t>initialDownlinkBWP</w:t>
              </w:r>
            </w:ins>
            <w:ins w:id="16" w:author="Spreadtrum" w:date="2022-04-06T23:21:00Z">
              <w:r>
                <w:rPr>
                  <w:lang w:eastAsia="zh-CN"/>
                </w:rPr>
                <w:t xml:space="preserve"> in </w:t>
              </w:r>
            </w:ins>
            <w:ins w:id="17" w:author="Spreadtrum" w:date="2022-04-06T23:21:00Z">
              <w:r>
                <w:rPr>
                  <w:i/>
                  <w:lang w:eastAsia="zh-CN"/>
                </w:rPr>
                <w:t>DownlinkConfigCommonRedCapSIB</w:t>
              </w:r>
            </w:ins>
            <w:ins w:id="18" w:author="Spreadtrum" w:date="2022-04-06T23:21:00Z">
              <w:r>
                <w:rPr>
                  <w:lang w:eastAsia="zh-CN"/>
                </w:rPr>
                <w:t xml:space="preserve"> </w:t>
              </w:r>
            </w:ins>
            <w:ins w:id="19" w:author="Spreadtrum" w:date="2022-04-06T23:21:00Z">
              <w:r>
                <w:rPr>
                  <w:color w:val="FF0000"/>
                  <w:lang w:eastAsia="zh-CN"/>
                </w:rPr>
                <w:t>[</w:t>
              </w:r>
            </w:ins>
            <w:ins w:id="20" w:author="Spreadtrum" w:date="2022-04-06T23:21:00Z">
              <w:r>
                <w:rPr>
                  <w:color w:val="FF0000"/>
                </w:rPr>
                <w:t xml:space="preserve">without </w:t>
              </w:r>
            </w:ins>
            <w:ins w:id="21" w:author="Spreadtrum" w:date="2022-04-06T23:33:00Z">
              <w:r>
                <w:rPr>
                  <w:color w:val="FF0000"/>
                </w:rPr>
                <w:t xml:space="preserve">the </w:t>
              </w:r>
            </w:ins>
            <w:ins w:id="22" w:author="Spreadtrum" w:date="2022-04-06T23:21:00Z">
              <w:r>
                <w:rPr>
                  <w:color w:val="FF0000"/>
                </w:rPr>
                <w:t>dedicated RRC configuration]</w:t>
              </w:r>
            </w:ins>
            <w:ins w:id="23" w:author="Spreadtrum" w:date="2022-04-06T23:21:00Z">
              <w:r>
                <w:rPr/>
                <w:t>,</w:t>
              </w:r>
            </w:ins>
            <w:ins w:id="24" w:author="Spreadtrum" w:date="2022-04-06T23:21:00Z">
              <w:r>
                <w:rPr>
                  <w:lang w:eastAsia="zh-CN"/>
                </w:rPr>
                <w:t xml:space="preserve"> if a UE in RRC_CONNECTED state monitors PDCCH according to Type2-PDCCH CSS set, the UE assumes that the initial DL BWP includes </w:t>
              </w:r>
            </w:ins>
            <w:ins w:id="25" w:author="Spreadtrum" w:date="2022-04-06T23:21:00Z">
              <w:r>
                <w:rPr>
                  <w:color w:val="FF0000"/>
                  <w:lang w:eastAsia="zh-CN"/>
                </w:rPr>
                <w:t xml:space="preserve">[an SS/PBCH block that the UE used to obtain </w:t>
              </w:r>
            </w:ins>
            <w:ins w:id="26" w:author="Spreadtrum" w:date="2022-04-06T23:21:00Z">
              <w:r>
                <w:rPr>
                  <w:i/>
                  <w:iCs/>
                  <w:color w:val="FF0000"/>
                </w:rPr>
                <w:t>ServingCellConfigCommonSIB</w:t>
              </w:r>
            </w:ins>
            <w:ins w:id="27" w:author="Spreadtrum" w:date="2022-04-06T23:21:00Z">
              <w:r>
                <w:rPr>
                  <w:i/>
                  <w:color w:val="FF0000"/>
                  <w:lang w:eastAsia="zh-CN"/>
                </w:rPr>
                <w:t xml:space="preserve"> or physCellId</w:t>
              </w:r>
            </w:ins>
            <w:ins w:id="28" w:author="Spreadtrum" w:date="2022-04-06T23:21:00Z">
              <w:r>
                <w:rPr>
                  <w:color w:val="FF0000"/>
                  <w:lang w:eastAsia="zh-CN"/>
                </w:rPr>
                <w:t xml:space="preserve"> in </w:t>
              </w:r>
            </w:ins>
            <w:ins w:id="29" w:author="Spreadtrum" w:date="2022-04-06T23:21:00Z">
              <w:r>
                <w:rPr>
                  <w:i/>
                  <w:color w:val="FF0000"/>
                  <w:lang w:eastAsia="zh-CN"/>
                </w:rPr>
                <w:t>ServingCellConfigCommon</w:t>
              </w:r>
            </w:ins>
            <w:ins w:id="30" w:author="Spreadtrum" w:date="2022-04-06T23:21:00Z">
              <w:r>
                <w:rPr>
                  <w:color w:val="FF0000"/>
                  <w:lang w:eastAsia="zh-CN"/>
                </w:rPr>
                <w:t>]</w:t>
              </w:r>
            </w:ins>
            <w:ins w:id="31" w:author="Spreadtrum" w:date="2022-04-06T23:21:00Z">
              <w:r>
                <w:rPr>
                  <w:lang w:eastAsia="zh-CN"/>
                </w:rPr>
                <w:t>, and for operation in FR1 includes the CORESET with index 0, unless the UE indicates a capability to operate otherwise.</w:t>
              </w:r>
            </w:ins>
          </w:p>
          <w:p>
            <w:pPr>
              <w:jc w:val="left"/>
              <w:rPr>
                <w:ins w:id="32" w:author="Spreadtrum" w:date="2022-04-06T23:24:00Z"/>
                <w:rFonts w:eastAsia="MS Mincho"/>
              </w:rPr>
            </w:pPr>
            <w:r>
              <w:rPr>
                <w:rFonts w:eastAsia="宋体"/>
                <w:lang w:eastAsia="zh-CN"/>
              </w:rPr>
              <w:t xml:space="preserve">For an active DL BWP provided by </w:t>
            </w:r>
            <w:r>
              <w:rPr>
                <w:rFonts w:eastAsia="宋体"/>
                <w:i/>
                <w:iCs/>
              </w:rPr>
              <w:t>BWP-DownlinkDedicated</w:t>
            </w:r>
            <w:r>
              <w:rPr>
                <w:rFonts w:eastAsia="MS Mincho"/>
              </w:rPr>
              <w:t xml:space="preserve">, </w:t>
            </w:r>
          </w:p>
          <w:p>
            <w:pPr>
              <w:pStyle w:val="50"/>
              <w:numPr>
                <w:ilvl w:val="0"/>
                <w:numId w:val="21"/>
              </w:numPr>
              <w:spacing w:line="240" w:lineRule="auto"/>
              <w:contextualSpacing w:val="0"/>
              <w:jc w:val="left"/>
              <w:rPr>
                <w:ins w:id="33" w:author="Spreadtrum" w:date="2022-04-06T23:23:00Z"/>
                <w:rFonts w:ascii="Times New Roman" w:hAnsi="Times New Roman" w:cs="Times New Roman"/>
                <w:sz w:val="20"/>
                <w:szCs w:val="20"/>
                <w:lang w:val="en-US" w:eastAsia="zh-CN"/>
              </w:rPr>
            </w:pPr>
            <w:del w:id="34" w:author="Spreadtrum" w:date="2022-04-06T23:25:00Z">
              <w:r>
                <w:rPr>
                  <w:rFonts w:ascii="Times New Roman" w:hAnsi="Times New Roman" w:eastAsia="MS Mincho" w:cs="Times New Roman"/>
                  <w:sz w:val="20"/>
                  <w:szCs w:val="20"/>
                  <w:lang w:val="en-GB"/>
                </w:rPr>
                <w:delText>a</w:delText>
              </w:r>
            </w:del>
            <w:ins w:id="35" w:author="Spreadtrum" w:date="2022-04-06T23:26:00Z">
              <w:r>
                <w:rPr>
                  <w:rFonts w:ascii="Times New Roman" w:hAnsi="Times New Roman" w:eastAsia="MS Mincho" w:cs="Times New Roman"/>
                  <w:sz w:val="20"/>
                  <w:szCs w:val="20"/>
                  <w:lang w:val="en-GB"/>
                </w:rPr>
                <w:t>A</w:t>
              </w:r>
            </w:ins>
            <w:r>
              <w:rPr>
                <w:rFonts w:ascii="Times New Roman" w:hAnsi="Times New Roman" w:eastAsia="MS Mincho" w:cs="Times New Roman"/>
                <w:sz w:val="20"/>
                <w:szCs w:val="20"/>
                <w:lang w:val="en-GB"/>
              </w:rPr>
              <w:t xml:space="preserve"> UE </w:t>
            </w:r>
            <w:ins w:id="36" w:author="Spreadtrum" w:date="2022-04-08T21:01:00Z">
              <w:r>
                <w:rPr>
                  <w:rFonts w:ascii="Times New Roman" w:hAnsi="Times New Roman" w:eastAsia="MS Mincho" w:cs="Times New Roman"/>
                  <w:sz w:val="20"/>
                  <w:szCs w:val="20"/>
                  <w:lang w:val="en-GB"/>
                </w:rPr>
                <w:t xml:space="preserve">that </w:t>
              </w:r>
            </w:ins>
            <w:ins w:id="37" w:author="Spreadtrum" w:date="2022-04-08T21:01:00Z">
              <w:r>
                <w:rPr>
                  <w:rFonts w:ascii="Times New Roman" w:hAnsi="Times New Roman" w:cs="Times New Roman"/>
                  <w:sz w:val="20"/>
                  <w:szCs w:val="20"/>
                  <w:lang w:val="en-US" w:eastAsia="zh-CN"/>
                </w:rPr>
                <w:t>supports all Layer-1 UE features that are mandatory without capability signalling</w:t>
              </w:r>
            </w:ins>
            <w:ins w:id="38" w:author="Spreadtrum" w:date="2022-04-08T21:01:00Z">
              <w:r>
                <w:rPr>
                  <w:rFonts w:ascii="Times New Roman" w:hAnsi="Times New Roman" w:eastAsia="MS Mincho" w:cs="Times New Roman"/>
                  <w:sz w:val="20"/>
                  <w:szCs w:val="20"/>
                  <w:lang w:val="en-GB"/>
                </w:rPr>
                <w:t xml:space="preserve"> </w:t>
              </w:r>
            </w:ins>
            <w:r>
              <w:rPr>
                <w:rFonts w:ascii="Times New Roman" w:hAnsi="Times New Roman" w:eastAsia="MS Mincho" w:cs="Times New Roman"/>
                <w:sz w:val="20"/>
                <w:szCs w:val="20"/>
                <w:lang w:val="en-GB"/>
              </w:rPr>
              <w:t>assumes that the active DL BWP includes a SS/PBCH block</w:t>
            </w:r>
            <w:del w:id="39" w:author="Spreadtrum" w:date="2022-04-08T21:02:00Z">
              <w:r>
                <w:rPr>
                  <w:rFonts w:ascii="Times New Roman" w:hAnsi="Times New Roman" w:eastAsia="MS Mincho" w:cs="Times New Roman"/>
                  <w:sz w:val="20"/>
                  <w:szCs w:val="20"/>
                  <w:lang w:val="en-GB"/>
                </w:rPr>
                <w:delText>, unless the UE indicates a capability to operate in the DL BWP without receiving an SS/PBCH block</w:delText>
              </w:r>
            </w:del>
            <w:del w:id="40" w:author="Spreadtrum" w:date="2022-04-06T23:25:00Z">
              <w:r>
                <w:rPr>
                  <w:rFonts w:ascii="Times New Roman" w:hAnsi="Times New Roman" w:eastAsia="MS Mincho" w:cs="Times New Roman"/>
                  <w:sz w:val="20"/>
                  <w:szCs w:val="20"/>
                  <w:lang w:val="en-GB"/>
                </w:rPr>
                <w:delText>, and does not include the CORESET with index 0</w:delText>
              </w:r>
            </w:del>
            <w:r>
              <w:rPr>
                <w:rFonts w:ascii="Times New Roman" w:hAnsi="Times New Roman" w:eastAsia="MS Mincho" w:cs="Times New Roman"/>
                <w:sz w:val="20"/>
                <w:szCs w:val="20"/>
                <w:lang w:val="en-GB"/>
              </w:rPr>
              <w:t>.</w:t>
            </w:r>
          </w:p>
          <w:p>
            <w:pPr>
              <w:pStyle w:val="50"/>
              <w:numPr>
                <w:ilvl w:val="0"/>
                <w:numId w:val="21"/>
              </w:numPr>
              <w:spacing w:line="240" w:lineRule="auto"/>
              <w:contextualSpacing w:val="0"/>
              <w:jc w:val="left"/>
              <w:rPr>
                <w:rFonts w:ascii="Times New Roman" w:hAnsi="Times New Roman" w:cs="Times New Roman"/>
                <w:sz w:val="20"/>
                <w:szCs w:val="20"/>
                <w:lang w:val="en-US" w:eastAsia="zh-CN"/>
              </w:rPr>
            </w:pPr>
            <w:ins w:id="41" w:author="Spreadtrum" w:date="2022-04-06T23:25:00Z">
              <w:r>
                <w:rPr>
                  <w:rFonts w:ascii="Times New Roman" w:hAnsi="Times New Roman" w:cs="Times New Roman"/>
                  <w:sz w:val="20"/>
                  <w:szCs w:val="20"/>
                  <w:lang w:val="en-US" w:eastAsia="zh-CN"/>
                </w:rPr>
                <w:t>I</w:t>
              </w:r>
            </w:ins>
            <w:ins w:id="42" w:author="Spreadtrum" w:date="2022-04-06T23:22:00Z">
              <w:r>
                <w:rPr>
                  <w:rFonts w:ascii="Times New Roman" w:hAnsi="Times New Roman" w:cs="Times New Roman"/>
                  <w:sz w:val="20"/>
                  <w:szCs w:val="20"/>
                  <w:lang w:val="en-US" w:eastAsia="zh-CN"/>
                </w:rPr>
                <w:t xml:space="preserve">f the active DL BWP includes </w:t>
              </w:r>
            </w:ins>
            <w:ins w:id="43" w:author="Spreadtrum" w:date="2022-04-06T23:22:00Z">
              <w:r>
                <w:rPr>
                  <w:rFonts w:ascii="Times New Roman" w:hAnsi="Times New Roman" w:cs="Times New Roman"/>
                  <w:color w:val="FF0000"/>
                  <w:sz w:val="20"/>
                  <w:szCs w:val="20"/>
                  <w:lang w:val="en-US" w:eastAsia="zh-CN"/>
                </w:rPr>
                <w:t>[an SS/PBCH block provided by higher layer parameter ncd-SSB]</w:t>
              </w:r>
            </w:ins>
            <w:ins w:id="44" w:author="Spreadtrum" w:date="2022-04-06T23:22:00Z">
              <w:r>
                <w:rPr>
                  <w:rFonts w:ascii="Times New Roman" w:hAnsi="Times New Roman" w:cs="Times New Roman"/>
                  <w:sz w:val="20"/>
                  <w:szCs w:val="20"/>
                  <w:lang w:val="en-US" w:eastAsia="zh-CN"/>
                </w:rPr>
                <w:t xml:space="preserve"> and does not include </w:t>
              </w:r>
            </w:ins>
            <w:ins w:id="45" w:author="Spreadtrum" w:date="2022-04-06T23:22:00Z">
              <w:r>
                <w:rPr>
                  <w:rFonts w:ascii="Times New Roman" w:hAnsi="Times New Roman" w:cs="Times New Roman"/>
                  <w:color w:val="FF0000"/>
                  <w:sz w:val="20"/>
                  <w:szCs w:val="20"/>
                  <w:lang w:val="en-US" w:eastAsia="zh-CN"/>
                </w:rPr>
                <w:t xml:space="preserve">[the SS/PBCH block the UE used to obtain </w:t>
              </w:r>
            </w:ins>
            <w:ins w:id="46" w:author="Spreadtrum" w:date="2022-04-06T23:22:00Z">
              <w:r>
                <w:rPr>
                  <w:rFonts w:ascii="Times New Roman" w:hAnsi="Times New Roman" w:cs="Times New Roman"/>
                  <w:i/>
                  <w:iCs/>
                  <w:color w:val="FF0000"/>
                  <w:sz w:val="20"/>
                  <w:szCs w:val="20"/>
                  <w:lang w:val="en-US"/>
                </w:rPr>
                <w:t>ServingCellConfigCommonSIB</w:t>
              </w:r>
            </w:ins>
            <w:ins w:id="47" w:author="Spreadtrum" w:date="2022-04-06T23:22:00Z">
              <w:r>
                <w:rPr>
                  <w:rFonts w:ascii="Times New Roman" w:hAnsi="Times New Roman" w:cs="Times New Roman"/>
                  <w:iCs/>
                  <w:color w:val="FF0000"/>
                  <w:sz w:val="20"/>
                  <w:szCs w:val="20"/>
                  <w:lang w:val="en-US"/>
                </w:rPr>
                <w:t xml:space="preserve"> or</w:t>
              </w:r>
            </w:ins>
            <w:ins w:id="48" w:author="Spreadtrum" w:date="2022-04-06T23:22:00Z">
              <w:r>
                <w:rPr>
                  <w:rFonts w:ascii="Times New Roman" w:hAnsi="Times New Roman" w:cs="Times New Roman"/>
                  <w:color w:val="FF0000"/>
                  <w:sz w:val="20"/>
                  <w:szCs w:val="20"/>
                  <w:lang w:val="en-US" w:eastAsia="zh-CN"/>
                </w:rPr>
                <w:t xml:space="preserve"> </w:t>
              </w:r>
            </w:ins>
            <w:ins w:id="49" w:author="Spreadtrum" w:date="2022-04-06T23:22:00Z">
              <w:r>
                <w:rPr>
                  <w:rFonts w:ascii="Times New Roman" w:hAnsi="Times New Roman" w:cs="Times New Roman"/>
                  <w:i/>
                  <w:iCs/>
                  <w:color w:val="FF0000"/>
                  <w:sz w:val="20"/>
                  <w:szCs w:val="20"/>
                  <w:lang w:val="en-US" w:eastAsia="zh-CN"/>
                </w:rPr>
                <w:t>physCellId</w:t>
              </w:r>
            </w:ins>
            <w:ins w:id="50" w:author="Spreadtrum" w:date="2022-04-06T23:22:00Z">
              <w:r>
                <w:rPr>
                  <w:rFonts w:ascii="Times New Roman" w:hAnsi="Times New Roman" w:cs="Times New Roman"/>
                  <w:color w:val="FF0000"/>
                  <w:sz w:val="20"/>
                  <w:szCs w:val="20"/>
                  <w:lang w:val="en-US" w:eastAsia="zh-CN"/>
                </w:rPr>
                <w:t xml:space="preserve"> in </w:t>
              </w:r>
            </w:ins>
            <w:ins w:id="51" w:author="Spreadtrum" w:date="2022-04-06T23:22:00Z">
              <w:r>
                <w:rPr>
                  <w:rFonts w:ascii="Times New Roman" w:hAnsi="Times New Roman" w:cs="Times New Roman"/>
                  <w:i/>
                  <w:iCs/>
                  <w:color w:val="FF0000"/>
                  <w:sz w:val="20"/>
                  <w:szCs w:val="20"/>
                  <w:lang w:val="en-US" w:eastAsia="zh-CN"/>
                </w:rPr>
                <w:t>ServingCellConfigCommon</w:t>
              </w:r>
            </w:ins>
            <w:ins w:id="52" w:author="Spreadtrum" w:date="2022-04-06T23:22:00Z">
              <w:r>
                <w:rPr>
                  <w:rFonts w:ascii="Times New Roman" w:hAnsi="Times New Roman" w:cs="Times New Roman"/>
                  <w:iCs/>
                  <w:color w:val="FF0000"/>
                  <w:sz w:val="20"/>
                  <w:szCs w:val="20"/>
                  <w:lang w:val="en-US" w:eastAsia="zh-CN"/>
                </w:rPr>
                <w:t>]</w:t>
              </w:r>
            </w:ins>
            <w:ins w:id="53" w:author="Spreadtrum" w:date="2022-04-06T23:22:00Z">
              <w:r>
                <w:rPr>
                  <w:rFonts w:ascii="Times New Roman" w:hAnsi="Times New Roman" w:cs="Times New Roman"/>
                  <w:sz w:val="20"/>
                  <w:szCs w:val="20"/>
                  <w:lang w:val="en-US" w:eastAsia="zh-CN"/>
                </w:rPr>
                <w:t xml:space="preserve">, the UE uses </w:t>
              </w:r>
            </w:ins>
            <w:ins w:id="54" w:author="Spreadtrum" w:date="2022-04-06T23:22:00Z">
              <w:r>
                <w:rPr>
                  <w:rFonts w:ascii="Times New Roman" w:hAnsi="Times New Roman" w:cs="Times New Roman"/>
                  <w:color w:val="FF0000"/>
                  <w:sz w:val="20"/>
                  <w:szCs w:val="20"/>
                  <w:lang w:val="en-US" w:eastAsia="zh-CN"/>
                </w:rPr>
                <w:t>[the SS/PBCH block provided by higher layer parameter ncd-SSB]</w:t>
              </w:r>
            </w:ins>
            <w:ins w:id="55" w:author="Spreadtrum" w:date="2022-04-06T23:22:00Z">
              <w:r>
                <w:rPr>
                  <w:rFonts w:ascii="Times New Roman" w:hAnsi="Times New Roman" w:cs="Times New Roman"/>
                  <w:sz w:val="20"/>
                  <w:szCs w:val="20"/>
                  <w:lang w:val="en-US" w:eastAsia="zh-CN"/>
                </w:rPr>
                <w:t xml:space="preserve">. </w:t>
              </w:r>
            </w:ins>
            <w:ins w:id="56" w:author="Spreadtrum" w:date="2022-04-06T23:22:00Z">
              <w:r>
                <w:rPr>
                  <w:rFonts w:ascii="Times New Roman" w:hAnsi="Times New Roman" w:cs="Times New Roman"/>
                  <w:color w:val="FF0000"/>
                  <w:sz w:val="20"/>
                  <w:szCs w:val="20"/>
                  <w:lang w:val="en-US" w:eastAsia="zh-CN"/>
                </w:rPr>
                <w:t xml:space="preserve">[The SS/PBCH block the UE used to obtain </w:t>
              </w:r>
            </w:ins>
            <w:ins w:id="57" w:author="Spreadtrum" w:date="2022-04-06T23:22:00Z">
              <w:r>
                <w:rPr>
                  <w:rFonts w:ascii="Times New Roman" w:hAnsi="Times New Roman" w:cs="Times New Roman"/>
                  <w:i/>
                  <w:iCs/>
                  <w:color w:val="FF0000"/>
                  <w:sz w:val="20"/>
                  <w:szCs w:val="20"/>
                  <w:lang w:val="en-US"/>
                </w:rPr>
                <w:t>ServingCellConfigCommonSIB</w:t>
              </w:r>
            </w:ins>
            <w:ins w:id="58" w:author="Spreadtrum" w:date="2022-04-06T23:22:00Z">
              <w:r>
                <w:rPr>
                  <w:rFonts w:ascii="Times New Roman" w:hAnsi="Times New Roman" w:cs="Times New Roman"/>
                  <w:iCs/>
                  <w:color w:val="FF0000"/>
                  <w:sz w:val="20"/>
                  <w:szCs w:val="20"/>
                  <w:lang w:val="en-US"/>
                </w:rPr>
                <w:t xml:space="preserve"> or</w:t>
              </w:r>
            </w:ins>
            <w:ins w:id="59" w:author="Spreadtrum" w:date="2022-04-06T23:22:00Z">
              <w:r>
                <w:rPr>
                  <w:rFonts w:ascii="Times New Roman" w:hAnsi="Times New Roman" w:cs="Times New Roman"/>
                  <w:color w:val="FF0000"/>
                  <w:sz w:val="20"/>
                  <w:szCs w:val="20"/>
                  <w:lang w:val="en-US" w:eastAsia="zh-CN"/>
                </w:rPr>
                <w:t xml:space="preserve"> </w:t>
              </w:r>
            </w:ins>
            <w:ins w:id="60" w:author="Spreadtrum" w:date="2022-04-06T23:22:00Z">
              <w:r>
                <w:rPr>
                  <w:rFonts w:ascii="Times New Roman" w:hAnsi="Times New Roman" w:cs="Times New Roman"/>
                  <w:i/>
                  <w:iCs/>
                  <w:color w:val="FF0000"/>
                  <w:sz w:val="20"/>
                  <w:szCs w:val="20"/>
                  <w:lang w:val="en-US" w:eastAsia="zh-CN"/>
                </w:rPr>
                <w:t>physCellId</w:t>
              </w:r>
            </w:ins>
            <w:ins w:id="61" w:author="Spreadtrum" w:date="2022-04-06T23:22:00Z">
              <w:r>
                <w:rPr>
                  <w:rFonts w:ascii="Times New Roman" w:hAnsi="Times New Roman" w:cs="Times New Roman"/>
                  <w:color w:val="FF0000"/>
                  <w:sz w:val="20"/>
                  <w:szCs w:val="20"/>
                  <w:lang w:val="en-US" w:eastAsia="zh-CN"/>
                </w:rPr>
                <w:t xml:space="preserve"> in </w:t>
              </w:r>
            </w:ins>
            <w:ins w:id="62" w:author="Spreadtrum" w:date="2022-04-06T23:22:00Z">
              <w:r>
                <w:rPr>
                  <w:rFonts w:ascii="Times New Roman" w:hAnsi="Times New Roman" w:cs="Times New Roman"/>
                  <w:i/>
                  <w:iCs/>
                  <w:color w:val="FF0000"/>
                  <w:sz w:val="20"/>
                  <w:szCs w:val="20"/>
                  <w:lang w:val="en-US" w:eastAsia="zh-CN"/>
                </w:rPr>
                <w:t>ServingCellConfigCommon</w:t>
              </w:r>
            </w:ins>
            <w:ins w:id="63" w:author="Spreadtrum" w:date="2022-04-06T23:22:00Z">
              <w:r>
                <w:rPr>
                  <w:rFonts w:ascii="Times New Roman" w:hAnsi="Times New Roman" w:cs="Times New Roman"/>
                  <w:iCs/>
                  <w:color w:val="FF0000"/>
                  <w:sz w:val="20"/>
                  <w:szCs w:val="20"/>
                  <w:lang w:val="en-US" w:eastAsia="zh-CN"/>
                </w:rPr>
                <w:t>]</w:t>
              </w:r>
            </w:ins>
            <w:ins w:id="64" w:author="Spreadtrum" w:date="2022-04-06T23:22:00Z">
              <w:r>
                <w:rPr>
                  <w:rFonts w:ascii="Times New Roman" w:hAnsi="Times New Roman" w:cs="Times New Roman"/>
                  <w:sz w:val="20"/>
                  <w:szCs w:val="20"/>
                  <w:lang w:val="en-US" w:eastAsia="zh-CN"/>
                </w:rPr>
                <w:t xml:space="preserve"> and </w:t>
              </w:r>
            </w:ins>
            <w:ins w:id="65" w:author="Spreadtrum" w:date="2022-04-06T23:22:00Z">
              <w:r>
                <w:rPr>
                  <w:rFonts w:ascii="Times New Roman" w:hAnsi="Times New Roman" w:cs="Times New Roman"/>
                  <w:color w:val="FF0000"/>
                  <w:sz w:val="20"/>
                  <w:szCs w:val="20"/>
                  <w:lang w:val="en-US" w:eastAsia="zh-CN"/>
                </w:rPr>
                <w:t>[the SS/PBCH block provided by higher layer parameter ncd-SSB]</w:t>
              </w:r>
            </w:ins>
            <w:ins w:id="66" w:author="Spreadtrum" w:date="2022-04-06T23:22:00Z">
              <w:r>
                <w:rPr>
                  <w:rFonts w:ascii="Times New Roman" w:hAnsi="Times New Roman" w:cs="Times New Roman"/>
                  <w:sz w:val="20"/>
                  <w:szCs w:val="20"/>
                  <w:lang w:val="en-US" w:eastAsia="zh-CN"/>
                </w:rPr>
                <w:t xml:space="preserve"> have same quasi-colocation properties, if they have the same index</w:t>
              </w:r>
            </w:ins>
          </w:p>
        </w:tc>
      </w:tr>
    </w:tbl>
    <w:p>
      <w:pPr>
        <w:rPr>
          <w:b/>
          <w:highlight w:val="cyan"/>
          <w:lang w:val="en-US"/>
        </w:rPr>
      </w:pPr>
    </w:p>
    <w:p>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rPr>
            </w:pPr>
            <w:r>
              <w:rPr>
                <w:b/>
                <w:bCs/>
              </w:rPr>
              <w:t xml:space="preserve">“For an RRC-configured active DL BWP </w:t>
            </w:r>
            <w:r>
              <w:rPr>
                <w:b/>
                <w:bCs/>
                <w:highlight w:val="yellow"/>
              </w:rPr>
              <w:t>in connected mode</w:t>
            </w:r>
            <w:r>
              <w:rPr>
                <w:b/>
                <w:bCs/>
              </w:rPr>
              <w:t>”</w:t>
            </w:r>
          </w:p>
          <w:p>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pPr>
              <w:pStyle w:val="50"/>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r>
      <w:r>
        <w:rPr>
          <w:rFonts w:ascii="Arial" w:hAnsi="Arial" w:cs="Arial"/>
          <w:sz w:val="32"/>
          <w:szCs w:val="32"/>
          <w:lang w:eastAsia="ja-JP"/>
        </w:rPr>
        <w:t>Text proposal #3</w:t>
      </w:r>
    </w:p>
    <w:p>
      <w:pPr>
        <w:rPr>
          <w:lang w:eastAsia="ja-JP"/>
        </w:rPr>
      </w:pPr>
      <w:r>
        <w:rPr>
          <w:lang w:eastAsia="ja-JP"/>
        </w:rPr>
        <w:t xml:space="preserve">Proposal 8 in contribution </w:t>
      </w:r>
      <w:r>
        <w:fldChar w:fldCharType="begin"/>
      </w:r>
      <w:r>
        <w:instrText xml:space="preserve"> HYPERLINK "https://www.3gpp.org/ftp/TSG_RAN/WG1_RL1/TSGR1_109-e/Docs/R1-2203517.zip" </w:instrText>
      </w:r>
      <w:r>
        <w:fldChar w:fldCharType="separate"/>
      </w:r>
      <w:r>
        <w:rPr>
          <w:rStyle w:val="40"/>
          <w:lang w:eastAsia="ja-JP"/>
        </w:rPr>
        <w:t>[9]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adjustRightInd w:val="0"/>
              <w:snapToGrid w:val="0"/>
              <w:spacing w:after="120" w:afterLines="50"/>
              <w:jc w:val="left"/>
              <w:rPr>
                <w:b/>
              </w:rPr>
            </w:pPr>
            <w:r>
              <w:rPr>
                <w:rFonts w:hint="eastAsia"/>
                <w:b/>
                <w:i/>
              </w:rPr>
              <w:t>R</w:t>
            </w:r>
            <w:r>
              <w:rPr>
                <w:b/>
                <w:i/>
              </w:rPr>
              <w:t xml:space="preserve">eason for change: </w:t>
            </w:r>
          </w:p>
          <w:p>
            <w:pPr>
              <w:pStyle w:val="50"/>
              <w:widowControl w:val="0"/>
              <w:numPr>
                <w:ilvl w:val="0"/>
                <w:numId w:val="22"/>
              </w:numPr>
              <w:adjustRightInd w:val="0"/>
              <w:snapToGrid w:val="0"/>
              <w:spacing w:after="120" w:afterLines="50" w:line="240" w:lineRule="auto"/>
              <w:contextualSpacing w:val="0"/>
              <w:jc w:val="left"/>
              <w:rPr>
                <w:rFonts w:ascii="Times New Roman" w:hAnsi="Times New Roman"/>
                <w:b/>
                <w:i/>
                <w:sz w:val="20"/>
                <w:szCs w:val="20"/>
                <w:lang w:val="en-GB"/>
              </w:rPr>
            </w:pPr>
            <w:r>
              <w:rPr>
                <w:rFonts w:ascii="Times New Roman" w:hAnsi="Times New Roman" w:eastAsia="Microsoft YaHei UI"/>
                <w:sz w:val="20"/>
                <w:szCs w:val="20"/>
                <w:lang w:val="en-US"/>
              </w:rPr>
              <w:t xml:space="preserve">The conclusion made in RAN#94-e meeting that Rel-17 RedCap UE in idle/inactive mode only use CD-SSB in an initial BWP to monitor paging has not been captured. </w:t>
            </w:r>
          </w:p>
          <w:p>
            <w:pPr>
              <w:pStyle w:val="50"/>
              <w:widowControl w:val="0"/>
              <w:numPr>
                <w:ilvl w:val="0"/>
                <w:numId w:val="22"/>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following agreements made in RAN1#108-e meeting has not been captured.</w:t>
            </w:r>
          </w:p>
          <w:p>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pPr>
              <w:numPr>
                <w:ilvl w:val="0"/>
                <w:numId w:val="18"/>
              </w:numPr>
              <w:shd w:val="clear" w:color="auto" w:fill="FFFFCC"/>
              <w:adjustRightInd w:val="0"/>
              <w:snapToGrid w:val="0"/>
              <w:spacing w:after="50" w:line="240" w:lineRule="auto"/>
              <w:ind w:left="760" w:leftChars="38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18"/>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18"/>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type="textWrapping"/>
            </w:r>
          </w:p>
          <w:p>
            <w:pPr>
              <w:pStyle w:val="50"/>
              <w:widowControl w:val="0"/>
              <w:numPr>
                <w:ilvl w:val="0"/>
                <w:numId w:val="22"/>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description for CD-SSB and NCD-SSB, and BWP#0 configuration option 1 are not accurate.</w:t>
            </w:r>
          </w:p>
          <w:p>
            <w:pPr>
              <w:adjustRightInd w:val="0"/>
              <w:snapToGrid w:val="0"/>
              <w:spacing w:after="120" w:afterLines="50"/>
              <w:jc w:val="left"/>
              <w:rPr>
                <w:rFonts w:eastAsia="Microsoft YaHei UI"/>
                <w:lang w:eastAsia="zh-CN"/>
              </w:rPr>
            </w:pPr>
            <w:r>
              <w:rPr>
                <w:b/>
                <w:i/>
              </w:rPr>
              <w:t>Summary of change:</w:t>
            </w:r>
            <w:r>
              <w:rPr>
                <w:rFonts w:eastAsia="Microsoft YaHei UI"/>
                <w:lang w:eastAsia="zh-CN"/>
              </w:rPr>
              <w:t xml:space="preserve"> </w:t>
            </w:r>
          </w:p>
          <w:p>
            <w:pPr>
              <w:pStyle w:val="50"/>
              <w:widowControl w:val="0"/>
              <w:numPr>
                <w:ilvl w:val="0"/>
                <w:numId w:val="23"/>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Capture above conclusion and agreements in clause 17.1.</w:t>
            </w:r>
          </w:p>
          <w:p>
            <w:pPr>
              <w:pStyle w:val="50"/>
              <w:widowControl w:val="0"/>
              <w:numPr>
                <w:ilvl w:val="0"/>
                <w:numId w:val="23"/>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 xml:space="preserve">Correct the </w:t>
            </w:r>
            <w:r>
              <w:rPr>
                <w:rFonts w:ascii="Times New Roman" w:hAnsi="Times New Roman" w:eastAsia="Microsoft YaHei UI"/>
                <w:sz w:val="20"/>
                <w:szCs w:val="20"/>
                <w:lang w:val="en-US"/>
              </w:rPr>
              <w:t>description for CD-SSB and NCD-SSB, and BWP#0 configuration option 1 based on TS 38.331</w:t>
            </w:r>
            <w:r>
              <w:rPr>
                <w:rFonts w:ascii="Times New Roman" w:hAnsi="Times New Roman" w:eastAsia="Microsoft YaHei UI"/>
                <w:sz w:val="20"/>
                <w:szCs w:val="20"/>
                <w:lang w:val="en-GB" w:eastAsia="en-US"/>
              </w:rPr>
              <w:t>.</w:t>
            </w:r>
          </w:p>
          <w:p>
            <w:pPr>
              <w:adjustRightInd w:val="0"/>
              <w:snapToGrid w:val="0"/>
              <w:spacing w:after="120"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pPr>
              <w:spacing w:after="0" w:line="240" w:lineRule="auto"/>
              <w:jc w:val="left"/>
              <w:rPr>
                <w:rFonts w:eastAsia="Times New Roman"/>
                <w:szCs w:val="24"/>
                <w:lang w:val="en-US" w:eastAsia="zh-CN"/>
              </w:rPr>
            </w:pPr>
          </w:p>
          <w:p>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pPr>
        <w:rPr>
          <w:lang w:eastAsia="ja-JP"/>
        </w:rPr>
      </w:pPr>
    </w:p>
    <w:p>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Partly, yes</w:t>
            </w:r>
          </w:p>
        </w:tc>
        <w:tc>
          <w:tcPr>
            <w:tcW w:w="6780" w:type="dxa"/>
          </w:tcPr>
          <w:p>
            <w:pPr>
              <w:jc w:val="left"/>
              <w:rPr>
                <w:rFonts w:eastAsiaTheme="minorEastAsia"/>
                <w:lang w:val="en-US" w:eastAsia="zh-CN"/>
              </w:rPr>
            </w:pPr>
            <w:r>
              <w:rPr>
                <w:rFonts w:eastAsiaTheme="minorEastAsia"/>
                <w:lang w:val="en-US" w:eastAsia="zh-CN"/>
              </w:rPr>
              <w:t>The change to remove TYPE2 text is OK, but TP does not solve the ISSUE#2</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This can be jointly considered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p>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r>
      <w:r>
        <w:rPr>
          <w:rFonts w:ascii="Arial" w:hAnsi="Arial" w:cs="Arial"/>
          <w:sz w:val="32"/>
          <w:szCs w:val="32"/>
          <w:lang w:eastAsia="ja-JP"/>
        </w:rPr>
        <w:t>Text proposal #4</w:t>
      </w:r>
    </w:p>
    <w:p>
      <w:pPr>
        <w:rPr>
          <w:lang w:eastAsia="ja-JP"/>
        </w:rPr>
      </w:pPr>
      <w:r>
        <w:rPr>
          <w:lang w:eastAsia="ja-JP"/>
        </w:rPr>
        <w:t xml:space="preserve">Proposal 3 in contribution </w:t>
      </w:r>
      <w:r>
        <w:fldChar w:fldCharType="begin"/>
      </w:r>
      <w:r>
        <w:instrText xml:space="preserve"> HYPERLINK "https://www.3gpp.org/ftp/TSG_RAN/WG1_RL1/TSGR1_109-e/Docs/R1-2203787.zip" </w:instrText>
      </w:r>
      <w:r>
        <w:fldChar w:fldCharType="separate"/>
      </w:r>
      <w:r>
        <w:rPr>
          <w:rStyle w:val="40"/>
          <w:lang w:eastAsia="ja-JP"/>
        </w:rPr>
        <w:t>[14]</w:t>
      </w:r>
      <w:r>
        <w:rPr>
          <w:rStyle w:val="40"/>
          <w:lang w:eastAsia="ja-JP"/>
        </w:rPr>
        <w:fldChar w:fldCharType="end"/>
      </w:r>
      <w:r>
        <w:rPr>
          <w:lang w:eastAsia="ja-JP"/>
        </w:rPr>
        <w:t xml:space="preserve"> has the following motivation for its text proposal for TS 38.213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pPr>
              <w:spacing w:after="0" w:line="240" w:lineRule="auto"/>
              <w:jc w:val="left"/>
              <w:rPr>
                <w:rFonts w:eastAsia="等线"/>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autoSpaceDN w:val="0"/>
                    <w:spacing w:after="0" w:line="252" w:lineRule="auto"/>
                    <w:ind w:left="1440" w:hanging="1440"/>
                    <w:contextualSpacing/>
                    <w:jc w:val="left"/>
                  </w:pPr>
                  <w:r>
                    <w:rPr>
                      <w:highlight w:val="green"/>
                    </w:rPr>
                    <w:t>Agreement:</w:t>
                  </w:r>
                </w:p>
                <w:p>
                  <w:pPr>
                    <w:autoSpaceDN w:val="0"/>
                    <w:spacing w:after="0" w:line="252" w:lineRule="auto"/>
                    <w:ind w:left="1440" w:hanging="1440"/>
                    <w:contextualSpacing/>
                    <w:jc w:val="left"/>
                  </w:pPr>
                  <w:r>
                    <w:t>Confirm the following working assumption from RAN1#105-e regarding RACH occasions.</w:t>
                  </w:r>
                </w:p>
                <w:p>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24"/>
                    </w:numPr>
                    <w:autoSpaceDN w:val="0"/>
                    <w:spacing w:after="0" w:line="252" w:lineRule="auto"/>
                    <w:contextualSpacing/>
                    <w:jc w:val="left"/>
                  </w:pPr>
                  <w:r>
                    <w:t>Note: these ROs can be dedicated for RedCap UEs or shared with non-RedCap UEs.</w:t>
                  </w:r>
                </w:p>
                <w:p>
                  <w:pPr>
                    <w:spacing w:after="0" w:line="240" w:lineRule="auto"/>
                    <w:jc w:val="left"/>
                    <w:rPr>
                      <w:rFonts w:eastAsia="等线"/>
                      <w:lang w:eastAsia="zh-CN"/>
                    </w:rPr>
                  </w:pPr>
                </w:p>
              </w:tc>
            </w:tr>
          </w:tbl>
          <w:p>
            <w:pPr>
              <w:spacing w:after="0" w:line="240" w:lineRule="auto"/>
              <w:jc w:val="left"/>
              <w:rPr>
                <w:rFonts w:eastAsia="等线"/>
                <w:lang w:eastAsia="zh-CN"/>
              </w:rPr>
            </w:pPr>
          </w:p>
          <w:p>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pPr>
              <w:spacing w:after="0" w:line="240" w:lineRule="auto"/>
              <w:jc w:val="left"/>
              <w:rPr>
                <w:rFonts w:eastAsia="等线"/>
                <w:b/>
                <w:i/>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7" w:author="Ericsson - pre-RAN2#117" w:date="2022-02-08T20:07:00Z"/>
                      <w:rFonts w:eastAsia="Times New Roman"/>
                      <w:lang w:eastAsia="en-GB"/>
                    </w:rPr>
                  </w:pPr>
                  <w:r>
                    <w:rPr>
                      <w:rFonts w:eastAsia="Times New Roman"/>
                      <w:lang w:eastAsia="en-GB"/>
                    </w:rPr>
                    <w:t xml:space="preserve">    ...</w:t>
                  </w:r>
                  <w:ins w:id="68" w:author="Ericsson - pre-RAN2#117" w:date="2022-02-08T20:07:00Z">
                    <w:r>
                      <w:rPr>
                        <w:rFonts w:eastAsia="Times New Roman"/>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9" w:author="Ericsson - pre-RAN2#117" w:date="2022-02-08T20:07:00Z"/>
                      <w:rFonts w:eastAsia="Times New Roman"/>
                      <w:lang w:eastAsia="en-GB"/>
                    </w:rPr>
                  </w:pPr>
                  <w:ins w:id="70" w:author="Ericsson - pre-RAN2#117" w:date="2022-02-08T20:07:00Z">
                    <w:r>
                      <w:rPr>
                        <w:rFonts w:eastAsia="Times New Roman"/>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71" w:author="Ericsson - pre-RAN2#117" w:date="2022-02-08T20:08:00Z"/>
                      <w:rFonts w:eastAsia="Times New Roman"/>
                      <w:lang w:eastAsia="en-GB"/>
                    </w:rPr>
                  </w:pPr>
                  <w:ins w:id="72" w:author="Ericsson - pre-RAN2#117" w:date="2022-02-08T20:07:00Z">
                    <w:r>
                      <w:rPr>
                        <w:rFonts w:eastAsia="Times New Roman"/>
                        <w:lang w:eastAsia="en-GB"/>
                      </w:rPr>
                      <w:t xml:space="preserve">    </w:t>
                    </w:r>
                  </w:ins>
                  <w:ins w:id="73" w:author="Ericsson - pre-RAN2#117" w:date="2022-02-16T19:12:00Z">
                    <w:r>
                      <w:rPr>
                        <w:rFonts w:eastAsia="Times New Roman"/>
                        <w:lang w:eastAsia="en-GB"/>
                      </w:rPr>
                      <w:t>i</w:t>
                    </w:r>
                  </w:ins>
                  <w:ins w:id="74" w:author="Ericsson - pre-RAN2#117" w:date="2022-02-08T20:07:00Z">
                    <w:r>
                      <w:rPr>
                        <w:rFonts w:eastAsia="Times New Roman"/>
                        <w:lang w:eastAsia="en-GB"/>
                      </w:rPr>
                      <w:t>nitialDownlinkBW</w:t>
                    </w:r>
                  </w:ins>
                  <w:ins w:id="75" w:author="Ericsson - pre-RAN2#117" w:date="2022-02-16T19:13:00Z">
                    <w:r>
                      <w:rPr>
                        <w:rFonts w:eastAsia="Times New Roman"/>
                        <w:lang w:eastAsia="en-GB"/>
                      </w:rPr>
                      <w:t>P-RedCap</w:t>
                    </w:r>
                  </w:ins>
                  <w:ins w:id="76" w:author="Ericsson - pre-RAN2#117" w:date="2022-02-08T20:07:00Z">
                    <w:r>
                      <w:rPr>
                        <w:rFonts w:eastAsia="Times New Roman"/>
                        <w:lang w:eastAsia="en-GB"/>
                      </w:rPr>
                      <w:t xml:space="preserve">-r17    BWP-DownlinkCommon              </w:t>
                    </w:r>
                  </w:ins>
                  <w:ins w:id="77" w:author="Ericsson - pre-RAN2#117" w:date="2022-02-08T20:08:00Z">
                    <w:r>
                      <w:rPr>
                        <w:rFonts w:eastAsia="Times New Roman"/>
                        <w:lang w:eastAsia="en-GB"/>
                      </w:rPr>
                      <w:t xml:space="preserve">                       OPTIONAL      </w:t>
                    </w:r>
                  </w:ins>
                  <w:ins w:id="78" w:author="Ericsson - pre-RAN2#117" w:date="2022-02-17T19:50:00Z">
                    <w:r>
                      <w:rPr>
                        <w:rFonts w:eastAsia="Times New Roman"/>
                        <w:lang w:eastAsia="en-GB"/>
                      </w:rPr>
                      <w:t>-</w:t>
                    </w:r>
                  </w:ins>
                  <w:ins w:id="79" w:author="Ericsson - pre-RAN2#117" w:date="2022-02-08T20:08:00Z">
                    <w:r>
                      <w:rPr>
                        <w:rFonts w:eastAsia="Times New Roman"/>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ins w:id="80" w:author="Ericsson - pre-RAN2#117" w:date="2022-02-08T20:08:00Z">
                    <w:r>
                      <w:rPr>
                        <w:rFonts w:eastAsia="Times New Roman"/>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pacing w:after="0" w:line="240" w:lineRule="auto"/>
                    <w:jc w:val="left"/>
                    <w:rPr>
                      <w:rFonts w:eastAsia="等线"/>
                      <w:b/>
                      <w:i/>
                      <w:lang w:eastAsia="zh-CN"/>
                    </w:rPr>
                  </w:pPr>
                </w:p>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81" w:author="Ericsson - Post-RAN2#117" w:date="2022-03-09T15:34:00Z"/>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82" w:author="Ericsson - Post-RAN2#117" w:date="2022-03-09T15:34:00Z"/>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83" w:author="Ericsson - Post-RAN2#117" w:date="2022-03-09T15:34:00Z"/>
                      <w:rFonts w:eastAsia="Times New Roman"/>
                      <w:lang w:eastAsia="en-GB"/>
                    </w:rPr>
                  </w:pPr>
                  <w:ins w:id="84" w:author="Ericsson - Post-RAN2#117" w:date="2022-03-09T15:34:00Z">
                    <w:r>
                      <w:rPr>
                        <w:rFonts w:eastAsia="Times New Roman"/>
                        <w:lang w:eastAsia="en-GB"/>
                      </w:rPr>
                      <w:t>UplinkConfigCommonSIB-v17xy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85" w:author="Ericsson - Post-RAN2#117" w:date="2022-03-09T15:34:00Z"/>
                      <w:rFonts w:eastAsia="Times New Roman"/>
                      <w:lang w:eastAsia="en-GB"/>
                    </w:rPr>
                  </w:pPr>
                  <w:ins w:id="86" w:author="Ericsson - Post-RAN2#117" w:date="2022-03-09T15:34:00Z">
                    <w:r>
                      <w:rPr>
                        <w:rFonts w:eastAsia="Times New Roman"/>
                        <w:lang w:eastAsia="en-GB"/>
                      </w:rPr>
                      <w:t xml:space="preserve">    initialUplinkBWP-RedCap-r17          BWP-UplinkCommon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87" w:author="Ericsson - Post-RAN2#117" w:date="2022-03-09T15:34:00Z"/>
                      <w:rFonts w:eastAsia="Times New Roman"/>
                      <w:lang w:eastAsia="en-GB"/>
                    </w:rPr>
                  </w:pPr>
                  <w:ins w:id="88" w:author="Ericsson - Post-RAN2#117" w:date="2022-03-09T15:34:00Z">
                    <w:r>
                      <w:rPr>
                        <w:rFonts w:eastAsia="Times New Roman"/>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pPr>
                    <w:spacing w:after="0" w:line="240" w:lineRule="auto"/>
                    <w:jc w:val="left"/>
                    <w:rPr>
                      <w:rFonts w:eastAsia="等线"/>
                      <w:b/>
                      <w:i/>
                      <w:lang w:eastAsia="zh-CN"/>
                    </w:rPr>
                  </w:pPr>
                </w:p>
                <w:p>
                  <w:pPr>
                    <w:spacing w:after="0" w:line="240" w:lineRule="auto"/>
                    <w:jc w:val="left"/>
                    <w:rPr>
                      <w:rFonts w:eastAsia="等线"/>
                      <w:b/>
                      <w:i/>
                      <w:lang w:eastAsia="zh-CN"/>
                    </w:rPr>
                  </w:pPr>
                </w:p>
              </w:tc>
            </w:tr>
          </w:tbl>
          <w:p>
            <w:pPr>
              <w:jc w:val="left"/>
              <w:rPr>
                <w:lang w:eastAsia="zh-CN"/>
              </w:rPr>
            </w:pPr>
            <w:r>
              <w:rPr>
                <w:lang w:eastAsia="zh-CN"/>
              </w:rPr>
              <w:t xml:space="preserve"> </w:t>
            </w:r>
          </w:p>
        </w:tc>
      </w:tr>
    </w:tbl>
    <w:p>
      <w:pPr>
        <w:rPr>
          <w:lang w:eastAsia="ja-JP"/>
        </w:rPr>
      </w:pPr>
      <w:r>
        <w:rPr>
          <w:lang w:eastAsia="ja-JP"/>
        </w:rPr>
        <w:br w:type="textWrapping"/>
      </w:r>
      <w:r>
        <w:rPr>
          <w:lang w:eastAsia="ja-JP"/>
        </w:rPr>
        <w:t>Text proposal:</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del w:id="89" w:author="mi" w:date="2022-04-15T14:55:00Z">
              <w:r>
                <w:rPr>
                  <w:rFonts w:eastAsia="MS Mincho"/>
                  <w:i/>
                </w:rPr>
                <w:delText>initialDownlinkBWP</w:delText>
              </w:r>
            </w:del>
            <w:del w:id="90" w:author="mi" w:date="2022-04-15T14:55:00Z">
              <w:r>
                <w:rPr>
                  <w:rFonts w:eastAsia="MS Mincho"/>
                </w:rPr>
                <w:delText xml:space="preserve"> </w:delText>
              </w:r>
            </w:del>
            <w:ins w:id="91" w:author="mi" w:date="2022-04-15T14:55:00Z">
              <w:r>
                <w:rPr>
                  <w:rFonts w:eastAsia="MS Mincho"/>
                  <w:i/>
                </w:rPr>
                <w:t xml:space="preserve"> </w:t>
              </w:r>
            </w:ins>
            <w:ins w:id="92" w:author="mi" w:date="2022-04-15T14:55:00Z">
              <w:r>
                <w:rPr>
                  <w:i/>
                </w:rPr>
                <w:t>initialDownlinkBWP-RedCap</w:t>
              </w:r>
            </w:ins>
            <w:ins w:id="93" w:author="mi" w:date="2022-04-15T14:55:00Z">
              <w:r>
                <w:rPr>
                  <w:rFonts w:eastAsia="MS Mincho"/>
                </w:rPr>
                <w:t xml:space="preserve">  </w:t>
              </w:r>
            </w:ins>
            <w:r>
              <w:rPr>
                <w:rFonts w:eastAsia="MS Mincho"/>
              </w:rPr>
              <w:t>in</w:t>
            </w:r>
            <w:del w:id="94" w:author="mi" w:date="2022-04-15T14:55:00Z">
              <w:r>
                <w:rPr>
                  <w:rFonts w:eastAsia="MS Mincho"/>
                </w:rPr>
                <w:delText xml:space="preserve"> </w:delText>
              </w:r>
            </w:del>
            <w:ins w:id="95" w:author="mi" w:date="2022-04-15T14:55:00Z">
              <w:r>
                <w:rPr>
                  <w:rFonts w:eastAsia="MS Mincho"/>
                </w:rPr>
                <w:t xml:space="preserve"> </w:t>
              </w:r>
            </w:ins>
            <w:ins w:id="96" w:author="mi" w:date="2022-04-15T14:55:00Z">
              <w:r>
                <w:rPr>
                  <w:i/>
                </w:rPr>
                <w:t>DownlinkConfigCommonSIB</w:t>
              </w:r>
            </w:ins>
            <w:ins w:id="97" w:author="mi" w:date="2022-04-15T14:55:00Z">
              <w:r>
                <w:rPr>
                  <w:rFonts w:eastAsia="MS Mincho"/>
                  <w:i/>
                  <w:iCs/>
                </w:rPr>
                <w:t xml:space="preserve"> </w:t>
              </w:r>
            </w:ins>
            <w:del w:id="98" w:author="mi" w:date="2022-04-15T14:55:00Z">
              <w:r>
                <w:rPr>
                  <w:rFonts w:eastAsia="MS Mincho"/>
                  <w:i/>
                  <w:iCs/>
                </w:rPr>
                <w:delText>DownlinkConfigCommonRedCapSIB</w:delText>
              </w:r>
            </w:del>
            <w:r>
              <w:rPr>
                <w:rFonts w:eastAsia="MS Mincho"/>
              </w:rPr>
              <w:t xml:space="preserve">, and an UL BWP by </w:t>
            </w:r>
            <w:del w:id="99" w:author="mi" w:date="2022-04-15T14:56:00Z">
              <w:r>
                <w:rPr>
                  <w:rFonts w:eastAsia="MS Mincho"/>
                  <w:i/>
                </w:rPr>
                <w:delText>initialUplinkBWP</w:delText>
              </w:r>
            </w:del>
            <w:ins w:id="100" w:author="mi" w:date="2022-04-15T14:56:00Z">
              <w:r>
                <w:rPr/>
                <w:t xml:space="preserve"> </w:t>
              </w:r>
            </w:ins>
            <w:ins w:id="101" w:author="mi" w:date="2022-04-15T14:56:00Z">
              <w:r>
                <w:rPr>
                  <w:i/>
                </w:rPr>
                <w:t>initialUplinkBWP-RedCap</w:t>
              </w:r>
            </w:ins>
            <w:ins w:id="102" w:author="mi" w:date="2022-04-15T14:56:00Z">
              <w:r>
                <w:rPr/>
                <w:t xml:space="preserve"> </w:t>
              </w:r>
            </w:ins>
            <w:del w:id="103" w:author="mi" w:date="2022-04-15T14:56:00Z">
              <w:r>
                <w:rPr>
                  <w:rFonts w:eastAsia="MS Mincho"/>
                </w:rPr>
                <w:delText xml:space="preserve"> </w:delText>
              </w:r>
            </w:del>
            <w:r>
              <w:rPr>
                <w:rFonts w:eastAsia="MS Mincho"/>
              </w:rPr>
              <w:t>in</w:t>
            </w:r>
            <w:del w:id="104" w:author="mi" w:date="2022-04-15T14:56:00Z">
              <w:r>
                <w:rPr>
                  <w:rFonts w:eastAsia="MS Mincho"/>
                </w:rPr>
                <w:delText xml:space="preserve"> </w:delText>
              </w:r>
            </w:del>
            <w:ins w:id="105" w:author="mi" w:date="2022-04-15T14:57:00Z">
              <w:r>
                <w:rPr>
                  <w:bCs/>
                  <w:i/>
                  <w:iCs/>
                </w:rPr>
                <w:t>UplinkConfigCommonSIB</w:t>
              </w:r>
            </w:ins>
            <w:ins w:id="106" w:author="mi" w:date="2022-04-15T14:57:00Z">
              <w:r>
                <w:rPr>
                  <w:rFonts w:eastAsia="MS Mincho"/>
                  <w:i/>
                  <w:iCs/>
                </w:rPr>
                <w:t xml:space="preserve"> </w:t>
              </w:r>
            </w:ins>
            <w:del w:id="107" w:author="mi" w:date="2022-04-15T14:56:00Z">
              <w:r>
                <w:rPr>
                  <w:rFonts w:eastAsia="MS Mincho"/>
                  <w:i/>
                  <w:iCs/>
                </w:rPr>
                <w:delText>UplinkConfigCommonRedCapSIB</w:delText>
              </w:r>
            </w:del>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ins w:id="108" w:author="mi" w:date="2022-04-15T14:57:00Z">
              <w:r>
                <w:rPr>
                  <w:i/>
                </w:rPr>
                <w:t>initialUplinkBWP-RedCap</w:t>
              </w:r>
            </w:ins>
            <w:ins w:id="109" w:author="mi" w:date="2022-04-15T14:57:00Z">
              <w:r>
                <w:rPr>
                  <w:rFonts w:eastAsia="MS Mincho"/>
                  <w:i/>
                </w:rPr>
                <w:t xml:space="preserve">  </w:t>
              </w:r>
            </w:ins>
            <w:del w:id="110" w:author="mi" w:date="2022-04-15T14:57:00Z">
              <w:r>
                <w:rPr>
                  <w:rFonts w:eastAsia="MS Mincho"/>
                  <w:i/>
                </w:rPr>
                <w:delText>initialUplinkBWP</w:delText>
              </w:r>
            </w:del>
            <w:del w:id="111" w:author="mi" w:date="2022-04-15T14:57:00Z">
              <w:r>
                <w:rPr>
                  <w:rFonts w:eastAsia="MS Mincho"/>
                </w:rPr>
                <w:delText xml:space="preserve"> </w:delText>
              </w:r>
            </w:del>
            <w:r>
              <w:rPr>
                <w:rFonts w:eastAsia="MS Mincho"/>
              </w:rPr>
              <w:t>in</w:t>
            </w:r>
            <w:del w:id="112" w:author="mi" w:date="2022-04-15T14:57:00Z">
              <w:r>
                <w:rPr>
                  <w:rFonts w:eastAsia="MS Mincho"/>
                </w:rPr>
                <w:delText xml:space="preserve"> </w:delText>
              </w:r>
            </w:del>
            <w:del w:id="113" w:author="mi" w:date="2022-04-15T14:57:00Z">
              <w:r>
                <w:rPr>
                  <w:rFonts w:eastAsia="MS Mincho"/>
                  <w:i/>
                  <w:iCs/>
                </w:rPr>
                <w:delText>UplinkConfigCommonRedCapSIB</w:delText>
              </w:r>
            </w:del>
            <w:ins w:id="114" w:author="mi" w:date="2022-04-15T14:57:00Z">
              <w:r>
                <w:rPr>
                  <w:bCs/>
                  <w:i/>
                  <w:iCs/>
                </w:rPr>
                <w:t xml:space="preserve"> UplinkConfigCommonSIB</w:t>
              </w:r>
            </w:ins>
            <w:ins w:id="115" w:author="mi" w:date="2022-04-15T14:57:00Z">
              <w:r>
                <w:rPr>
                  <w:bCs/>
                </w:rPr>
                <w:t xml:space="preserve"> </w:t>
              </w:r>
            </w:ins>
            <w:ins w:id="116" w:author="mi" w:date="2022-04-15T14:53:00Z">
              <w:r>
                <w:rPr>
                  <w:rFonts w:eastAsia="MS Mincho"/>
                </w:rPr>
                <w:t xml:space="preserve">, that is smaller than or equal to the maximum UL </w:t>
              </w:r>
            </w:ins>
            <w:ins w:id="117" w:author="mi" w:date="2022-04-15T14:54:00Z">
              <w:r>
                <w:rPr>
                  <w:rFonts w:eastAsia="MS Mincho"/>
                </w:rPr>
                <w:t>bandwidth that the UE supports</w:t>
              </w:r>
            </w:ins>
            <w:ins w:id="118" w:author="mi" w:date="2022-04-15T14:51:00Z">
              <w:r>
                <w:rPr>
                  <w:rFonts w:eastAsia="MS Mincho"/>
                </w:rPr>
                <w:t xml:space="preserve"> </w:t>
              </w:r>
            </w:ins>
            <w:r>
              <w:rPr>
                <w:lang w:eastAsia="zh-CN"/>
              </w:rPr>
              <w:t>.</w:t>
            </w:r>
          </w:p>
          <w:p>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pPr>
        <w:rPr>
          <w:lang w:eastAsia="ja-JP"/>
        </w:rPr>
      </w:pPr>
    </w:p>
    <w:p>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clarification can be completed when ISSUE#1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r>
      <w:r>
        <w:rPr>
          <w:rFonts w:ascii="Arial" w:hAnsi="Arial" w:cs="Arial"/>
          <w:sz w:val="32"/>
          <w:szCs w:val="32"/>
          <w:lang w:eastAsia="ja-JP"/>
        </w:rPr>
        <w:t>Text proposal #5</w:t>
      </w:r>
    </w:p>
    <w:p>
      <w:pPr>
        <w:rPr>
          <w:lang w:eastAsia="ja-JP"/>
        </w:rPr>
      </w:pPr>
      <w:r>
        <w:rPr>
          <w:lang w:eastAsia="ja-JP"/>
        </w:rPr>
        <w:t xml:space="preserve">Proposal 3 in contribution </w:t>
      </w:r>
      <w:r>
        <w:fldChar w:fldCharType="begin"/>
      </w:r>
      <w:r>
        <w:instrText xml:space="preserve"> HYPERLINK "https://www.3gpp.org/ftp/TSG_RAN/WG1_RL1/TSGR1_109-e/Docs/R1-2204036.zip" </w:instrText>
      </w:r>
      <w:r>
        <w:fldChar w:fldCharType="separate"/>
      </w:r>
      <w:r>
        <w:rPr>
          <w:rStyle w:val="40"/>
          <w:lang w:eastAsia="ja-JP"/>
        </w:rPr>
        <w:t>[18]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pPr>
              <w:spacing w:after="0"/>
              <w:jc w:val="left"/>
              <w:rPr>
                <w:rFonts w:eastAsia="Microsoft YaHei UI"/>
                <w:lang w:val="en-US" w:eastAsia="zh-CN"/>
              </w:rPr>
            </w:pP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r>
                <m:rPr>
                  <m:nor/>
                  <m:sty m:val="p"/>
                </m:rPr>
                <w:rPr>
                  <w:rFonts w:ascii="Cambria Math" w:hAnsi="Cambria Math"/>
                  <w:lang w:val="en-US"/>
                </w:rPr>
                <m:t>mod</m:t>
              </m:r>
              <m:sSub>
                <m:sSubPr>
                  <m:ctrlPr>
                    <w:rPr>
                      <w:rFonts w:ascii="Cambria Math" w:hAnsi="Cambria Math"/>
                      <w:i/>
                    </w:rPr>
                  </m:ctrlPr>
                </m:sSubPr>
                <m:e>
                  <m:r>
                    <w:rPr>
                      <w:rFonts w:ascii="Cambria Math" w:hAnsi="Cambria Math"/>
                      <w:lang w:val="en-US"/>
                    </w:rPr>
                    <m:t>N</m:t>
                  </m:r>
                  <m:ctrlPr>
                    <w:rPr>
                      <w:rFonts w:ascii="Cambria Math" w:hAnsi="Cambria Math"/>
                      <w:i/>
                    </w:rPr>
                  </m:ctrlPr>
                </m:e>
                <m:sub>
                  <m:r>
                    <m:rPr>
                      <m:sty m:val="p"/>
                    </m:rPr>
                    <w:rPr>
                      <w:rFonts w:ascii="Cambria Math" w:hAnsi="Cambria Math"/>
                      <w:lang w:val="en-US"/>
                    </w:rPr>
                    <m:t>CS</m:t>
                  </m:r>
                  <m:ctrlPr>
                    <w:rPr>
                      <w:rFonts w:ascii="Cambria Math" w:hAnsi="Cambria Math"/>
                      <w:i/>
                    </w:rPr>
                  </m:ctrlPr>
                </m:sub>
              </m:sSub>
            </m:oMath>
            <w:r>
              <w:rPr>
                <w:lang w:val="en-US"/>
              </w:rPr>
              <w:t xml:space="preserve"> and determines the </w:t>
            </w:r>
            <w:r>
              <w:t xml:space="preserve">PRB </w:t>
            </w:r>
            <w:r>
              <w:rPr>
                <w:lang w:val="en-US"/>
              </w:rPr>
              <w:t>index as</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zh-CN"/>
                    </w:rPr>
                    <m:t>BWP</m:t>
                  </m:r>
                  <m:ctrlPr>
                    <w:rPr>
                      <w:rFonts w:ascii="Cambria Math" w:hAnsi="Cambria Math"/>
                      <w:lang w:val="zh-CN"/>
                    </w:rPr>
                  </m:ctrlPr>
                </m:sub>
                <m:sup>
                  <m:r>
                    <m:rPr>
                      <m:nor/>
                      <m:sty m:val="p"/>
                    </m:rPr>
                    <w:rPr>
                      <w:lang w:val="zh-CN"/>
                    </w:rPr>
                    <m:t>offset</m:t>
                  </m:r>
                  <m:ctrlPr>
                    <w:rPr>
                      <w:rFonts w:ascii="Cambria Math" w:hAnsi="Cambria Math"/>
                      <w:lang w:val="zh-CN"/>
                    </w:rPr>
                  </m:ctrlPr>
                </m:sup>
              </m:sSubSup>
              <m:r>
                <w:rPr>
                  <w:rFonts w:ascii="Cambria Math" w:hAnsi="Cambria Math"/>
                  <w:lang w:val="zh-CN"/>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zh-CN"/>
                    </w:rPr>
                    <m:t>BWP</m:t>
                  </m:r>
                  <m:ctrlPr>
                    <w:rPr>
                      <w:rFonts w:ascii="Cambria Math" w:hAnsi="Cambria Math"/>
                      <w:lang w:val="zh-CN"/>
                    </w:rPr>
                  </m:ctrlPr>
                </m:sub>
                <m:sup>
                  <m:r>
                    <m:rPr>
                      <m:nor/>
                      <m:sty m:val="p"/>
                    </m:rPr>
                    <w:rPr>
                      <w:lang w:val="zh-CN"/>
                    </w:rPr>
                    <m:t>offset</m:t>
                  </m:r>
                  <m:r>
                    <m:rPr>
                      <m:nor/>
                      <m:sty m:val="p"/>
                    </m:rPr>
                    <w:rPr>
                      <w:rFonts w:ascii="Cambria Math"/>
                      <w:lang w:val="zh-CN"/>
                    </w:rPr>
                    <m:t>-add</m:t>
                  </m:r>
                  <m:ctrlPr>
                    <w:rPr>
                      <w:rFonts w:ascii="Cambria Math" w:hAnsi="Cambria Math"/>
                      <w:lang w:val="zh-CN"/>
                    </w:rPr>
                  </m:ctrlPr>
                </m:sup>
              </m:sSubSup>
              <m:r>
                <w:rPr>
                  <w:rFonts w:ascii="Cambria Math" w:hAnsi="Cambria Math"/>
                  <w:lang w:val="zh-CN"/>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zh-CN"/>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lang w:val="en-US"/>
              </w:rPr>
              <w:t>, if</w:t>
            </w:r>
            <w:r>
              <w:rPr>
                <w:lang w:val="zh-CN"/>
              </w:rPr>
              <w:t xml:space="preserve"> </w:t>
            </w:r>
            <w:r>
              <w:rPr>
                <w:i/>
                <w:iCs/>
                <w:lang w:val="zh-CN"/>
              </w:rPr>
              <w:t>BWP-part</w:t>
            </w:r>
            <w:r>
              <w:rPr>
                <w:lang w:val="zh-CN"/>
              </w:rPr>
              <w:t xml:space="preserve"> = '</w:t>
            </w:r>
            <w:r>
              <w:rPr>
                <w:i/>
                <w:iCs/>
                <w:lang w:val="en-US"/>
              </w:rPr>
              <w:t>FromLowerEdge</w:t>
            </w:r>
            <w:r>
              <w:rPr>
                <w:lang w:val="zh-CN"/>
              </w:rPr>
              <w:t>'</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ctrlPr>
                        <w:rPr>
                          <w:rFonts w:ascii="Cambria Math" w:hAnsi="Cambria Math"/>
                          <w:lang w:val="zh-CN"/>
                        </w:rPr>
                      </m:ctrlPr>
                    </m:e>
                    <m:sub>
                      <m:r>
                        <m:rPr>
                          <m:nor/>
                          <m:sty m:val="p"/>
                        </m:rPr>
                        <w:rPr>
                          <w:rFonts w:ascii="Cambria Math"/>
                          <w:lang w:val="zh-CN"/>
                        </w:rPr>
                        <m:t>BWP</m:t>
                      </m:r>
                      <m:ctrlPr>
                        <w:rPr>
                          <w:rFonts w:ascii="Cambria Math" w:hAnsi="Cambria Math"/>
                          <w:lang w:val="zh-CN"/>
                        </w:rPr>
                      </m:ctrlPr>
                    </m:sub>
                    <m:sup>
                      <m:r>
                        <m:rPr>
                          <m:nor/>
                          <m:sty m:val="p"/>
                        </m:rPr>
                        <w:rPr>
                          <w:lang w:val="zh-CN"/>
                        </w:rPr>
                        <m:t>size</m:t>
                      </m:r>
                      <m:ctrlPr>
                        <w:rPr>
                          <w:rFonts w:ascii="Cambria Math" w:hAnsi="Cambria Math"/>
                          <w:lang w:val="zh-CN"/>
                        </w:rPr>
                      </m:ctrlPr>
                    </m:sup>
                  </m:sSubSup>
                  <m:r>
                    <w:rPr>
                      <w:rFonts w:ascii="Cambria Math" w:hAnsi="Cambria Math"/>
                      <w:lang w:val="zh-CN"/>
                    </w:rPr>
                    <m:t>-RB</m:t>
                  </m:r>
                  <m:ctrlPr>
                    <w:rPr>
                      <w:rFonts w:ascii="Cambria Math" w:hAnsi="Cambria Math"/>
                      <w:lang w:val="zh-CN"/>
                    </w:rPr>
                  </m:ctrlPr>
                </m:e>
                <m:sub>
                  <m:r>
                    <m:rPr>
                      <m:nor/>
                      <m:sty m:val="p"/>
                    </m:rPr>
                    <w:rPr>
                      <w:rFonts w:ascii="Cambria Math"/>
                      <w:lang w:val="zh-CN"/>
                    </w:rPr>
                    <m:t>BWP</m:t>
                  </m:r>
                  <m:ctrlPr>
                    <w:rPr>
                      <w:rFonts w:ascii="Cambria Math" w:hAnsi="Cambria Math"/>
                      <w:lang w:val="zh-CN"/>
                    </w:rPr>
                  </m:ctrlPr>
                </m:sub>
                <m:sup>
                  <m:r>
                    <m:rPr>
                      <m:nor/>
                      <m:sty m:val="p"/>
                    </m:rPr>
                    <w:rPr>
                      <w:lang w:val="zh-CN"/>
                    </w:rPr>
                    <m:t>offset</m:t>
                  </m:r>
                  <m:ctrlPr>
                    <w:rPr>
                      <w:rFonts w:ascii="Cambria Math" w:hAnsi="Cambria Math"/>
                      <w:lang w:val="zh-CN"/>
                    </w:rPr>
                  </m:ctrlPr>
                </m:sup>
              </m:sSubSup>
              <m:r>
                <w:rPr>
                  <w:rFonts w:ascii="Cambria Math" w:hAnsi="Cambria Math"/>
                  <w:lang w:val="zh-CN"/>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zh-CN"/>
                    </w:rPr>
                    <m:t>BWP</m:t>
                  </m:r>
                  <m:ctrlPr>
                    <w:rPr>
                      <w:rFonts w:ascii="Cambria Math" w:hAnsi="Cambria Math"/>
                      <w:lang w:val="zh-CN"/>
                    </w:rPr>
                  </m:ctrlPr>
                </m:sub>
                <m:sup>
                  <m:r>
                    <m:rPr>
                      <m:nor/>
                      <m:sty m:val="p"/>
                    </m:rPr>
                    <w:rPr>
                      <w:lang w:val="zh-CN"/>
                    </w:rPr>
                    <m:t>offset</m:t>
                  </m:r>
                  <m:r>
                    <m:rPr>
                      <m:nor/>
                      <m:sty m:val="p"/>
                    </m:rPr>
                    <w:rPr>
                      <w:rFonts w:ascii="Cambria Math"/>
                      <w:lang w:val="zh-CN"/>
                    </w:rPr>
                    <m:t>-add</m:t>
                  </m:r>
                  <m:ctrlPr>
                    <w:rPr>
                      <w:rFonts w:ascii="Cambria Math" w:hAnsi="Cambria Math"/>
                      <w:lang w:val="zh-CN"/>
                    </w:rPr>
                  </m:ctrlPr>
                </m:sup>
              </m:sSubSup>
              <m:r>
                <w:rPr>
                  <w:rFonts w:ascii="Cambria Math" w:hAnsi="Cambria Math"/>
                  <w:lang w:val="zh-CN"/>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zh-CN"/>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iCs/>
                <w:lang w:val="en-US"/>
              </w:rPr>
              <w:t>, otherwise</w:t>
            </w:r>
          </w:p>
          <w:p>
            <w:pPr>
              <w:rPr>
                <w:lang w:val="en-US"/>
              </w:rPr>
            </w:pPr>
            <w:r>
              <w:rPr>
                <w:lang w:val="en-US"/>
              </w:rPr>
              <w:t xml:space="preserve">where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r>
                <w:rPr>
                  <w:rFonts w:ascii="Cambria Math" w:hAnsi="Cambria Math"/>
                </w:rPr>
                <m:t>=0.</m:t>
              </m:r>
            </m:oMath>
          </w:p>
        </w:tc>
      </w:tr>
    </w:tbl>
    <w:p>
      <w:pPr>
        <w:rPr>
          <w:lang w:eastAsia="ja-JP"/>
        </w:rPr>
      </w:pPr>
    </w:p>
    <w:p>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r>
      <w:r>
        <w:rPr>
          <w:rFonts w:ascii="Arial" w:hAnsi="Arial" w:cs="Arial"/>
          <w:sz w:val="32"/>
          <w:szCs w:val="32"/>
          <w:lang w:eastAsia="ja-JP"/>
        </w:rPr>
        <w:t>Text proposal #6</w:t>
      </w:r>
    </w:p>
    <w:p>
      <w:pPr>
        <w:rPr>
          <w:lang w:eastAsia="ja-JP"/>
        </w:rPr>
      </w:pPr>
      <w:r>
        <w:rPr>
          <w:lang w:eastAsia="ja-JP"/>
        </w:rPr>
        <w:t xml:space="preserve">Section 2.2 in contribution </w:t>
      </w:r>
      <w:r>
        <w:fldChar w:fldCharType="begin"/>
      </w:r>
      <w:r>
        <w:instrText xml:space="preserve"> HYPERLINK "https://www.3gpp.org/ftp/TSG_RAN/WG1_RL1/TSGR1_109-e/Docs/R1-2204277.zip" </w:instrText>
      </w:r>
      <w:r>
        <w:fldChar w:fldCharType="separate"/>
      </w:r>
      <w:r>
        <w:rPr>
          <w:rStyle w:val="40"/>
          <w:lang w:eastAsia="ja-JP"/>
        </w:rPr>
        <w:t>[22]</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pStyle w:val="50"/>
              <w:spacing w:after="120"/>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draft CR 38.213, existing text about SSB transmission when paging is configured is as below.</w:t>
            </w:r>
          </w:p>
          <w:p>
            <w:pPr>
              <w:rPr>
                <w:rFonts w:eastAsia="MS Mincho"/>
              </w:rPr>
            </w:pPr>
            <w:r>
              <w:rPr>
                <w:rFonts w:eastAsia="MS Mincho"/>
              </w:rPr>
              <w:t xml:space="preserve">If the UE monitors PDCCH according to Type2-PDCCH CSS set, the UE assumes that the initial DL BWP </w:t>
            </w:r>
          </w:p>
          <w:p>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rFonts w:eastAsiaTheme="minorEastAsia"/>
                <w:lang w:eastAsia="zh-CN"/>
              </w:rPr>
            </w:pPr>
            <w:r>
              <w:rPr>
                <w:rFonts w:eastAsia="MS Mincho"/>
              </w:rPr>
              <w:t xml:space="preserve">If the UE monitors PDCCH according to Type2-PDCCH CSS set, </w:t>
            </w:r>
            <w:del w:id="119" w:author="张嘉真" w:date="2022-04-22T14:18:00Z">
              <w:r>
                <w:rPr>
                  <w:rFonts w:eastAsia="MS Mincho"/>
                </w:rPr>
                <w:delText xml:space="preserve">the UE assumes that the initial DL BWP </w:delText>
              </w:r>
            </w:del>
          </w:p>
          <w:p>
            <w:pPr>
              <w:ind w:left="568" w:hanging="284"/>
              <w:jc w:val="left"/>
              <w:rPr>
                <w:ins w:id="120" w:author="张嘉真" w:date="2022-04-14T17:36:00Z"/>
                <w:rFonts w:eastAsiaTheme="minorEastAsia"/>
                <w:lang w:eastAsia="zh-CN"/>
              </w:rPr>
            </w:pPr>
            <w:r>
              <w:rPr>
                <w:rFonts w:eastAsia="等线"/>
                <w:lang w:val="en-US" w:eastAsia="zh-CN"/>
              </w:rPr>
              <w:t>-</w:t>
            </w:r>
            <w:r>
              <w:rPr>
                <w:rFonts w:eastAsia="等线"/>
                <w:lang w:val="en-US" w:eastAsia="zh-CN"/>
              </w:rPr>
              <w:tab/>
            </w:r>
            <w:del w:id="121" w:author="张嘉真" w:date="2022-04-25T11:25:00Z">
              <w:r>
                <w:rPr>
                  <w:rFonts w:eastAsiaTheme="minorEastAsia"/>
                  <w:lang w:eastAsia="zh-CN"/>
                </w:rPr>
                <w:delText>includes a SS/PBCH block and the CORESET with index 0 if the UE used the SS/PBCH block to obtain SIB1.</w:delText>
              </w:r>
            </w:del>
          </w:p>
          <w:p>
            <w:pPr>
              <w:pStyle w:val="50"/>
              <w:numPr>
                <w:ilvl w:val="0"/>
                <w:numId w:val="25"/>
              </w:numPr>
              <w:spacing w:after="0" w:line="240" w:lineRule="auto"/>
              <w:ind w:left="567" w:hanging="283"/>
              <w:contextualSpacing w:val="0"/>
              <w:jc w:val="left"/>
              <w:rPr>
                <w:ins w:id="122" w:author="张嘉真" w:date="2022-04-25T11:24:00Z"/>
                <w:rFonts w:ascii="Times New Roman" w:hAnsi="Times New Roman" w:cs="Times New Roman" w:eastAsiaTheme="minorEastAsia"/>
                <w:sz w:val="20"/>
                <w:szCs w:val="20"/>
                <w:lang w:val="en-US" w:eastAsia="zh-CN"/>
              </w:rPr>
            </w:pPr>
            <w:del w:id="123" w:author="张嘉真" w:date="2022-04-22T14:24:00Z">
              <w:r>
                <w:rPr>
                  <w:rFonts w:ascii="Times New Roman" w:hAnsi="Times New Roman" w:cs="Times New Roman" w:eastAsiaTheme="minorEastAsia"/>
                  <w:sz w:val="20"/>
                  <w:szCs w:val="20"/>
                  <w:lang w:val="en-US" w:eastAsia="zh-CN"/>
                </w:rPr>
                <w:delText xml:space="preserve">includes a SS/PBCH block and does not include the CORESET with index 0 if the initial DL BWP does not include the SS/PBCH block the UE used to obtain SIB1. </w:delText>
              </w:r>
            </w:del>
            <w:ins w:id="124" w:author="张嘉真" w:date="2022-04-14T17:36:00Z">
              <w:r>
                <w:rPr>
                  <w:rFonts w:ascii="Times New Roman" w:hAnsi="Times New Roman" w:cs="Times New Roman" w:eastAsiaTheme="minorEastAsia"/>
                  <w:sz w:val="20"/>
                  <w:szCs w:val="20"/>
                  <w:lang w:val="en-US" w:eastAsia="zh-CN"/>
                </w:rPr>
                <w:t xml:space="preserve">for an initial DL BWP </w:t>
              </w:r>
            </w:ins>
            <w:ins w:id="125" w:author="张嘉真" w:date="2022-04-14T17:36:00Z">
              <w:r>
                <w:rPr>
                  <w:rFonts w:ascii="Times New Roman" w:hAnsi="Times New Roman" w:eastAsia="等线" w:cs="Times New Roman"/>
                  <w:sz w:val="20"/>
                  <w:szCs w:val="20"/>
                  <w:lang w:val="en-US" w:eastAsia="zh-CN"/>
                </w:rPr>
                <w:t xml:space="preserve">provided by </w:t>
              </w:r>
            </w:ins>
            <w:ins w:id="126" w:author="张嘉真" w:date="2022-04-22T10:38:00Z">
              <w:r>
                <w:rPr>
                  <w:rFonts w:ascii="Times New Roman" w:hAnsi="Times New Roman" w:eastAsia="MS Mincho" w:cs="Times New Roman"/>
                  <w:i/>
                  <w:sz w:val="20"/>
                  <w:szCs w:val="20"/>
                  <w:lang w:val="en-US" w:eastAsia="en-US"/>
                </w:rPr>
                <w:t>initialDownlinkBWP-RedCap-r17</w:t>
              </w:r>
            </w:ins>
            <w:ins w:id="127" w:author="张嘉真" w:date="2022-04-14T17:36:00Z">
              <w:r>
                <w:rPr>
                  <w:rFonts w:ascii="Times New Roman" w:hAnsi="Times New Roman" w:eastAsia="MS Mincho" w:cs="Times New Roman"/>
                  <w:sz w:val="20"/>
                  <w:szCs w:val="20"/>
                  <w:lang w:val="en-US" w:eastAsia="en-US"/>
                </w:rPr>
                <w:t xml:space="preserve"> in </w:t>
              </w:r>
            </w:ins>
            <w:ins w:id="128" w:author="张嘉真" w:date="2022-04-14T17:36:00Z">
              <w:r>
                <w:rPr>
                  <w:rFonts w:ascii="Times New Roman" w:hAnsi="Times New Roman" w:eastAsia="MS Mincho" w:cs="Times New Roman"/>
                  <w:i/>
                  <w:iCs/>
                  <w:sz w:val="20"/>
                  <w:szCs w:val="20"/>
                  <w:lang w:val="en-US" w:eastAsia="en-US"/>
                </w:rPr>
                <w:t>DownlinkConfigCommonSIB</w:t>
              </w:r>
            </w:ins>
            <w:ins w:id="129" w:author="张嘉真" w:date="2022-04-14T17:36:00Z">
              <w:r>
                <w:rPr>
                  <w:rFonts w:ascii="Times New Roman" w:hAnsi="Times New Roman" w:eastAsia="等线" w:cs="Times New Roman"/>
                  <w:sz w:val="20"/>
                  <w:szCs w:val="20"/>
                  <w:lang w:val="en-US" w:eastAsia="zh-CN"/>
                </w:rPr>
                <w:t xml:space="preserve"> and </w:t>
              </w:r>
            </w:ins>
            <w:ins w:id="130" w:author="张嘉真" w:date="2022-04-14T17:36:00Z">
              <w:r>
                <w:rPr>
                  <w:rFonts w:ascii="Times New Roman" w:hAnsi="Times New Roman" w:cs="Times New Roman" w:eastAsiaTheme="minorEastAsia"/>
                  <w:sz w:val="20"/>
                  <w:szCs w:val="20"/>
                  <w:lang w:val="en-US" w:eastAsia="zh-CN"/>
                </w:rPr>
                <w:t xml:space="preserve">with </w:t>
              </w:r>
            </w:ins>
            <w:ins w:id="131" w:author="张嘉真" w:date="2022-04-14T17:36:00Z">
              <w:r>
                <w:rPr>
                  <w:rFonts w:ascii="Times New Roman" w:hAnsi="Times New Roman" w:eastAsia="等线" w:cs="Times New Roman"/>
                  <w:i/>
                  <w:iCs/>
                  <w:sz w:val="20"/>
                  <w:szCs w:val="20"/>
                  <w:lang w:val="en-US" w:eastAsia="en-US"/>
                </w:rPr>
                <w:t>BWP-DownlinkDedicated</w:t>
              </w:r>
            </w:ins>
            <w:ins w:id="132" w:author="张嘉真" w:date="2022-04-14T17:36:00Z">
              <w:r>
                <w:rPr>
                  <w:rFonts w:ascii="Times New Roman" w:hAnsi="Times New Roman" w:eastAsia="MS Mincho" w:cs="Times New Roman"/>
                  <w:sz w:val="20"/>
                  <w:szCs w:val="20"/>
                  <w:lang w:val="en-US" w:eastAsia="en-US"/>
                </w:rPr>
                <w:t xml:space="preserve"> in RRC_CONNECTED mode</w:t>
              </w:r>
            </w:ins>
            <w:ins w:id="133" w:author="张嘉真" w:date="2022-04-14T17:36:00Z">
              <w:r>
                <w:rPr>
                  <w:rFonts w:ascii="Times New Roman" w:hAnsi="Times New Roman" w:cs="Times New Roman" w:eastAsiaTheme="minorEastAsia"/>
                  <w:sz w:val="20"/>
                  <w:szCs w:val="20"/>
                  <w:lang w:val="en-US" w:eastAsia="zh-CN"/>
                </w:rPr>
                <w:t>,</w:t>
              </w:r>
            </w:ins>
            <w:ins w:id="134" w:author="张嘉真" w:date="2022-04-14T17:36:00Z">
              <w:r>
                <w:rPr>
                  <w:rFonts w:ascii="Times New Roman" w:hAnsi="Times New Roman" w:eastAsia="MS Mincho" w:cs="Times New Roman"/>
                  <w:sz w:val="20"/>
                  <w:szCs w:val="20"/>
                  <w:lang w:val="en-US" w:eastAsia="en-US"/>
                </w:rPr>
                <w:t xml:space="preserve"> </w:t>
              </w:r>
            </w:ins>
            <w:ins w:id="135" w:author="张嘉真" w:date="2022-04-14T17:36:00Z">
              <w:r>
                <w:rPr>
                  <w:rFonts w:ascii="Times New Roman" w:hAnsi="Times New Roman" w:cs="Times New Roman" w:eastAsiaTheme="minorEastAsia"/>
                  <w:sz w:val="20"/>
                  <w:szCs w:val="20"/>
                  <w:lang w:val="en-US" w:eastAsia="zh-CN"/>
                </w:rPr>
                <w:t xml:space="preserve">if the initial DL BWP does not include </w:t>
              </w:r>
            </w:ins>
            <w:ins w:id="136" w:author="张嘉真" w:date="2022-04-22T14:23:00Z">
              <w:r>
                <w:rPr>
                  <w:rFonts w:ascii="Times New Roman" w:hAnsi="Times New Roman" w:cs="Times New Roman" w:eastAsiaTheme="minorEastAsia"/>
                  <w:sz w:val="20"/>
                  <w:szCs w:val="20"/>
                  <w:lang w:val="en-US" w:eastAsia="zh-CN"/>
                </w:rPr>
                <w:t xml:space="preserve">the </w:t>
              </w:r>
            </w:ins>
            <w:ins w:id="137" w:author="张嘉真" w:date="2022-04-14T17:36:00Z">
              <w:r>
                <w:rPr>
                  <w:rFonts w:ascii="Times New Roman" w:hAnsi="Times New Roman" w:cs="Times New Roman" w:eastAsiaTheme="minorEastAsia"/>
                  <w:sz w:val="20"/>
                  <w:szCs w:val="20"/>
                  <w:lang w:val="en-US" w:eastAsia="zh-CN"/>
                </w:rPr>
                <w:t xml:space="preserve">SS/PBCH block the UE used to obtain SIB1 and the CORESET with index 0, </w:t>
              </w:r>
            </w:ins>
            <w:ins w:id="138" w:author="张嘉真" w:date="2022-04-14T17:36:00Z">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pPr>
              <w:pStyle w:val="50"/>
              <w:numPr>
                <w:ilvl w:val="0"/>
                <w:numId w:val="25"/>
              </w:numPr>
              <w:spacing w:after="0" w:line="240" w:lineRule="auto"/>
              <w:ind w:left="567" w:hanging="283"/>
              <w:contextualSpacing w:val="0"/>
              <w:jc w:val="left"/>
              <w:rPr>
                <w:rFonts w:ascii="Times New Roman" w:hAnsi="Times New Roman" w:cs="Times New Roman" w:eastAsiaTheme="minorEastAsia"/>
                <w:sz w:val="20"/>
                <w:szCs w:val="20"/>
                <w:lang w:val="en-US" w:eastAsia="zh-CN"/>
              </w:rPr>
            </w:pPr>
            <w:ins w:id="139" w:author="张嘉真" w:date="2022-04-25T11:24:00Z">
              <w:r>
                <w:rPr>
                  <w:rFonts w:ascii="Times New Roman" w:hAnsi="Times New Roman" w:cs="Times New Roman" w:eastAsiaTheme="minorEastAsia"/>
                  <w:sz w:val="20"/>
                  <w:szCs w:val="20"/>
                  <w:lang w:val="en-US" w:eastAsia="zh-CN"/>
                </w:rPr>
                <w:t xml:space="preserve">for other cases </w:t>
              </w:r>
            </w:ins>
            <w:ins w:id="140" w:author="张嘉真" w:date="2022-04-25T11:25:00Z">
              <w:r>
                <w:rPr>
                  <w:rFonts w:ascii="Times New Roman" w:hAnsi="Times New Roman" w:cs="Times New Roman" w:eastAsiaTheme="minorEastAsia"/>
                  <w:sz w:val="20"/>
                  <w:szCs w:val="20"/>
                  <w:lang w:val="en-US" w:eastAsia="zh-CN"/>
                </w:rPr>
                <w:t>of</w:t>
              </w:r>
            </w:ins>
            <w:ins w:id="141" w:author="张嘉真" w:date="2022-04-25T11:24:00Z">
              <w:r>
                <w:rPr>
                  <w:rFonts w:ascii="Times New Roman" w:hAnsi="Times New Roman" w:cs="Times New Roman" w:eastAsiaTheme="minorEastAsia"/>
                  <w:sz w:val="20"/>
                  <w:szCs w:val="20"/>
                  <w:lang w:val="en-US" w:eastAsia="zh-CN"/>
                </w:rPr>
                <w:t xml:space="preserve"> initial DL BWP</w:t>
              </w:r>
            </w:ins>
            <w:ins w:id="142" w:author="张嘉真" w:date="2022-04-25T11:25:00Z">
              <w:r>
                <w:rPr>
                  <w:rFonts w:ascii="Times New Roman" w:hAnsi="Times New Roman" w:cs="Times New Roman" w:eastAsiaTheme="minorEastAsia"/>
                  <w:sz w:val="20"/>
                  <w:szCs w:val="20"/>
                  <w:lang w:val="en-US" w:eastAsia="zh-CN"/>
                </w:rPr>
                <w:t>,</w:t>
              </w:r>
            </w:ins>
            <w:ins w:id="143" w:author="张嘉真" w:date="2022-04-25T11:24:00Z">
              <w:r>
                <w:rPr>
                  <w:rFonts w:ascii="Times New Roman" w:hAnsi="Times New Roman" w:cs="Times New Roman" w:eastAsiaTheme="minorEastAsia"/>
                  <w:sz w:val="20"/>
                  <w:szCs w:val="20"/>
                  <w:lang w:val="en-US" w:eastAsia="zh-CN"/>
                </w:rPr>
                <w:t xml:space="preserve"> the UE assumes that the initial DL BWP includes a SS/PBCH block and the CORESET with index 0 if the UE used the SS/PBCH block to obtain SIB1.</w:t>
              </w:r>
            </w:ins>
          </w:p>
          <w:p>
            <w:pPr>
              <w:spacing w:after="0" w:line="240" w:lineRule="auto"/>
              <w:jc w:val="left"/>
              <w:rPr>
                <w:rFonts w:eastAsiaTheme="minorEastAsia"/>
                <w:lang w:eastAsia="zh-CN"/>
              </w:rPr>
            </w:pPr>
          </w:p>
        </w:tc>
      </w:tr>
    </w:tbl>
    <w:p>
      <w:pPr>
        <w:rPr>
          <w:lang w:eastAsia="ja-JP"/>
        </w:rPr>
      </w:pPr>
    </w:p>
    <w:p>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Again, we think there is no need to differentiate CD and NCD SSB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r>
      <w:r>
        <w:rPr>
          <w:rFonts w:ascii="Arial" w:hAnsi="Arial" w:cs="Arial"/>
          <w:sz w:val="32"/>
          <w:szCs w:val="32"/>
          <w:lang w:eastAsia="ja-JP"/>
        </w:rPr>
        <w:t>Text proposal #7</w:t>
      </w:r>
    </w:p>
    <w:p>
      <w:pPr>
        <w:rPr>
          <w:lang w:eastAsia="ja-JP"/>
        </w:rPr>
      </w:pPr>
      <w:r>
        <w:rPr>
          <w:lang w:eastAsia="ja-JP"/>
        </w:rPr>
        <w:t xml:space="preserve">Proposal 1 in contribution </w:t>
      </w:r>
      <w:r>
        <w:fldChar w:fldCharType="begin"/>
      </w:r>
      <w:r>
        <w:instrText xml:space="preserve"> HYPERLINK "https://www.3gpp.org/ftp/TSG_RAN/WG1_RL1/TSGR1_109-e/Docs/R1-2204663.zip" </w:instrText>
      </w:r>
      <w:r>
        <w:fldChar w:fldCharType="separate"/>
      </w:r>
      <w:r>
        <w:rPr>
          <w:rStyle w:val="40"/>
          <w:lang w:eastAsia="ja-JP"/>
        </w:rPr>
        <w:t>[26]</w:t>
      </w:r>
      <w:r>
        <w:rPr>
          <w:rStyle w:val="40"/>
          <w:lang w:eastAsia="ja-JP"/>
        </w:rPr>
        <w:fldChar w:fldCharType="end"/>
      </w:r>
      <w:r>
        <w:rPr>
          <w:lang w:eastAsia="ja-JP"/>
        </w:rPr>
        <w:t xml:space="preserve"> has the following motivation for its text proposal for TS 38.213 clause 17.1:</w:t>
      </w:r>
    </w:p>
    <w:tbl>
      <w:tblPr>
        <w:tblStyle w:val="35"/>
        <w:tblW w:w="9640" w:type="dxa"/>
        <w:tblInd w:w="42" w:type="dxa"/>
        <w:tblLayout w:type="autofit"/>
        <w:tblCellMar>
          <w:top w:w="0" w:type="dxa"/>
          <w:left w:w="42" w:type="dxa"/>
          <w:bottom w:w="0" w:type="dxa"/>
          <w:right w:w="42" w:type="dxa"/>
        </w:tblCellMar>
      </w:tblPr>
      <w:tblGrid>
        <w:gridCol w:w="2694"/>
        <w:gridCol w:w="6946"/>
      </w:tblGrid>
      <w:tr>
        <w:tc>
          <w:tcPr>
            <w:tcW w:w="2694" w:type="dxa"/>
            <w:tcBorders>
              <w:top w:val="single" w:color="auto" w:sz="4" w:space="0"/>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Reason for change:</w:t>
            </w:r>
          </w:p>
        </w:tc>
        <w:tc>
          <w:tcPr>
            <w:tcW w:w="6946" w:type="dxa"/>
            <w:tcBorders>
              <w:top w:val="single" w:color="auto" w:sz="4" w:space="0"/>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pPr>
              <w:snapToGrid w:val="0"/>
              <w:spacing w:after="100" w:afterAutospacing="1" w:line="240" w:lineRule="auto"/>
              <w:rPr>
                <w:rFonts w:eastAsia="MS Gothic"/>
                <w:sz w:val="24"/>
                <w:lang w:eastAsia="ja-JP"/>
              </w:rPr>
            </w:pPr>
          </w:p>
        </w:tc>
      </w:tr>
      <w:tr>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c>
          <w:tcPr>
            <w:tcW w:w="2694" w:type="dxa"/>
            <w:tcBorders>
              <w:top w:val="nil"/>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Summary of change:</w:t>
            </w:r>
          </w:p>
        </w:tc>
        <w:tc>
          <w:tcPr>
            <w:tcW w:w="6946" w:type="dxa"/>
            <w:tcBorders>
              <w:top w:val="nil"/>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Clarify that if RedCap UE receives the seperate initial UL BWP configuration in SIB1, the RedCap UE is provided the initial UL BWP by the separate initial UL BWP configuration. </w:t>
            </w:r>
          </w:p>
        </w:tc>
      </w:tr>
      <w:tr>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c>
          <w:tcPr>
            <w:tcW w:w="2694" w:type="dxa"/>
            <w:tcBorders>
              <w:top w:val="nil"/>
              <w:left w:val="single" w:color="auto" w:sz="4" w:space="0"/>
              <w:bottom w:val="single" w:color="auto" w:sz="4" w:space="0"/>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Consequences if not approved:</w:t>
            </w:r>
          </w:p>
        </w:tc>
        <w:tc>
          <w:tcPr>
            <w:tcW w:w="6946" w:type="dxa"/>
            <w:tcBorders>
              <w:top w:val="nil"/>
              <w:left w:val="nil"/>
              <w:bottom w:val="single" w:color="auto" w:sz="4" w:space="0"/>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.It is unclear when the RedCap UE is provided the initial DL BWP by the separate initial DL BWP configuration if the separate initial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It is unclear when the RedCap UE is provided the initial UL BWP by the separate initial UL BWP configuration. </w:t>
            </w:r>
          </w:p>
        </w:tc>
      </w:tr>
    </w:tbl>
    <w:p>
      <w:pPr>
        <w:rPr>
          <w:lang w:eastAsia="ja-JP"/>
        </w:rPr>
      </w:pPr>
      <w:r>
        <w:rPr>
          <w:lang w:eastAsia="ja-JP"/>
        </w:rPr>
        <w:br w:type="textWrapping"/>
      </w:r>
      <w:r>
        <w:rPr>
          <w:lang w:eastAsia="ja-JP"/>
        </w:rPr>
        <w:t>Text proposal:</w:t>
      </w:r>
    </w:p>
    <w:tbl>
      <w:tblPr>
        <w:tblStyle w:val="35"/>
        <w:tblW w:w="9640" w:type="dxa"/>
        <w:tblInd w:w="42" w:type="dxa"/>
        <w:tblLayout w:type="autofit"/>
        <w:tblCellMar>
          <w:top w:w="0" w:type="dxa"/>
          <w:left w:w="42" w:type="dxa"/>
          <w:bottom w:w="0" w:type="dxa"/>
          <w:right w:w="42" w:type="dxa"/>
        </w:tblCellMar>
      </w:tblPr>
      <w:tblGrid>
        <w:gridCol w:w="9640"/>
      </w:tblGrid>
      <w:tr>
        <w:tc>
          <w:tcPr>
            <w:tcW w:w="9640" w:type="dxa"/>
            <w:tcBorders>
              <w:top w:val="single" w:color="auto" w:sz="4" w:space="0"/>
              <w:left w:val="single" w:color="auto" w:sz="4" w:space="0"/>
              <w:bottom w:val="single" w:color="auto" w:sz="4" w:space="0"/>
              <w:right w:val="single" w:color="auto" w:sz="4" w:space="0"/>
            </w:tcBorders>
          </w:tcPr>
          <w:p>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游明朝"/>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游明朝"/>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hint="eastAsia" w:eastAsia="MS Mincho"/>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pPr>
        <w:rPr>
          <w:lang w:eastAsia="ja-JP"/>
        </w:rPr>
      </w:pPr>
    </w:p>
    <w:p>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seems to address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r>
      <w:r>
        <w:rPr>
          <w:rFonts w:ascii="Arial" w:hAnsi="Arial" w:cs="Arial"/>
          <w:sz w:val="32"/>
          <w:szCs w:val="32"/>
          <w:lang w:eastAsia="ja-JP"/>
        </w:rPr>
        <w:t>Text proposal #8</w:t>
      </w:r>
    </w:p>
    <w:p>
      <w:pPr>
        <w:rPr>
          <w:lang w:eastAsia="ja-JP"/>
        </w:rPr>
      </w:pPr>
      <w:r>
        <w:rPr>
          <w:lang w:eastAsia="ja-JP"/>
        </w:rPr>
        <w:t xml:space="preserve">Proposal 4 in contribution </w:t>
      </w:r>
      <w:r>
        <w:fldChar w:fldCharType="begin"/>
      </w:r>
      <w:r>
        <w:instrText xml:space="preserve"> HYPERLINK "https://www.3gpp.org/ftp/TSG_RAN/WG1_RL1/TSGR1_109-e/Docs/R1-2204744.zip" </w:instrText>
      </w:r>
      <w:r>
        <w:fldChar w:fldCharType="separate"/>
      </w:r>
      <w:r>
        <w:rPr>
          <w:rStyle w:val="40"/>
          <w:lang w:eastAsia="ja-JP"/>
        </w:rPr>
        <w:t>[28]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pPr>
              <w:pStyle w:val="248"/>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pPr>
              <w:pStyle w:val="248"/>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pPr>
        <w:rPr>
          <w:lang w:eastAsia="ja-JP"/>
        </w:rPr>
      </w:pPr>
    </w:p>
    <w:p>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has two aspects included</w:t>
            </w:r>
          </w:p>
          <w:p>
            <w:pPr>
              <w:pStyle w:val="50"/>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paging stuff from RAN1 similar to TP#3</w:t>
            </w:r>
          </w:p>
          <w:p>
            <w:pPr>
              <w:pStyle w:val="50"/>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dependency on</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 xml:space="preserve">BWP-DownlinkDedicated, to align RAN1 specification to RAN1 agreement. And solving also Issue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r>
      <w:r>
        <w:rPr>
          <w:rFonts w:ascii="Arial" w:hAnsi="Arial" w:cs="Arial"/>
          <w:sz w:val="32"/>
          <w:szCs w:val="32"/>
          <w:lang w:eastAsia="ja-JP"/>
        </w:rPr>
        <w:t>Text proposal #9</w:t>
      </w:r>
    </w:p>
    <w:p>
      <w:pPr>
        <w:rPr>
          <w:lang w:eastAsia="ja-JP"/>
        </w:rPr>
      </w:pPr>
      <w:r>
        <w:rPr>
          <w:lang w:eastAsia="ja-JP"/>
        </w:rPr>
        <w:t xml:space="preserve">Proposal 2 in contribution </w:t>
      </w:r>
      <w:r>
        <w:fldChar w:fldCharType="begin"/>
      </w:r>
      <w:r>
        <w:instrText xml:space="preserve"> HYPERLINK "https://www.3gpp.org/ftp/TSG_RAN/WG1_RL1/TSGR1_109-e/Docs/R1-2204771.zip" </w:instrText>
      </w:r>
      <w:r>
        <w:fldChar w:fldCharType="separate"/>
      </w:r>
      <w:r>
        <w:rPr>
          <w:rStyle w:val="40"/>
          <w:lang w:eastAsia="ja-JP"/>
        </w:rPr>
        <w:t>[29]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36"/>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2" w:type="dxa"/>
                </w:tcPr>
                <w:p>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pPr>
              <w:autoSpaceDE w:val="0"/>
              <w:autoSpaceDN w:val="0"/>
              <w:adjustRightInd w:val="0"/>
              <w:snapToGrid w:val="0"/>
              <w:spacing w:after="120" w:line="240" w:lineRule="auto"/>
              <w:rPr>
                <w:rFonts w:eastAsia="宋体"/>
                <w:lang w:val="en-US"/>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0" w:type="dxa"/>
                  <w:left w:w="108" w:type="dxa"/>
                  <w:bottom w:w="0" w:type="dxa"/>
                  <w:right w:w="108" w:type="dxa"/>
                </w:tblCellMar>
              </w:tblPrEx>
              <w:tc>
                <w:tcPr>
                  <w:tcW w:w="9350" w:type="dxa"/>
                  <w:shd w:val="clear" w:color="auto" w:fill="FFFFCC"/>
                </w:tcPr>
                <w:p>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pPr>
              <w:autoSpaceDE w:val="0"/>
              <w:autoSpaceDN w:val="0"/>
              <w:adjustRightInd w:val="0"/>
              <w:snapToGrid w:val="0"/>
              <w:spacing w:after="120" w:line="240" w:lineRule="auto"/>
              <w:rPr>
                <w:rFonts w:eastAsia="宋体"/>
                <w:lang w:val="en-US"/>
              </w:rPr>
            </w:pPr>
          </w:p>
          <w:p>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utoSpaceDE w:val="0"/>
                    <w:autoSpaceDN w:val="0"/>
                    <w:adjustRightInd w:val="0"/>
                    <w:snapToGrid w:val="0"/>
                    <w:spacing w:after="120" w:line="240" w:lineRule="auto"/>
                    <w:rPr>
                      <w:rFonts w:eastAsia="宋体"/>
                      <w:lang w:val="en-US" w:eastAsia="zh-CN"/>
                    </w:rPr>
                  </w:pPr>
                  <w:r>
                    <w:rPr>
                      <w:rFonts w:eastAsia="宋体"/>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943600" cy="706120"/>
                                </a:xfrm>
                                <a:prstGeom prst="rect">
                                  <a:avLst/>
                                </a:prstGeom>
                              </pic:spPr>
                            </pic:pic>
                          </a:graphicData>
                        </a:graphic>
                      </wp:inline>
                    </w:drawing>
                  </w:r>
                </w:p>
              </w:tc>
            </w:tr>
          </w:tbl>
          <w:p>
            <w:pPr>
              <w:autoSpaceDE w:val="0"/>
              <w:autoSpaceDN w:val="0"/>
              <w:adjustRightInd w:val="0"/>
              <w:snapToGrid w:val="0"/>
              <w:spacing w:after="120" w:line="240" w:lineRule="auto"/>
              <w:rPr>
                <w:rFonts w:eastAsia="宋体"/>
                <w:lang w:val="en-US"/>
              </w:rPr>
            </w:pPr>
            <w:r>
              <w:rPr>
                <w:rFonts w:eastAsia="宋体"/>
                <w:lang w:val="en-US"/>
              </w:rPr>
              <w:br w:type="textWrapping"/>
            </w:r>
            <w:r>
              <w:rPr>
                <w:rFonts w:eastAsia="宋体"/>
                <w:lang w:val="en-US"/>
              </w:rPr>
              <w:t xml:space="preserve">However, the above fails to capture the decision for RedCap accurately since, with the possible configuration of one or more of separate initial DL BWP and separate initial UL BWP for RedCap UEs the notion of “same BWP-Id” becomes ambiguous. 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 </w:t>
            </w:r>
          </w:p>
          <w:p>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lang w:eastAsia="ja-JP"/>
        </w:rPr>
      </w:pPr>
    </w:p>
    <w:p>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pStyle w:val="2"/>
        <w:numPr>
          <w:ilvl w:val="0"/>
          <w:numId w:val="0"/>
        </w:numPr>
        <w:ind w:left="1134" w:hanging="1134"/>
      </w:pPr>
      <w:r>
        <w:t>References</w:t>
      </w:r>
    </w:p>
    <w:tbl>
      <w:tblPr>
        <w:tblStyle w:val="35"/>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40"/>
                <w:color w:val="0000FF"/>
                <w:lang w:val="en-US"/>
              </w:rPr>
              <w:t>R1-2202535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"https://www.3gpp.org/ftp/TSG_RAN/WG1_RL1/TSGR1_109-e/Docs/R1-2203053.zip" </w:instrText>
            </w:r>
            <w:r>
              <w:fldChar w:fldCharType="separate"/>
            </w:r>
            <w:r>
              <w:rPr>
                <w:rStyle w:val="40"/>
                <w:color w:val="0000FF"/>
                <w:lang w:val="en-US" w:eastAsia="sv-SE"/>
              </w:rPr>
              <w:t>R1-2203053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"https://www.3gpp.org/ftp/TSG_RAN/WG1_RL1/TSGR1_109-e/Docs/R1-2203109.zip" </w:instrText>
            </w:r>
            <w:r>
              <w:fldChar w:fldCharType="separate"/>
            </w:r>
            <w:r>
              <w:rPr>
                <w:rStyle w:val="40"/>
                <w:color w:val="0000FF"/>
                <w:lang w:val="en-US" w:eastAsia="sv-SE"/>
              </w:rPr>
              <w:t>R1-2203109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"https://www.3gpp.org/ftp/TSG_RAN/WG1_RL1/TSGR1_109-e/Docs/R1-2203114.zip" </w:instrText>
            </w:r>
            <w:r>
              <w:fldChar w:fldCharType="separate"/>
            </w:r>
            <w:r>
              <w:rPr>
                <w:rStyle w:val="40"/>
                <w:color w:val="0000FF"/>
                <w:lang w:val="en-US" w:eastAsia="sv-SE"/>
              </w:rPr>
              <w:t>R1-2203114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"https://www.3gpp.org/ftp/TSG_RAN/WG1_RL1/TSGR1_109-e/Docs/R1-2203115.zip" </w:instrText>
            </w:r>
            <w:r>
              <w:fldChar w:fldCharType="separate"/>
            </w:r>
            <w:r>
              <w:rPr>
                <w:rStyle w:val="40"/>
                <w:color w:val="0000FF"/>
                <w:lang w:val="en-US" w:eastAsia="sv-SE"/>
              </w:rPr>
              <w:t>R1-2203115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"https://www.3gpp.org/ftp/TSG_RAN/WG1_RL1/TSGR1_109-e/Docs/R1-2203307.zip" </w:instrText>
            </w:r>
            <w:r>
              <w:fldChar w:fldCharType="separate"/>
            </w:r>
            <w:r>
              <w:rPr>
                <w:rStyle w:val="40"/>
                <w:color w:val="0000FF"/>
                <w:lang w:val="en-US" w:eastAsia="sv-SE"/>
              </w:rPr>
              <w:t>R1-2203307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"https://www.3gpp.org/ftp/TSG_RAN/WG1_RL1/TSGR1_109-e/Docs/R1-2203438.zip" </w:instrText>
            </w:r>
            <w:r>
              <w:fldChar w:fldCharType="separate"/>
            </w:r>
            <w:r>
              <w:rPr>
                <w:rStyle w:val="40"/>
                <w:color w:val="0000FF"/>
                <w:lang w:val="en-US" w:eastAsia="sv-SE"/>
              </w:rPr>
              <w:t>R1-2203438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jc w:val="left"/>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"https://www.3gpp.org/ftp/TSG_RAN/WG1_RL1/TSGR1_109-e/Docs/R1-2203517.zip" </w:instrText>
            </w:r>
            <w:r>
              <w:fldChar w:fldCharType="separate"/>
            </w:r>
            <w:r>
              <w:rPr>
                <w:rStyle w:val="40"/>
                <w:color w:val="0000FF"/>
                <w:lang w:val="en-US" w:eastAsia="sv-SE"/>
              </w:rPr>
              <w:t>R1-2203517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"https://www.3gpp.org/ftp/TSG_RAN/WG1_RL1/TSGR1_109-e/Docs/R1-2203518.zip" </w:instrText>
            </w:r>
            <w:r>
              <w:fldChar w:fldCharType="separate"/>
            </w:r>
            <w:r>
              <w:rPr>
                <w:rStyle w:val="40"/>
                <w:color w:val="0000FF"/>
                <w:lang w:val="en-US" w:eastAsia="sv-SE"/>
              </w:rPr>
              <w:t>R1-2203518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"https://www.3gpp.org/ftp/TSG_RAN/WG1_RL1/TSGR1_109-e/Docs/R1-2203593.zip" </w:instrText>
            </w:r>
            <w:r>
              <w:fldChar w:fldCharType="separate"/>
            </w:r>
            <w:r>
              <w:rPr>
                <w:rStyle w:val="40"/>
                <w:color w:val="0000FF"/>
                <w:lang w:val="en-US" w:eastAsia="sv-SE"/>
              </w:rPr>
              <w:t>R1-2203593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"https://www.3gpp.org/ftp/TSG_RAN/WG1_RL1/TSGR1_109-e/Docs/R1-2203594.zip" </w:instrText>
            </w:r>
            <w:r>
              <w:fldChar w:fldCharType="separate"/>
            </w:r>
            <w:r>
              <w:rPr>
                <w:rStyle w:val="40"/>
                <w:color w:val="0000FF"/>
                <w:lang w:val="en-US" w:eastAsia="sv-SE"/>
              </w:rPr>
              <w:t>R1-2203594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"https://www.3gpp.org/ftp/TSG_RAN/WG1_RL1/TSGR1_109-e/Docs/R1-2203762.zip" </w:instrText>
            </w:r>
            <w:r>
              <w:fldChar w:fldCharType="separate"/>
            </w:r>
            <w:r>
              <w:rPr>
                <w:rStyle w:val="40"/>
                <w:color w:val="0000FF"/>
                <w:lang w:val="en-US" w:eastAsia="sv-SE"/>
              </w:rPr>
              <w:t>R1-2203762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jc w:val="left"/>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"https://www.3gpp.org/ftp/TSG_RAN/WG1_RL1/TSGR1_109-e/Docs/R1-2203787.zip" </w:instrText>
            </w:r>
            <w:r>
              <w:fldChar w:fldCharType="separate"/>
            </w:r>
            <w:r>
              <w:rPr>
                <w:rStyle w:val="40"/>
                <w:color w:val="0000FF"/>
                <w:lang w:val="en-US" w:eastAsia="sv-SE"/>
              </w:rPr>
              <w:t>R1-2203787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"https://www.3gpp.org/ftp/TSG_RAN/WG1_RL1/TSGR1_109-e/Docs/R1-2203788.zip" </w:instrText>
            </w:r>
            <w:r>
              <w:fldChar w:fldCharType="separate"/>
            </w:r>
            <w:r>
              <w:rPr>
                <w:rStyle w:val="40"/>
                <w:color w:val="0000FF"/>
                <w:lang w:val="en-US" w:eastAsia="sv-SE"/>
              </w:rPr>
              <w:t>R1-2203788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"https://www.3gpp.org/ftp/TSG_RAN/WG1_RL1/TSGR1_109-e/Docs/R1-2203866.zip" </w:instrText>
            </w:r>
            <w:r>
              <w:fldChar w:fldCharType="separate"/>
            </w:r>
            <w:r>
              <w:rPr>
                <w:rStyle w:val="40"/>
                <w:color w:val="0000FF"/>
                <w:lang w:val="en-US" w:eastAsia="sv-SE"/>
              </w:rPr>
              <w:t>R1-2203866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"https://www.3gpp.org/ftp/TSG_RAN/WG1_RL1/TSGR1_109-e/Docs/R1-2203992.zip" </w:instrText>
            </w:r>
            <w:r>
              <w:fldChar w:fldCharType="separate"/>
            </w:r>
            <w:r>
              <w:rPr>
                <w:rStyle w:val="40"/>
                <w:color w:val="0000FF"/>
                <w:lang w:val="en-US" w:eastAsia="sv-SE"/>
              </w:rPr>
              <w:t>R1-2203992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jc w:val="left"/>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"https://www.3gpp.org/ftp/TSG_RAN/WG1_RL1/TSGR1_109-e/Docs/R1-2204036.zip" </w:instrText>
            </w:r>
            <w:r>
              <w:fldChar w:fldCharType="separate"/>
            </w:r>
            <w:r>
              <w:rPr>
                <w:rStyle w:val="40"/>
                <w:color w:val="0000FF"/>
                <w:lang w:val="en-US" w:eastAsia="sv-SE"/>
              </w:rPr>
              <w:t>R1-2204036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"https://www.3gpp.org/ftp/TSG_RAN/WG1_RL1/TSGR1_109-e/Docs/R1-2204037.zip" </w:instrText>
            </w:r>
            <w:r>
              <w:fldChar w:fldCharType="separate"/>
            </w:r>
            <w:r>
              <w:rPr>
                <w:rStyle w:val="40"/>
                <w:color w:val="0000FF"/>
                <w:lang w:val="en-US" w:eastAsia="sv-SE"/>
              </w:rPr>
              <w:t>R1-2204037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"https://www.3gpp.org/ftp/TSG_RAN/WG1_RL1/TSGR1_109-e/Docs/R1-2204208.zip" </w:instrText>
            </w:r>
            <w:r>
              <w:fldChar w:fldCharType="separate"/>
            </w:r>
            <w:r>
              <w:rPr>
                <w:rStyle w:val="40"/>
                <w:color w:val="0000FF"/>
                <w:lang w:val="en-US" w:eastAsia="sv-SE"/>
              </w:rPr>
              <w:t>R1-2204208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"https://www.3gpp.org/ftp/TSG_RAN/WG1_RL1/TSGR1_109-e/Docs/R1-2204209.zip" </w:instrText>
            </w:r>
            <w:r>
              <w:fldChar w:fldCharType="separate"/>
            </w:r>
            <w:r>
              <w:rPr>
                <w:rStyle w:val="40"/>
                <w:color w:val="0000FF"/>
                <w:lang w:val="en-US" w:eastAsia="sv-SE"/>
              </w:rPr>
              <w:t>R1-2204209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"https://www.3gpp.org/ftp/TSG_RAN/WG1_RL1/TSGR1_109-e/Docs/R1-2204277.zip" </w:instrText>
            </w:r>
            <w:r>
              <w:fldChar w:fldCharType="separate"/>
            </w:r>
            <w:r>
              <w:rPr>
                <w:rStyle w:val="40"/>
                <w:color w:val="0000FF"/>
                <w:lang w:val="en-US" w:eastAsia="sv-SE"/>
              </w:rPr>
              <w:t>R1-2204277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"https://www.3gpp.org/ftp/TSG_RAN/WG1_RL1/TSGR1_109-e/Docs/R1-2204347.zip" </w:instrText>
            </w:r>
            <w:r>
              <w:fldChar w:fldCharType="separate"/>
            </w:r>
            <w:r>
              <w:rPr>
                <w:rStyle w:val="40"/>
                <w:color w:val="0000FF"/>
                <w:lang w:val="en-US" w:eastAsia="sv-SE"/>
              </w:rPr>
              <w:t>R1-2204347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"https://www.3gpp.org/ftp/TSG_RAN/WG1_RL1/TSGR1_109-e/Docs/R1-2204435.zip" </w:instrText>
            </w:r>
            <w:r>
              <w:fldChar w:fldCharType="separate"/>
            </w:r>
            <w:r>
              <w:rPr>
                <w:rStyle w:val="40"/>
                <w:color w:val="0000FF"/>
                <w:lang w:val="en-US" w:eastAsia="sv-SE"/>
              </w:rPr>
              <w:t>R1-2204435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jc w:val="left"/>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"https://www.3gpp.org/ftp/TSG_RAN/WG1_RL1/TSGR1_109-e/Docs/R1-2204619.zip" </w:instrText>
            </w:r>
            <w:r>
              <w:fldChar w:fldCharType="separate"/>
            </w:r>
            <w:r>
              <w:rPr>
                <w:rStyle w:val="40"/>
                <w:color w:val="0000FF"/>
                <w:lang w:val="en-US" w:eastAsia="sv-SE"/>
              </w:rPr>
              <w:t>R1-2204619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"https://www.3gpp.org/ftp/TSG_RAN/WG1_RL1/TSGR1_109-e/Docs/R1-2204663.zip" </w:instrText>
            </w:r>
            <w:r>
              <w:fldChar w:fldCharType="separate"/>
            </w:r>
            <w:r>
              <w:rPr>
                <w:rStyle w:val="40"/>
                <w:color w:val="0000FF"/>
                <w:lang w:val="en-US" w:eastAsia="sv-SE"/>
              </w:rPr>
              <w:t>R1-2204663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"https://www.3gpp.org/ftp/TSG_RAN/WG1_RL1/TSGR1_109-e/Docs/R1-2204711.zip" </w:instrText>
            </w:r>
            <w:r>
              <w:fldChar w:fldCharType="separate"/>
            </w:r>
            <w:r>
              <w:rPr>
                <w:rStyle w:val="40"/>
                <w:color w:val="0000FF"/>
                <w:lang w:val="en-US" w:eastAsia="sv-SE"/>
              </w:rPr>
              <w:t>R1-2204711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"https://www.3gpp.org/ftp/TSG_RAN/WG1_RL1/TSGR1_109-e/Docs/R1-2204744.zip" </w:instrText>
            </w:r>
            <w:r>
              <w:fldChar w:fldCharType="separate"/>
            </w:r>
            <w:r>
              <w:rPr>
                <w:rStyle w:val="40"/>
                <w:color w:val="0000FF"/>
                <w:lang w:val="en-US" w:eastAsia="sv-SE"/>
              </w:rPr>
              <w:t>R1-2204744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jc w:val="left"/>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"https://www.3gpp.org/ftp/TSG_RAN/WG1_RL1/TSGR1_109-e/Docs/R1-2204771.zip" </w:instrText>
            </w:r>
            <w:r>
              <w:fldChar w:fldCharType="separate"/>
            </w:r>
            <w:r>
              <w:rPr>
                <w:rStyle w:val="40"/>
                <w:color w:val="0000FF"/>
                <w:lang w:val="en-US" w:eastAsia="sv-SE"/>
              </w:rPr>
              <w:t>R1-2204771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"https://www.3gpp.org/ftp/TSG_RAN/WG1_RL1/TSGR1_109-e/Docs/R1-2204772.zip" </w:instrText>
            </w:r>
            <w:r>
              <w:fldChar w:fldCharType="separate"/>
            </w:r>
            <w:r>
              <w:rPr>
                <w:rStyle w:val="40"/>
                <w:color w:val="0000FF"/>
                <w:lang w:val="en-US" w:eastAsia="sv-SE"/>
              </w:rPr>
              <w:t>R1-2204772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"https://www.3gpp.org/ftp/TSG_RAN/WG1_RL1/TSGR1_109-e/Docs/R1-2204906.zip" </w:instrText>
            </w:r>
            <w:r>
              <w:fldChar w:fldCharType="separate"/>
            </w:r>
            <w:r>
              <w:rPr>
                <w:rStyle w:val="40"/>
                <w:color w:val="0000FF"/>
                <w:lang w:val="en-US" w:eastAsia="sv-SE"/>
              </w:rPr>
              <w:t>R1-2204906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"https://www.3gpp.org/ftp/TSG_RAN/WG1_RL1/TSGR1_109-e/Docs/R1-2204987.zip" </w:instrText>
            </w:r>
            <w:r>
              <w:fldChar w:fldCharType="separate"/>
            </w:r>
            <w:r>
              <w:rPr>
                <w:rStyle w:val="40"/>
                <w:color w:val="0000FF"/>
                <w:lang w:val="en-US" w:eastAsia="sv-SE"/>
              </w:rPr>
              <w:t>R1-2204987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Times New Roman"/>
                <w:lang w:eastAsia="sv-SE"/>
              </w:rPr>
            </w:pPr>
            <w:r>
              <w:rPr>
                <w:rFonts w:eastAsia="Calibri"/>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"https://www.3gpp.org/ftp/Specs/archive/38_series/38.331/38331-h00.zip" </w:instrText>
            </w:r>
            <w:r>
              <w:fldChar w:fldCharType="separate"/>
            </w:r>
            <w:r>
              <w:rPr>
                <w:rFonts w:eastAsia="Calibri"/>
                <w:color w:val="0000FF"/>
                <w:u w:val="single"/>
                <w:lang w:val="en-US"/>
              </w:rPr>
              <w:t>TS 38.331 V17.0.0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pPr>
              <w:jc w:val="left"/>
              <w:rPr>
                <w:rFonts w:eastAsia="Calibri"/>
                <w:lang w:val="en-US"/>
              </w:rPr>
            </w:pPr>
            <w:r>
              <w:rPr>
                <w:rFonts w:eastAsia="Calibri"/>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0"/>
    <w:family w:val="modern"/>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100D6696"/>
    <w:multiLevelType w:val="multilevel"/>
    <w:tmpl w:val="100D6696"/>
    <w:lvl w:ilvl="0" w:tentative="0">
      <w:start w:val="48"/>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3734CC9"/>
    <w:multiLevelType w:val="multilevel"/>
    <w:tmpl w:val="13734CC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A926833"/>
    <w:multiLevelType w:val="multilevel"/>
    <w:tmpl w:val="2A926833"/>
    <w:lvl w:ilvl="0" w:tentative="0">
      <w:start w:val="1"/>
      <w:numFmt w:val="bullet"/>
      <w:lvlText w:val="‐"/>
      <w:lvlJc w:val="left"/>
      <w:pPr>
        <w:ind w:left="704" w:hanging="420"/>
      </w:pPr>
      <w:rPr>
        <w:rFonts w:hint="eastAsia" w:ascii="Arial Unicode MS" w:hAnsi="Arial Unicode MS" w:eastAsia="Arial Unicode M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1">
    <w:nsid w:val="34DC13E2"/>
    <w:multiLevelType w:val="multilevel"/>
    <w:tmpl w:val="34DC13E2"/>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12">
    <w:nsid w:val="3A81355D"/>
    <w:multiLevelType w:val="multilevel"/>
    <w:tmpl w:val="3A8135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4">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1AE71D6"/>
    <w:multiLevelType w:val="multilevel"/>
    <w:tmpl w:val="41AE71D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0">
    <w:nsid w:val="55B53A1E"/>
    <w:multiLevelType w:val="multilevel"/>
    <w:tmpl w:val="55B53A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B81359F"/>
    <w:multiLevelType w:val="multilevel"/>
    <w:tmpl w:val="5B8135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0176E79"/>
    <w:multiLevelType w:val="multilevel"/>
    <w:tmpl w:val="70176E79"/>
    <w:lvl w:ilvl="0" w:tentative="0">
      <w:start w:val="1"/>
      <w:numFmt w:val="decimal"/>
      <w:lvlText w:val="%1."/>
      <w:lvlJc w:val="left"/>
      <w:pPr>
        <w:ind w:left="420" w:hanging="420"/>
      </w:pPr>
      <w:rPr>
        <w:rFonts w:hint="eastAsia"/>
        <w:b w:val="0"/>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36D6E2A"/>
    <w:multiLevelType w:val="multilevel"/>
    <w:tmpl w:val="736D6E2A"/>
    <w:lvl w:ilvl="0" w:tentative="0">
      <w:start w:val="1"/>
      <w:numFmt w:val="decimal"/>
      <w:pStyle w:val="2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7AA142EC"/>
    <w:multiLevelType w:val="multilevel"/>
    <w:tmpl w:val="7AA142EC"/>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eadtrum">
    <w15:presenceInfo w15:providerId="None" w15:userId="Spreadtrum"/>
  </w15:person>
  <w15:person w15:author="Ericsson - pre-RAN2#117">
    <w15:presenceInfo w15:providerId="None" w15:userId="Ericsson - pre-RAN2#117"/>
  </w15:person>
  <w15:person w15:author="Ericsson - Post-RAN2#117">
    <w15:presenceInfo w15:providerId="None" w15:userId="Ericsson - Post-RAN2#117"/>
  </w15:person>
  <w15:person w15:author="mi">
    <w15:presenceInfo w15:providerId="None" w15:userId="mi"/>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7">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List 2"/>
    <w:basedOn w:val="25"/>
    <w:qFormat/>
    <w:uiPriority w:val="0"/>
    <w:pPr>
      <w:numPr>
        <w:ilvl w:val="0"/>
        <w:numId w:val="5"/>
      </w:numPr>
      <w:overflowPunct/>
      <w:spacing w:before="180" w:after="0" w:line="240" w:lineRule="auto"/>
      <w:jc w:val="left"/>
    </w:pPr>
    <w:rPr>
      <w:rFonts w:eastAsia="Times New Roman" w:cs="Times New Roman"/>
      <w:sz w:val="22"/>
      <w:lang w:eastAsia="en-US"/>
    </w:rPr>
  </w:style>
  <w:style w:type="paragraph" w:styleId="25">
    <w:name w:val="List"/>
    <w:basedOn w:val="23"/>
    <w:qFormat/>
    <w:uiPriority w:val="0"/>
    <w:rPr>
      <w:rFonts w:cs="Lohit Devanagari"/>
    </w:rPr>
  </w:style>
  <w:style w:type="paragraph" w:styleId="26">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7">
    <w:name w:val="toc 8"/>
    <w:basedOn w:val="17"/>
    <w:next w:val="1"/>
    <w:qFormat/>
    <w:uiPriority w:val="39"/>
    <w:pPr>
      <w:spacing w:before="180"/>
      <w:ind w:left="2693" w:hanging="2693"/>
    </w:pPr>
    <w:rPr>
      <w:b/>
    </w:rPr>
  </w:style>
  <w:style w:type="paragraph" w:styleId="28">
    <w:name w:val="Balloon Text"/>
    <w:basedOn w:val="1"/>
    <w:qFormat/>
    <w:uiPriority w:val="0"/>
    <w:pPr>
      <w:spacing w:after="0"/>
    </w:pPr>
    <w:rPr>
      <w:rFonts w:ascii="Segoe UI" w:hAnsi="Segoe UI" w:cs="Segoe UI"/>
      <w:sz w:val="18"/>
      <w:szCs w:val="18"/>
    </w:rPr>
  </w:style>
  <w:style w:type="paragraph" w:styleId="29">
    <w:name w:val="footer"/>
    <w:basedOn w:val="30"/>
    <w:qFormat/>
    <w:uiPriority w:val="0"/>
    <w:pPr>
      <w:jc w:val="center"/>
    </w:pPr>
    <w:rPr>
      <w:i/>
    </w:rPr>
  </w:style>
  <w:style w:type="paragraph" w:styleId="30">
    <w:name w:val="header"/>
    <w:basedOn w:val="1"/>
    <w:link w:val="44"/>
    <w:qFormat/>
    <w:uiPriority w:val="0"/>
    <w:pPr>
      <w:widowControl w:val="0"/>
      <w:overflowPunct w:val="0"/>
      <w:textAlignment w:val="baseline"/>
    </w:pPr>
    <w:rPr>
      <w:rFonts w:ascii="Arial" w:hAnsi="Arial"/>
      <w:b/>
      <w:sz w:val="18"/>
      <w:lang w:eastAsia="ja-JP"/>
    </w:rPr>
  </w:style>
  <w:style w:type="paragraph" w:styleId="31">
    <w:name w:val="footnote text"/>
    <w:basedOn w:val="1"/>
    <w:link w:val="269"/>
    <w:unhideWhenUsed/>
    <w:qFormat/>
    <w:uiPriority w:val="99"/>
    <w:pPr>
      <w:spacing w:after="0"/>
    </w:pPr>
    <w:rPr>
      <w:rFonts w:eastAsiaTheme="minorHAnsi"/>
      <w:lang w:val="en-US"/>
    </w:rPr>
  </w:style>
  <w:style w:type="paragraph" w:styleId="32">
    <w:name w:val="toc 9"/>
    <w:basedOn w:val="27"/>
    <w:next w:val="1"/>
    <w:qFormat/>
    <w:uiPriority w:val="39"/>
    <w:pPr>
      <w:ind w:left="1418" w:hanging="1418"/>
    </w:pPr>
  </w:style>
  <w:style w:type="paragraph" w:styleId="33">
    <w:name w:val="Normal (Web)"/>
    <w:basedOn w:val="1"/>
    <w:unhideWhenUsed/>
    <w:qFormat/>
    <w:uiPriority w:val="99"/>
    <w:pPr>
      <w:spacing w:beforeAutospacing="1" w:afterAutospacing="1"/>
    </w:pPr>
    <w:rPr>
      <w:sz w:val="24"/>
      <w:szCs w:val="24"/>
      <w:lang w:eastAsia="en-GB"/>
    </w:rPr>
  </w:style>
  <w:style w:type="paragraph" w:styleId="34">
    <w:name w:val="annotation subject"/>
    <w:basedOn w:val="21"/>
    <w:next w:val="21"/>
    <w:link w:val="52"/>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FollowedHyperlink"/>
    <w:qFormat/>
    <w:uiPriority w:val="0"/>
    <w:rPr>
      <w:color w:val="954F72"/>
      <w:u w:val="single"/>
    </w:rPr>
  </w:style>
  <w:style w:type="character" w:styleId="39">
    <w:name w:val="Emphasis"/>
    <w:basedOn w:val="37"/>
    <w:qFormat/>
    <w:uiPriority w:val="0"/>
    <w:rPr>
      <w:i/>
      <w:iCs/>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7"/>
    <w:unhideWhenUsed/>
    <w:qFormat/>
    <w:uiPriority w:val="99"/>
    <w:rPr>
      <w:vertAlign w:val="superscript"/>
    </w:rPr>
  </w:style>
  <w:style w:type="character" w:customStyle="1" w:styleId="43">
    <w:name w:val="ZGSM"/>
    <w:qFormat/>
    <w:uiPriority w:val="0"/>
  </w:style>
  <w:style w:type="character" w:customStyle="1" w:styleId="44">
    <w:name w:val="ヘッダー (文字)"/>
    <w:link w:val="30"/>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見出し 8 (文字)"/>
    <w:link w:val="9"/>
    <w:qFormat/>
    <w:uiPriority w:val="0"/>
    <w:rPr>
      <w:rFonts w:ascii="Arial" w:hAnsi="Arial"/>
      <w:sz w:val="36"/>
      <w:lang w:val="en-GB" w:eastAsia="en-US"/>
    </w:rPr>
  </w:style>
  <w:style w:type="character" w:customStyle="1" w:styleId="48">
    <w:name w:val="見出し 3 (文字)"/>
    <w:link w:val="4"/>
    <w:qFormat/>
    <w:uiPriority w:val="0"/>
    <w:rPr>
      <w:sz w:val="28"/>
      <w:lang w:eastAsia="en-US"/>
    </w:rPr>
  </w:style>
  <w:style w:type="character" w:customStyle="1" w:styleId="49">
    <w:name w:val="リスト段落 (文字)"/>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コメント文字列 (文字)"/>
    <w:link w:val="21"/>
    <w:qFormat/>
    <w:uiPriority w:val="99"/>
    <w:rPr>
      <w:lang w:val="en-GB" w:eastAsia="en-US"/>
    </w:rPr>
  </w:style>
  <w:style w:type="character" w:customStyle="1" w:styleId="52">
    <w:name w:val="コメント内容 (文字)"/>
    <w:link w:val="34"/>
    <w:qFormat/>
    <w:uiPriority w:val="0"/>
    <w:rPr>
      <w:b/>
      <w:bCs/>
      <w:lang w:val="en-GB" w:eastAsia="en-US"/>
    </w:rPr>
  </w:style>
  <w:style w:type="character" w:customStyle="1" w:styleId="53">
    <w:name w:val="本文 (文字)"/>
    <w:link w:val="23"/>
    <w:qFormat/>
    <w:uiPriority w:val="0"/>
    <w:rPr>
      <w:rFonts w:ascii="Arial" w:hAnsi="Arial"/>
      <w:b/>
      <w:sz w:val="18"/>
      <w:lang w:val="en-GB" w:eastAsia="ja-JP"/>
    </w:rPr>
  </w:style>
  <w:style w:type="character" w:customStyle="1" w:styleId="54">
    <w:name w:val="図表番号 (文字)"/>
    <w:basedOn w:val="37"/>
    <w:link w:val="18"/>
    <w:qFormat/>
    <w:uiPriority w:val="0"/>
    <w:rPr>
      <w:rFonts w:ascii="Arial" w:hAnsi="Arial"/>
      <w:lang w:val="en-US" w:eastAsia="zh-CN"/>
    </w:rPr>
  </w:style>
  <w:style w:type="character" w:customStyle="1" w:styleId="55">
    <w:name w:val="Mention1"/>
    <w:basedOn w:val="37"/>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6"/>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字列 (文字)"/>
    <w:basedOn w:val="37"/>
    <w:link w:val="31"/>
    <w:qFormat/>
    <w:uiPriority w:val="99"/>
    <w:rPr>
      <w:rFonts w:eastAsiaTheme="minorHAnsi"/>
      <w:lang w:val="en-US" w:eastAsia="en-US"/>
    </w:rPr>
  </w:style>
  <w:style w:type="character" w:customStyle="1" w:styleId="270">
    <w:name w:val="未解決のメンション1"/>
    <w:basedOn w:val="37"/>
    <w:semiHidden/>
    <w:unhideWhenUsed/>
    <w:qFormat/>
    <w:uiPriority w:val="99"/>
    <w:rPr>
      <w:color w:val="605E5C"/>
      <w:shd w:val="clear" w:color="auto" w:fill="E1DFDD"/>
    </w:rPr>
  </w:style>
  <w:style w:type="character" w:customStyle="1" w:styleId="271">
    <w:name w:val="normaltextrun"/>
    <w:basedOn w:val="37"/>
    <w:qFormat/>
    <w:uiPriority w:val="0"/>
  </w:style>
  <w:style w:type="character" w:customStyle="1" w:styleId="272">
    <w:name w:val="eop"/>
    <w:basedOn w:val="37"/>
    <w:qFormat/>
    <w:uiPriority w:val="0"/>
  </w:style>
  <w:style w:type="character" w:customStyle="1" w:styleId="273">
    <w:name w:val="Unresolved Mention2"/>
    <w:basedOn w:val="37"/>
    <w:semiHidden/>
    <w:unhideWhenUsed/>
    <w:qFormat/>
    <w:uiPriority w:val="99"/>
    <w:rPr>
      <w:color w:val="605E5C"/>
      <w:shd w:val="clear" w:color="auto" w:fill="E1DFDD"/>
    </w:rPr>
  </w:style>
  <w:style w:type="character" w:styleId="274">
    <w:name w:val="Placeholder Text"/>
    <w:basedOn w:val="37"/>
    <w:semiHidden/>
    <w:qFormat/>
    <w:uiPriority w:val="99"/>
    <w:rPr>
      <w:color w:val="808080"/>
    </w:rPr>
  </w:style>
  <w:style w:type="character" w:customStyle="1" w:styleId="275">
    <w:name w:val="Unresolved Mention3"/>
    <w:basedOn w:val="37"/>
    <w:semiHidden/>
    <w:unhideWhenUsed/>
    <w:qFormat/>
    <w:uiPriority w:val="99"/>
    <w:rPr>
      <w:color w:val="605E5C"/>
      <w:shd w:val="clear" w:color="auto" w:fill="E1DFDD"/>
    </w:rPr>
  </w:style>
  <w:style w:type="character" w:customStyle="1" w:styleId="276">
    <w:name w:val="見出し 2 (文字)"/>
    <w:link w:val="3"/>
    <w:qFormat/>
    <w:uiPriority w:val="0"/>
    <w:rPr>
      <w:lang w:eastAsia="en-US"/>
    </w:rPr>
  </w:style>
  <w:style w:type="table" w:customStyle="1" w:styleId="277">
    <w:name w:val="Table Grid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7"/>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7"/>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8"/>
      </w:numPr>
      <w:tabs>
        <w:tab w:val="left" w:pos="360"/>
        <w:tab w:val="left" w:pos="1701"/>
      </w:tabs>
      <w:overflowPunct/>
      <w:ind w:left="0" w:firstLine="0"/>
    </w:pPr>
    <w:rPr>
      <w:rFonts w:eastAsiaTheme="minorHAnsi" w:cstheme="minorBidi"/>
      <w:b/>
      <w:bCs/>
      <w:szCs w:val="22"/>
    </w:rPr>
  </w:style>
  <w:style w:type="character" w:customStyle="1" w:styleId="285">
    <w:name w:val="見出しマップ (文字)"/>
    <w:basedOn w:val="37"/>
    <w:link w:val="20"/>
    <w:semiHidden/>
    <w:qFormat/>
    <w:uiPriority w:val="0"/>
    <w:rPr>
      <w:rFonts w:ascii="宋体" w:eastAsia="宋体"/>
      <w:sz w:val="18"/>
      <w:szCs w:val="18"/>
      <w:lang w:val="en-GB" w:eastAsia="en-US"/>
    </w:rPr>
  </w:style>
  <w:style w:type="character" w:customStyle="1" w:styleId="286">
    <w:name w:val="未处理的提及1"/>
    <w:basedOn w:val="37"/>
    <w:semiHidden/>
    <w:unhideWhenUsed/>
    <w:qFormat/>
    <w:uiPriority w:val="99"/>
    <w:rPr>
      <w:color w:val="605E5C"/>
      <w:shd w:val="clear" w:color="auto" w:fill="E1DFDD"/>
    </w:rPr>
  </w:style>
  <w:style w:type="character" w:customStyle="1" w:styleId="287">
    <w:name w:val="未处理的提及2"/>
    <w:basedOn w:val="37"/>
    <w:semiHidden/>
    <w:unhideWhenUsed/>
    <w:qFormat/>
    <w:uiPriority w:val="99"/>
    <w:rPr>
      <w:color w:val="605E5C"/>
      <w:shd w:val="clear" w:color="auto" w:fill="E1DFDD"/>
    </w:rPr>
  </w:style>
  <w:style w:type="character" w:customStyle="1" w:styleId="288">
    <w:name w:val="未处理的提及3"/>
    <w:basedOn w:val="37"/>
    <w:semiHidden/>
    <w:unhideWhenUsed/>
    <w:qFormat/>
    <w:uiPriority w:val="99"/>
    <w:rPr>
      <w:color w:val="605E5C"/>
      <w:shd w:val="clear" w:color="auto" w:fill="E1DFDD"/>
    </w:rPr>
  </w:style>
  <w:style w:type="character" w:customStyle="1" w:styleId="289">
    <w:name w:val="Unresolved Mention4"/>
    <w:basedOn w:val="37"/>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7"/>
    <w:unhideWhenUsed/>
    <w:qFormat/>
    <w:uiPriority w:val="99"/>
    <w:rPr>
      <w:color w:val="2B579A"/>
      <w:shd w:val="clear" w:color="auto" w:fill="E1DFDD"/>
    </w:rPr>
  </w:style>
  <w:style w:type="character" w:customStyle="1" w:styleId="292">
    <w:name w:val="Unresolved Mention5"/>
    <w:basedOn w:val="37"/>
    <w:semiHidden/>
    <w:unhideWhenUsed/>
    <w:qFormat/>
    <w:uiPriority w:val="99"/>
    <w:rPr>
      <w:color w:val="605E5C"/>
      <w:shd w:val="clear" w:color="auto" w:fill="E1DFDD"/>
    </w:rPr>
  </w:style>
  <w:style w:type="character" w:customStyle="1" w:styleId="293">
    <w:name w:val="書式なし (文字)"/>
    <w:basedOn w:val="37"/>
    <w:link w:val="26"/>
    <w:semiHidden/>
    <w:qFormat/>
    <w:uiPriority w:val="99"/>
    <w:rPr>
      <w:rFonts w:ascii="Calibri" w:hAnsi="Calibri" w:cs="Calibri" w:eastAsiaTheme="minorHAnsi"/>
      <w:sz w:val="22"/>
      <w:szCs w:val="22"/>
      <w:lang w:val="sv-SE"/>
    </w:rPr>
  </w:style>
  <w:style w:type="character" w:customStyle="1" w:styleId="294">
    <w:name w:val="未解決のメンション2"/>
    <w:basedOn w:val="37"/>
    <w:semiHidden/>
    <w:unhideWhenUsed/>
    <w:qFormat/>
    <w:uiPriority w:val="99"/>
    <w:rPr>
      <w:color w:val="605E5C"/>
      <w:shd w:val="clear" w:color="auto" w:fill="E1DFDD"/>
    </w:rPr>
  </w:style>
  <w:style w:type="character" w:customStyle="1" w:styleId="295">
    <w:name w:val="fontstyle01"/>
    <w:basedOn w:val="37"/>
    <w:qFormat/>
    <w:uiPriority w:val="0"/>
    <w:rPr>
      <w:rFonts w:hint="default" w:ascii="Helvetica-BoldOblique" w:hAnsi="Helvetica-BoldOblique"/>
      <w:b/>
      <w:bCs/>
      <w:i/>
      <w:iCs/>
      <w:color w:val="000000"/>
      <w:sz w:val="18"/>
      <w:szCs w:val="18"/>
    </w:rPr>
  </w:style>
  <w:style w:type="character" w:customStyle="1" w:styleId="296">
    <w:name w:val="fontstyle11"/>
    <w:basedOn w:val="37"/>
    <w:qFormat/>
    <w:uiPriority w:val="0"/>
    <w:rPr>
      <w:rFonts w:hint="default" w:ascii="Helvetica" w:hAnsi="Helvetica" w:cs="Helvetica"/>
      <w:color w:val="000000"/>
      <w:sz w:val="18"/>
      <w:szCs w:val="18"/>
    </w:rPr>
  </w:style>
  <w:style w:type="character" w:customStyle="1" w:styleId="297">
    <w:name w:val="fontstyle31"/>
    <w:basedOn w:val="37"/>
    <w:qFormat/>
    <w:uiPriority w:val="0"/>
    <w:rPr>
      <w:rFonts w:hint="default" w:ascii="Helvetica-Oblique" w:hAnsi="Helvetica-Oblique"/>
      <w:i/>
      <w:iCs/>
      <w:color w:val="000000"/>
      <w:sz w:val="18"/>
      <w:szCs w:val="18"/>
    </w:rPr>
  </w:style>
  <w:style w:type="character" w:customStyle="1" w:styleId="298">
    <w:name w:val="fontstyle41"/>
    <w:basedOn w:val="37"/>
    <w:qFormat/>
    <w:uiPriority w:val="0"/>
    <w:rPr>
      <w:rFonts w:hint="default" w:ascii="T25" w:hAnsi="T25"/>
      <w:color w:val="000000"/>
      <w:sz w:val="18"/>
      <w:szCs w:val="18"/>
    </w:rPr>
  </w:style>
  <w:style w:type="character" w:customStyle="1" w:styleId="299">
    <w:name w:val="fontstyle51"/>
    <w:basedOn w:val="37"/>
    <w:qFormat/>
    <w:uiPriority w:val="0"/>
    <w:rPr>
      <w:rFonts w:hint="default" w:ascii="Helvetica-Bold" w:hAnsi="Helvetica-Bold"/>
      <w:b/>
      <w:bCs/>
      <w:color w:val="000000"/>
      <w:sz w:val="18"/>
      <w:szCs w:val="18"/>
    </w:rPr>
  </w:style>
  <w:style w:type="character" w:customStyle="1" w:styleId="300">
    <w:name w:val="fontstyle61"/>
    <w:basedOn w:val="37"/>
    <w:qFormat/>
    <w:uiPriority w:val="0"/>
    <w:rPr>
      <w:rFonts w:hint="default" w:ascii="Times-Roman" w:hAnsi="Times-Roman"/>
      <w:color w:val="000000"/>
      <w:sz w:val="20"/>
      <w:szCs w:val="20"/>
    </w:rPr>
  </w:style>
  <w:style w:type="character" w:customStyle="1" w:styleId="301">
    <w:name w:val="fontstyle71"/>
    <w:basedOn w:val="37"/>
    <w:qFormat/>
    <w:uiPriority w:val="0"/>
    <w:rPr>
      <w:rFonts w:hint="default" w:ascii="Times-Italic" w:hAnsi="Times-Italic"/>
      <w:i/>
      <w:iCs/>
      <w:color w:val="000000"/>
      <w:sz w:val="20"/>
      <w:szCs w:val="20"/>
    </w:rPr>
  </w:style>
  <w:style w:type="character" w:customStyle="1" w:styleId="302">
    <w:name w:val="Unresolved Mention6"/>
    <w:basedOn w:val="37"/>
    <w:semiHidden/>
    <w:unhideWhenUsed/>
    <w:qFormat/>
    <w:uiPriority w:val="99"/>
    <w:rPr>
      <w:color w:val="605E5C"/>
      <w:shd w:val="clear" w:color="auto" w:fill="E1DFDD"/>
    </w:rPr>
  </w:style>
  <w:style w:type="character" w:customStyle="1" w:styleId="303">
    <w:name w:val="未处理的提及4"/>
    <w:basedOn w:val="37"/>
    <w:semiHidden/>
    <w:unhideWhenUsed/>
    <w:qFormat/>
    <w:uiPriority w:val="99"/>
    <w:rPr>
      <w:color w:val="605E5C"/>
      <w:shd w:val="clear" w:color="auto" w:fill="E1DFDD"/>
    </w:rPr>
  </w:style>
  <w:style w:type="character" w:customStyle="1" w:styleId="304">
    <w:name w:val="未解決のメンション3"/>
    <w:basedOn w:val="37"/>
    <w:semiHidden/>
    <w:unhideWhenUsed/>
    <w:qFormat/>
    <w:uiPriority w:val="99"/>
    <w:rPr>
      <w:color w:val="605E5C"/>
      <w:shd w:val="clear" w:color="auto" w:fill="E1DFDD"/>
    </w:rPr>
  </w:style>
  <w:style w:type="table" w:customStyle="1" w:styleId="305">
    <w:name w:val="Table Grid1"/>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7"/>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7"/>
    <w:semiHidden/>
    <w:unhideWhenUsed/>
    <w:qFormat/>
    <w:uiPriority w:val="99"/>
    <w:rPr>
      <w:color w:val="605E5C"/>
      <w:shd w:val="clear" w:color="auto" w:fill="E1DFDD"/>
    </w:rPr>
  </w:style>
  <w:style w:type="character" w:customStyle="1" w:styleId="314">
    <w:name w:val="Unresolved Mention8"/>
    <w:basedOn w:val="37"/>
    <w:semiHidden/>
    <w:unhideWhenUsed/>
    <w:qFormat/>
    <w:uiPriority w:val="99"/>
    <w:rPr>
      <w:color w:val="605E5C"/>
      <w:shd w:val="clear" w:color="auto" w:fill="E1DFDD"/>
    </w:rPr>
  </w:style>
  <w:style w:type="character" w:customStyle="1" w:styleId="315">
    <w:name w:val="未处理的提及5"/>
    <w:basedOn w:val="37"/>
    <w:semiHidden/>
    <w:unhideWhenUsed/>
    <w:qFormat/>
    <w:uiPriority w:val="99"/>
    <w:rPr>
      <w:color w:val="605E5C"/>
      <w:shd w:val="clear" w:color="auto" w:fill="E1DFDD"/>
    </w:rPr>
  </w:style>
  <w:style w:type="character" w:customStyle="1" w:styleId="316">
    <w:name w:val="Unresolved Mention9"/>
    <w:basedOn w:val="37"/>
    <w:semiHidden/>
    <w:unhideWhenUsed/>
    <w:qFormat/>
    <w:uiPriority w:val="99"/>
    <w:rPr>
      <w:color w:val="605E5C"/>
      <w:shd w:val="clear" w:color="auto" w:fill="E1DFDD"/>
    </w:rPr>
  </w:style>
  <w:style w:type="character" w:customStyle="1" w:styleId="317">
    <w:name w:val="Unresolved Mention10"/>
    <w:basedOn w:val="37"/>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7"/>
    <w:semiHidden/>
    <w:unhideWhenUsed/>
    <w:qFormat/>
    <w:uiPriority w:val="99"/>
    <w:rPr>
      <w:color w:val="605E5C"/>
      <w:shd w:val="clear" w:color="auto" w:fill="E1DFDD"/>
    </w:rPr>
  </w:style>
  <w:style w:type="character" w:customStyle="1" w:styleId="321">
    <w:name w:val="未处理的提及6"/>
    <w:basedOn w:val="37"/>
    <w:semiHidden/>
    <w:unhideWhenUsed/>
    <w:qFormat/>
    <w:uiPriority w:val="99"/>
    <w:rPr>
      <w:color w:val="605E5C"/>
      <w:shd w:val="clear" w:color="auto" w:fill="E1DFDD"/>
    </w:rPr>
  </w:style>
  <w:style w:type="character" w:customStyle="1" w:styleId="322">
    <w:name w:val="Unresolved Mention11"/>
    <w:basedOn w:val="37"/>
    <w:semiHidden/>
    <w:unhideWhenUsed/>
    <w:qFormat/>
    <w:uiPriority w:val="99"/>
    <w:rPr>
      <w:color w:val="605E5C"/>
      <w:shd w:val="clear" w:color="auto" w:fill="E1DFDD"/>
    </w:rPr>
  </w:style>
  <w:style w:type="character" w:customStyle="1" w:styleId="323">
    <w:name w:val="Unresolved Mention12"/>
    <w:basedOn w:val="37"/>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7"/>
    <w:semiHidden/>
    <w:unhideWhenUsed/>
    <w:qFormat/>
    <w:uiPriority w:val="99"/>
    <w:rPr>
      <w:color w:val="605E5C"/>
      <w:shd w:val="clear" w:color="auto" w:fill="E1DFDD"/>
    </w:rPr>
  </w:style>
  <w:style w:type="character" w:customStyle="1" w:styleId="326">
    <w:name w:val="Unresolved Mention14"/>
    <w:basedOn w:val="37"/>
    <w:semiHidden/>
    <w:unhideWhenUsed/>
    <w:qFormat/>
    <w:uiPriority w:val="99"/>
    <w:rPr>
      <w:color w:val="605E5C"/>
      <w:shd w:val="clear" w:color="auto" w:fill="E1DFDD"/>
    </w:rPr>
  </w:style>
  <w:style w:type="character" w:customStyle="1" w:styleId="327">
    <w:name w:val="未解決のメンション6"/>
    <w:basedOn w:val="37"/>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0">
    <w:name w:val="未解決のメンション7"/>
    <w:basedOn w:val="37"/>
    <w:semiHidden/>
    <w:unhideWhenUsed/>
    <w:qFormat/>
    <w:uiPriority w:val="99"/>
    <w:rPr>
      <w:color w:val="605E5C"/>
      <w:shd w:val="clear" w:color="auto" w:fill="E1DFDD"/>
    </w:rPr>
  </w:style>
  <w:style w:type="character" w:customStyle="1" w:styleId="331">
    <w:name w:val="未处理的提及7"/>
    <w:basedOn w:val="37"/>
    <w:semiHidden/>
    <w:unhideWhenUsed/>
    <w:qFormat/>
    <w:uiPriority w:val="99"/>
    <w:rPr>
      <w:color w:val="605E5C"/>
      <w:shd w:val="clear" w:color="auto" w:fill="E1DFDD"/>
    </w:rPr>
  </w:style>
  <w:style w:type="character" w:customStyle="1" w:styleId="332">
    <w:name w:val="Unresolved Mention15"/>
    <w:basedOn w:val="37"/>
    <w:semiHidden/>
    <w:unhideWhenUsed/>
    <w:qFormat/>
    <w:uiPriority w:val="99"/>
    <w:rPr>
      <w:color w:val="605E5C"/>
      <w:shd w:val="clear" w:color="auto" w:fill="E1DFDD"/>
    </w:rPr>
  </w:style>
  <w:style w:type="table" w:customStyle="1" w:styleId="333">
    <w:name w:val="Table Grid2"/>
    <w:basedOn w:val="35"/>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Revision"/>
    <w:hidden/>
    <w:semiHidden/>
    <w:qFormat/>
    <w:uiPriority w:val="99"/>
    <w:rPr>
      <w:rFonts w:ascii="Times New Roman" w:hAnsi="Times New Roman" w:eastAsia="Batang" w:cs="Times New Roman"/>
      <w:lang w:val="en-GB" w:eastAsia="en-US" w:bidi="ar-SA"/>
    </w:rPr>
  </w:style>
  <w:style w:type="character" w:customStyle="1" w:styleId="335">
    <w:name w:val="B1 Char"/>
    <w:qFormat/>
    <w:locked/>
    <w:uiPriority w:val="0"/>
    <w:rPr>
      <w:rFonts w:ascii="Times New Roman" w:hAnsi="Times New Roman"/>
      <w:lang w:val="en-GB"/>
    </w:rPr>
  </w:style>
  <w:style w:type="paragraph" w:customStyle="1" w:styleId="336">
    <w:name w:val="CR Cover Page"/>
    <w:link w:val="337"/>
    <w:qFormat/>
    <w:uiPriority w:val="0"/>
    <w:pPr>
      <w:spacing w:after="120"/>
    </w:pPr>
    <w:rPr>
      <w:rFonts w:ascii="Arial" w:hAnsi="Arial" w:eastAsia="Times New Roman" w:cs="Times New Roman"/>
      <w:lang w:val="en-GB" w:eastAsia="ko-KR" w:bidi="ar-SA"/>
    </w:rPr>
  </w:style>
  <w:style w:type="character" w:customStyle="1" w:styleId="337">
    <w:name w:val="CR Cover Page Zchn"/>
    <w:link w:val="336"/>
    <w:qFormat/>
    <w:uiPriority w:val="0"/>
    <w:rPr>
      <w:rFonts w:ascii="Arial" w:hAnsi="Arial" w:eastAsia="Times New Roman"/>
      <w:lang w:val="en-GB" w:eastAsia="ko-KR"/>
    </w:rPr>
  </w:style>
  <w:style w:type="character" w:customStyle="1" w:styleId="338">
    <w:name w:val="未处理的提及8"/>
    <w:basedOn w:val="37"/>
    <w:semiHidden/>
    <w:unhideWhenUsed/>
    <w:qFormat/>
    <w:uiPriority w:val="99"/>
    <w:rPr>
      <w:color w:val="605E5C"/>
      <w:shd w:val="clear" w:color="auto" w:fill="E1DFDD"/>
    </w:rPr>
  </w:style>
  <w:style w:type="character" w:customStyle="1" w:styleId="339">
    <w:name w:val="Unresolved Mention16"/>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18540-1C7A-4CC6-B506-02DEB204357E}">
  <ds:schemaRefs/>
</ds:datastoreItem>
</file>

<file path=customXml/itemProps3.xml><?xml version="1.0" encoding="utf-8"?>
<ds:datastoreItem xmlns:ds="http://schemas.openxmlformats.org/officeDocument/2006/customXml" ds:itemID="{436D0986-F856-4A81-AF80-E247BCED897A}">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22</Pages>
  <Words>9687</Words>
  <Characters>55218</Characters>
  <Lines>460</Lines>
  <Paragraphs>129</Paragraphs>
  <TotalTime>0</TotalTime>
  <ScaleCrop>false</ScaleCrop>
  <LinksUpToDate>false</LinksUpToDate>
  <CharactersWithSpaces>64776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2022-05-10T12:38:00Z</dcterms:created>
  <dc:creator>Johan Bergman</dc:creator>
  <cp:lastModifiedBy>ZTE-Youjun</cp:lastModifiedBy>
  <dcterms:modified xsi:type="dcterms:W3CDTF">2022-05-10T13:10:43Z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