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67BEC94C"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Heading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TableGrid"/>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Hyperlink"/>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C86126">
            <w:pPr>
              <w:numPr>
                <w:ilvl w:val="0"/>
                <w:numId w:val="35"/>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TableGrid"/>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84412B">
            <w:pPr>
              <w:pStyle w:val="ListParagraph"/>
              <w:numPr>
                <w:ilvl w:val="0"/>
                <w:numId w:val="2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84412B">
            <w:pPr>
              <w:pStyle w:val="ListParagraph"/>
              <w:numPr>
                <w:ilvl w:val="1"/>
                <w:numId w:val="21"/>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84412B">
            <w:pPr>
              <w:pStyle w:val="ListParagraph"/>
              <w:numPr>
                <w:ilvl w:val="0"/>
                <w:numId w:val="21"/>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84412B">
            <w:pPr>
              <w:pStyle w:val="ListParagraph"/>
              <w:numPr>
                <w:ilvl w:val="1"/>
                <w:numId w:val="21"/>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84412B">
            <w:pPr>
              <w:pStyle w:val="ListParagraph"/>
              <w:numPr>
                <w:ilvl w:val="0"/>
                <w:numId w:val="21"/>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E3028B">
            <w:pPr>
              <w:pStyle w:val="ListParagraph"/>
              <w:numPr>
                <w:ilvl w:val="1"/>
                <w:numId w:val="21"/>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FL1</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05A5BA78"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886FFF0" w14:textId="4C1CBDAF"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E1576F3" w14:textId="5B57A333" w:rsidR="003A54B0" w:rsidRDefault="003A54B0">
            <w:pPr>
              <w:spacing w:after="0"/>
              <w:jc w:val="center"/>
              <w:rPr>
                <w:lang w:val="en-US"/>
              </w:rPr>
            </w:pP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5B3A9466" w:rsidR="003A54B0" w:rsidRDefault="003A54B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25A32FA6" w14:textId="12FEFCF2" w:rsidR="003A54B0" w:rsidRDefault="003A54B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67A8CF" w14:textId="41EF438B" w:rsidR="003A54B0" w:rsidRDefault="003A54B0">
            <w:pPr>
              <w:spacing w:after="0"/>
              <w:jc w:val="center"/>
              <w:rPr>
                <w:rFonts w:eastAsiaTheme="minorEastAsia"/>
                <w:lang w:val="en-US" w:eastAsia="zh-CN"/>
              </w:rPr>
            </w:pPr>
          </w:p>
        </w:tc>
      </w:tr>
    </w:tbl>
    <w:p w14:paraId="3764A649" w14:textId="77777777" w:rsidR="003A54B0" w:rsidRPr="002C125E" w:rsidRDefault="003A54B0"/>
    <w:p w14:paraId="3D1E1BAC" w14:textId="6C5F72E7" w:rsidR="00834FDA" w:rsidRDefault="009C010D" w:rsidP="0051053B">
      <w:pPr>
        <w:pStyle w:val="Heading1"/>
        <w:numPr>
          <w:ilvl w:val="0"/>
          <w:numId w:val="0"/>
        </w:numPr>
        <w:ind w:left="1134" w:hanging="1134"/>
        <w:jc w:val="left"/>
      </w:pPr>
      <w:r>
        <w:lastRenderedPageBreak/>
        <w:t>1</w:t>
      </w:r>
      <w:r w:rsidR="00834FDA">
        <w:tab/>
      </w:r>
      <w:r>
        <w:t xml:space="preserve">Issue #1: </w:t>
      </w:r>
      <w:r w:rsidR="0051053B" w:rsidRPr="0051053B">
        <w:t xml:space="preserve">Clarification of case when initial DL BWP is wider than maximum UE bandwidth, including discussion on </w:t>
      </w:r>
      <w:proofErr w:type="spellStart"/>
      <w:r w:rsidR="0051053B" w:rsidRPr="0051053B">
        <w:t>center</w:t>
      </w:r>
      <w:proofErr w:type="spellEnd"/>
      <w:r w:rsidR="0051053B" w:rsidRPr="0051053B">
        <w:t xml:space="preserve">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TableGrid"/>
        <w:tblW w:w="0" w:type="auto"/>
        <w:tblLook w:val="04A0" w:firstRow="1" w:lastRow="0" w:firstColumn="1" w:lastColumn="0" w:noHBand="0" w:noVBand="1"/>
      </w:tblPr>
      <w:tblGrid>
        <w:gridCol w:w="9630"/>
      </w:tblGrid>
      <w:tr w:rsidR="0032485D" w14:paraId="568B8BF8" w14:textId="77777777" w:rsidTr="00FD3CEB">
        <w:tc>
          <w:tcPr>
            <w:tcW w:w="9630" w:type="dxa"/>
          </w:tcPr>
          <w:p w14:paraId="0FA643F5" w14:textId="77777777" w:rsidR="0032485D" w:rsidRPr="00860D73" w:rsidRDefault="0032485D" w:rsidP="00FD3CEB">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FD3CEB">
            <w:pPr>
              <w:numPr>
                <w:ilvl w:val="0"/>
                <w:numId w:val="49"/>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TableGrid"/>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BA1BD1">
            <w:pPr>
              <w:pStyle w:val="ListParagraph"/>
              <w:numPr>
                <w:ilvl w:val="0"/>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BA1BD1">
            <w:pPr>
              <w:pStyle w:val="ListParagraph"/>
              <w:numPr>
                <w:ilvl w:val="1"/>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BA1BD1">
            <w:pPr>
              <w:pStyle w:val="ListParagraph"/>
              <w:numPr>
                <w:ilvl w:val="0"/>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BA1BD1">
            <w:pPr>
              <w:pStyle w:val="ListParagraph"/>
              <w:numPr>
                <w:ilvl w:val="1"/>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BA1BD1">
            <w:pPr>
              <w:pStyle w:val="ListParagraph"/>
              <w:numPr>
                <w:ilvl w:val="0"/>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6E1C05">
            <w:pPr>
              <w:pStyle w:val="ListParagraph"/>
              <w:numPr>
                <w:ilvl w:val="1"/>
                <w:numId w:val="37"/>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TableGrid"/>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6E1C05">
            <w:pPr>
              <w:pStyle w:val="ListParagraph"/>
              <w:numPr>
                <w:ilvl w:val="0"/>
                <w:numId w:val="37"/>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6E1C05">
            <w:pPr>
              <w:pStyle w:val="ListParagraph"/>
              <w:numPr>
                <w:ilvl w:val="0"/>
                <w:numId w:val="37"/>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6E1C05">
            <w:pPr>
              <w:pStyle w:val="ListParagraph"/>
              <w:numPr>
                <w:ilvl w:val="0"/>
                <w:numId w:val="37"/>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t xml:space="preserve">Some contributions [16, 28] note that the RRC parameter description for </w:t>
      </w:r>
      <w:proofErr w:type="spellStart"/>
      <w:r w:rsidRPr="009C7D6A">
        <w:rPr>
          <w:i/>
          <w:iCs/>
          <w:lang w:val="en-US"/>
        </w:rPr>
        <w:t>initialDownlinkBWP</w:t>
      </w:r>
      <w:proofErr w:type="spellEnd"/>
      <w:r w:rsidRPr="009C7D6A">
        <w:rPr>
          <w:i/>
          <w:iCs/>
          <w:lang w:val="en-US"/>
        </w:rPr>
        <w:t>-RedCap</w:t>
      </w:r>
      <w:r>
        <w:rPr>
          <w:lang w:val="en-US"/>
        </w:rPr>
        <w:t xml:space="preserve"> in TS 38.331 [34] states that if the parameter is absent then “</w:t>
      </w:r>
      <w:r w:rsidRPr="00C23699">
        <w:rPr>
          <w:i/>
          <w:iCs/>
          <w:lang w:val="en-US"/>
        </w:rPr>
        <w:t xml:space="preserve">RedCap UEs use </w:t>
      </w:r>
      <w:proofErr w:type="spellStart"/>
      <w:r w:rsidRPr="00C23699">
        <w:rPr>
          <w:i/>
          <w:iCs/>
          <w:lang w:val="en-US"/>
        </w:rPr>
        <w:t>initialDownlinkBWP</w:t>
      </w:r>
      <w:proofErr w:type="spellEnd"/>
      <w:r w:rsidRPr="00C23699">
        <w:rPr>
          <w:i/>
          <w:iCs/>
          <w:lang w:val="en-US"/>
        </w:rPr>
        <w:t xml:space="preserve"> provided that it does not exceed the RedCap UE maximum bandwidth</w:t>
      </w:r>
      <w:r>
        <w:rPr>
          <w:lang w:val="en-US"/>
        </w:rPr>
        <w:t xml:space="preserve">” and express that no additional agreement or specification change may be needed. One more contribution [11] also argues that the current specifications are enough and that no further optimization is needed, </w:t>
      </w:r>
      <w:r>
        <w:rPr>
          <w:lang w:val="en-US"/>
        </w:rPr>
        <w:lastRenderedPageBreak/>
        <w:t>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F363DB">
      <w:pPr>
        <w:pStyle w:val="ListParagraph"/>
        <w:numPr>
          <w:ilvl w:val="0"/>
          <w:numId w:val="37"/>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F363DB">
      <w:pPr>
        <w:pStyle w:val="ListParagraph"/>
        <w:numPr>
          <w:ilvl w:val="0"/>
          <w:numId w:val="37"/>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F363DB">
      <w:pPr>
        <w:pStyle w:val="ListParagraph"/>
        <w:numPr>
          <w:ilvl w:val="0"/>
          <w:numId w:val="37"/>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EB43EE" w14:paraId="434725D4" w14:textId="77777777" w:rsidTr="008341A2">
        <w:tc>
          <w:tcPr>
            <w:tcW w:w="1479" w:type="dxa"/>
            <w:shd w:val="clear" w:color="auto" w:fill="D9D9D9" w:themeFill="background1" w:themeFillShade="D9"/>
          </w:tcPr>
          <w:p w14:paraId="53CE0480" w14:textId="77777777" w:rsidR="00EB43EE" w:rsidRDefault="00EB43EE" w:rsidP="008341A2">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8341A2">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8341A2">
            <w:pPr>
              <w:jc w:val="left"/>
              <w:rPr>
                <w:b/>
                <w:bCs/>
                <w:lang w:val="en-US"/>
              </w:rPr>
            </w:pPr>
            <w:r>
              <w:rPr>
                <w:b/>
                <w:bCs/>
                <w:lang w:val="en-US"/>
              </w:rPr>
              <w:t>Comments</w:t>
            </w:r>
          </w:p>
        </w:tc>
      </w:tr>
      <w:tr w:rsidR="00360D76" w14:paraId="4938AE32" w14:textId="77777777" w:rsidTr="008341A2">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8341A2">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077D07">
            <w:pPr>
              <w:pStyle w:val="ListParagraph"/>
              <w:numPr>
                <w:ilvl w:val="0"/>
                <w:numId w:val="37"/>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077D07">
            <w:pPr>
              <w:pStyle w:val="ListParagraph"/>
              <w:numPr>
                <w:ilvl w:val="0"/>
                <w:numId w:val="37"/>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077D07">
            <w:pPr>
              <w:pStyle w:val="ListParagraph"/>
              <w:numPr>
                <w:ilvl w:val="0"/>
                <w:numId w:val="37"/>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360D76" w14:paraId="4A99C8B7" w14:textId="77777777" w:rsidTr="008341A2">
        <w:tc>
          <w:tcPr>
            <w:tcW w:w="1479" w:type="dxa"/>
          </w:tcPr>
          <w:p w14:paraId="23F7F5C7" w14:textId="77777777" w:rsidR="00360D76" w:rsidRDefault="00360D76" w:rsidP="00360D76">
            <w:pPr>
              <w:jc w:val="left"/>
              <w:rPr>
                <w:rFonts w:eastAsiaTheme="minorEastAsia"/>
                <w:lang w:val="en-US" w:eastAsia="zh-CN"/>
              </w:rPr>
            </w:pPr>
          </w:p>
        </w:tc>
        <w:tc>
          <w:tcPr>
            <w:tcW w:w="1372" w:type="dxa"/>
          </w:tcPr>
          <w:p w14:paraId="7A9CA21D" w14:textId="77777777" w:rsidR="00360D76" w:rsidRDefault="00360D76" w:rsidP="00360D76">
            <w:pPr>
              <w:tabs>
                <w:tab w:val="left" w:pos="551"/>
              </w:tabs>
              <w:jc w:val="left"/>
              <w:rPr>
                <w:rFonts w:eastAsiaTheme="minorEastAsia"/>
                <w:lang w:val="en-US" w:eastAsia="zh-CN"/>
              </w:rPr>
            </w:pPr>
          </w:p>
        </w:tc>
        <w:tc>
          <w:tcPr>
            <w:tcW w:w="6780" w:type="dxa"/>
          </w:tcPr>
          <w:p w14:paraId="66043608" w14:textId="77777777" w:rsidR="00360D76" w:rsidRDefault="00360D76" w:rsidP="00360D76">
            <w:pPr>
              <w:jc w:val="left"/>
              <w:rPr>
                <w:rFonts w:eastAsiaTheme="minorEastAsia"/>
                <w:lang w:val="en-US" w:eastAsia="zh-CN"/>
              </w:rPr>
            </w:pPr>
          </w:p>
        </w:tc>
      </w:tr>
    </w:tbl>
    <w:p w14:paraId="5537FB72" w14:textId="1EA1B15A" w:rsidR="0051053B" w:rsidRDefault="0051053B">
      <w:pPr>
        <w:rPr>
          <w:lang w:val="en-US"/>
        </w:rPr>
      </w:pPr>
    </w:p>
    <w:p w14:paraId="042E5166" w14:textId="072B77FD" w:rsidR="0051053B" w:rsidRDefault="0051053B" w:rsidP="0051053B">
      <w:pPr>
        <w:pStyle w:val="Heading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TableGrid"/>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7F3449">
            <w:pPr>
              <w:numPr>
                <w:ilvl w:val="0"/>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7F3449">
            <w:pPr>
              <w:numPr>
                <w:ilvl w:val="2"/>
                <w:numId w:val="36"/>
              </w:numPr>
              <w:spacing w:after="0" w:line="231" w:lineRule="atLeast"/>
              <w:textAlignment w:val="baseline"/>
              <w:rPr>
                <w:rFonts w:eastAsia="Microsoft YaHei UI"/>
                <w:bCs/>
                <w:lang w:val="en-US" w:eastAsia="zh-CN"/>
              </w:rPr>
            </w:pPr>
            <w:r w:rsidRPr="0011654A">
              <w:rPr>
                <w:rFonts w:eastAsia="Microsoft YaHei UI"/>
                <w:bCs/>
                <w:lang w:val="en-US" w:eastAsia="zh-CN"/>
              </w:rPr>
              <w:lastRenderedPageBreak/>
              <w:t>A RedCap UE in connected mode does not expect to operate in a separate initial DL BWP that does not include CD-SSB and the entire CORESET#0.</w:t>
            </w:r>
          </w:p>
          <w:p w14:paraId="067AC1D5" w14:textId="77777777"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7F3449">
            <w:pPr>
              <w:numPr>
                <w:ilvl w:val="2"/>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7F3449">
            <w:pPr>
              <w:numPr>
                <w:ilvl w:val="0"/>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7F3449">
            <w:pPr>
              <w:numPr>
                <w:ilvl w:val="2"/>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7F3449">
            <w:pPr>
              <w:numPr>
                <w:ilvl w:val="3"/>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7F3449">
            <w:pPr>
              <w:numPr>
                <w:ilvl w:val="2"/>
                <w:numId w:val="36"/>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7F3449">
            <w:pPr>
              <w:numPr>
                <w:ilvl w:val="3"/>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4B72B3E4" w14:textId="44B7482B"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7F3449">
            <w:pPr>
              <w:numPr>
                <w:ilvl w:val="1"/>
                <w:numId w:val="36"/>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lastRenderedPageBreak/>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w:t>
      </w:r>
      <w:proofErr w:type="spellEnd"/>
      <w:r w:rsidRPr="00AE35AA">
        <w:rPr>
          <w:i/>
          <w:iCs/>
          <w:lang w:val="en-US"/>
        </w:rPr>
        <w:t>-RedCap</w:t>
      </w:r>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8236C4">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332DA0" w14:paraId="156544C6" w14:textId="77777777" w:rsidTr="00942194">
        <w:tc>
          <w:tcPr>
            <w:tcW w:w="1479" w:type="dxa"/>
            <w:shd w:val="clear" w:color="auto" w:fill="D9D9D9" w:themeFill="background1" w:themeFillShade="D9"/>
          </w:tcPr>
          <w:p w14:paraId="70B4CFC1" w14:textId="77777777" w:rsidR="00332DA0" w:rsidRDefault="00332DA0" w:rsidP="00942194">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942194">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942194">
            <w:pPr>
              <w:jc w:val="left"/>
              <w:rPr>
                <w:b/>
                <w:bCs/>
                <w:lang w:val="en-US"/>
              </w:rPr>
            </w:pPr>
            <w:r>
              <w:rPr>
                <w:b/>
                <w:bCs/>
                <w:lang w:val="en-US"/>
              </w:rPr>
              <w:t>Comments</w:t>
            </w:r>
          </w:p>
        </w:tc>
      </w:tr>
      <w:tr w:rsidR="00AD2784" w14:paraId="070B01E8" w14:textId="77777777" w:rsidTr="00942194">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w:t>
            </w:r>
            <w:r>
              <w:rPr>
                <w:rFonts w:eastAsiaTheme="minorEastAsia"/>
                <w:lang w:val="en-US" w:eastAsia="zh-CN"/>
              </w:rPr>
              <w:lastRenderedPageBreak/>
              <w:t xml:space="preserve">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942194">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AD2784" w14:paraId="4C04CCD9" w14:textId="77777777" w:rsidTr="00942194">
        <w:tc>
          <w:tcPr>
            <w:tcW w:w="1479" w:type="dxa"/>
          </w:tcPr>
          <w:p w14:paraId="0CDE9E30" w14:textId="77777777" w:rsidR="00AD2784" w:rsidRDefault="00AD2784" w:rsidP="00AD2784">
            <w:pPr>
              <w:jc w:val="left"/>
              <w:rPr>
                <w:rFonts w:eastAsiaTheme="minorEastAsia"/>
                <w:lang w:val="en-US" w:eastAsia="zh-CN"/>
              </w:rPr>
            </w:pPr>
          </w:p>
        </w:tc>
        <w:tc>
          <w:tcPr>
            <w:tcW w:w="1372" w:type="dxa"/>
          </w:tcPr>
          <w:p w14:paraId="53674285" w14:textId="77777777" w:rsidR="00AD2784" w:rsidRDefault="00AD2784" w:rsidP="00AD2784">
            <w:pPr>
              <w:tabs>
                <w:tab w:val="left" w:pos="551"/>
              </w:tabs>
              <w:jc w:val="left"/>
              <w:rPr>
                <w:rFonts w:eastAsiaTheme="minorEastAsia"/>
                <w:lang w:val="en-US" w:eastAsia="zh-CN"/>
              </w:rPr>
            </w:pPr>
          </w:p>
        </w:tc>
        <w:tc>
          <w:tcPr>
            <w:tcW w:w="6780" w:type="dxa"/>
          </w:tcPr>
          <w:p w14:paraId="3B6FD32A" w14:textId="77777777" w:rsidR="00AD2784" w:rsidRDefault="00AD2784" w:rsidP="00AD2784">
            <w:pPr>
              <w:jc w:val="left"/>
              <w:rPr>
                <w:rFonts w:eastAsiaTheme="minorEastAsia"/>
                <w:lang w:val="en-US" w:eastAsia="zh-CN"/>
              </w:rPr>
            </w:pPr>
          </w:p>
        </w:tc>
      </w:tr>
    </w:tbl>
    <w:p w14:paraId="5AD74AB6" w14:textId="105A0BC6" w:rsidR="0051053B" w:rsidRDefault="0051053B">
      <w:pPr>
        <w:rPr>
          <w:lang w:val="en-US"/>
        </w:rPr>
      </w:pPr>
    </w:p>
    <w:p w14:paraId="4CC526EA" w14:textId="473E1F00" w:rsidR="0051053B" w:rsidRDefault="0051053B" w:rsidP="0051053B">
      <w:pPr>
        <w:pStyle w:val="Heading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3" w:history="1">
        <w:r w:rsidR="00DC7171" w:rsidRPr="00E60D71">
          <w:rPr>
            <w:rStyle w:val="Hyperlink"/>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D4451F">
        <w:tc>
          <w:tcPr>
            <w:tcW w:w="2694" w:type="dxa"/>
            <w:tcBorders>
              <w:top w:val="single" w:sz="4" w:space="0" w:color="auto"/>
              <w:left w:val="single" w:sz="4" w:space="0" w:color="auto"/>
            </w:tcBorders>
          </w:tcPr>
          <w:p w14:paraId="7E00E705" w14:textId="77777777" w:rsidR="004434EC" w:rsidRPr="006075BA" w:rsidRDefault="004434EC" w:rsidP="00D4451F">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D4451F">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D4451F">
            <w:pPr>
              <w:pStyle w:val="CRCoverPage"/>
              <w:spacing w:after="0"/>
              <w:ind w:left="100"/>
              <w:rPr>
                <w:rFonts w:ascii="Times New Roman" w:hAnsi="Times New Roman"/>
                <w:noProof/>
              </w:rPr>
            </w:pPr>
          </w:p>
          <w:p w14:paraId="49C25830" w14:textId="77777777" w:rsidR="004434EC" w:rsidRPr="004434EC" w:rsidRDefault="004434EC" w:rsidP="00D4451F">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4434EC">
            <w:pPr>
              <w:numPr>
                <w:ilvl w:val="0"/>
                <w:numId w:val="36"/>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4434EC">
            <w:pPr>
              <w:numPr>
                <w:ilvl w:val="2"/>
                <w:numId w:val="36"/>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4434EC">
            <w:pPr>
              <w:numPr>
                <w:ilvl w:val="2"/>
                <w:numId w:val="36"/>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4434EC">
            <w:pPr>
              <w:numPr>
                <w:ilvl w:val="0"/>
                <w:numId w:val="36"/>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4434EC">
            <w:pPr>
              <w:numPr>
                <w:ilvl w:val="2"/>
                <w:numId w:val="36"/>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4434EC">
            <w:pPr>
              <w:numPr>
                <w:ilvl w:val="2"/>
                <w:numId w:val="36"/>
              </w:numPr>
              <w:spacing w:after="0" w:line="231" w:lineRule="atLeast"/>
              <w:jc w:val="left"/>
              <w:textAlignment w:val="baseline"/>
              <w:rPr>
                <w:rFonts w:eastAsia="Microsoft YaHei UI"/>
                <w:lang w:eastAsia="zh-CN"/>
              </w:rPr>
            </w:pPr>
            <w:r w:rsidRPr="004434EC">
              <w:rPr>
                <w:rFonts w:eastAsia="Microsoft YaHei UI"/>
                <w:lang w:eastAsia="zh-CN"/>
              </w:rPr>
              <w:lastRenderedPageBreak/>
              <w:t>[…]</w:t>
            </w:r>
          </w:p>
          <w:p w14:paraId="0D145E45"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4434EC">
            <w:pPr>
              <w:numPr>
                <w:ilvl w:val="1"/>
                <w:numId w:val="36"/>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4434EC">
            <w:pPr>
              <w:numPr>
                <w:ilvl w:val="1"/>
                <w:numId w:val="36"/>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4434EC">
            <w:pPr>
              <w:numPr>
                <w:ilvl w:val="0"/>
                <w:numId w:val="53"/>
              </w:numPr>
              <w:spacing w:after="0" w:line="231" w:lineRule="atLeast"/>
              <w:jc w:val="left"/>
              <w:textAlignment w:val="baseline"/>
              <w:rPr>
                <w:noProof/>
              </w:rPr>
            </w:pPr>
            <w:r w:rsidRPr="004434EC">
              <w:rPr>
                <w:noProof/>
              </w:rPr>
              <w:t>[…]</w:t>
            </w:r>
          </w:p>
          <w:p w14:paraId="6B227003" w14:textId="77777777" w:rsidR="004434EC" w:rsidRPr="004434EC" w:rsidRDefault="004434EC" w:rsidP="004434EC">
            <w:pPr>
              <w:numPr>
                <w:ilvl w:val="0"/>
                <w:numId w:val="53"/>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4434EC">
            <w:pPr>
              <w:numPr>
                <w:ilvl w:val="1"/>
                <w:numId w:val="54"/>
              </w:numPr>
              <w:spacing w:after="0" w:line="231" w:lineRule="atLeast"/>
              <w:jc w:val="left"/>
              <w:textAlignment w:val="baseline"/>
              <w:rPr>
                <w:noProof/>
              </w:rPr>
            </w:pPr>
            <w:r w:rsidRPr="004434EC">
              <w:rPr>
                <w:noProof/>
              </w:rPr>
              <w:t>For FR1,</w:t>
            </w:r>
          </w:p>
          <w:p w14:paraId="04D8B343" w14:textId="77777777" w:rsidR="004434EC" w:rsidRPr="004434EC" w:rsidRDefault="004434EC" w:rsidP="004434EC">
            <w:pPr>
              <w:numPr>
                <w:ilvl w:val="2"/>
                <w:numId w:val="36"/>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4434EC">
            <w:pPr>
              <w:numPr>
                <w:ilvl w:val="1"/>
                <w:numId w:val="54"/>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4434EC">
            <w:pPr>
              <w:numPr>
                <w:ilvl w:val="2"/>
                <w:numId w:val="36"/>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4434EC">
            <w:pPr>
              <w:numPr>
                <w:ilvl w:val="0"/>
                <w:numId w:val="36"/>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4434EC">
            <w:pPr>
              <w:numPr>
                <w:ilvl w:val="0"/>
                <w:numId w:val="53"/>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4434EC">
            <w:pPr>
              <w:numPr>
                <w:ilvl w:val="1"/>
                <w:numId w:val="54"/>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4434EC">
            <w:pPr>
              <w:numPr>
                <w:ilvl w:val="1"/>
                <w:numId w:val="54"/>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D4451F">
        <w:tc>
          <w:tcPr>
            <w:tcW w:w="2694" w:type="dxa"/>
            <w:tcBorders>
              <w:left w:val="single" w:sz="4" w:space="0" w:color="auto"/>
            </w:tcBorders>
          </w:tcPr>
          <w:p w14:paraId="42469128" w14:textId="77777777" w:rsidR="004434EC" w:rsidRPr="006075BA" w:rsidRDefault="004434EC" w:rsidP="00D4451F">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D4451F">
            <w:pPr>
              <w:shd w:val="clear" w:color="auto" w:fill="FFFFFF"/>
              <w:spacing w:after="0" w:line="231" w:lineRule="atLeast"/>
              <w:rPr>
                <w:rFonts w:cs="Arial"/>
                <w:noProof/>
              </w:rPr>
            </w:pPr>
          </w:p>
        </w:tc>
      </w:tr>
      <w:tr w:rsidR="004434EC" w:rsidRPr="006075BA" w14:paraId="5EFA866D" w14:textId="77777777" w:rsidTr="00D4451F">
        <w:tc>
          <w:tcPr>
            <w:tcW w:w="2694" w:type="dxa"/>
            <w:tcBorders>
              <w:left w:val="single" w:sz="4" w:space="0" w:color="auto"/>
            </w:tcBorders>
          </w:tcPr>
          <w:p w14:paraId="13A7731F" w14:textId="77777777" w:rsidR="004434EC" w:rsidRPr="006075BA" w:rsidRDefault="004434EC" w:rsidP="00D4451F">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D4451F">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D4451F">
        <w:tc>
          <w:tcPr>
            <w:tcW w:w="2694" w:type="dxa"/>
            <w:tcBorders>
              <w:left w:val="single" w:sz="4" w:space="0" w:color="auto"/>
            </w:tcBorders>
          </w:tcPr>
          <w:p w14:paraId="4C03E681" w14:textId="77777777" w:rsidR="004434EC" w:rsidRPr="006075BA" w:rsidRDefault="004434EC" w:rsidP="00D4451F">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D4451F">
            <w:pPr>
              <w:pStyle w:val="CRCoverPage"/>
              <w:spacing w:after="0"/>
              <w:rPr>
                <w:rFonts w:cs="Arial"/>
                <w:noProof/>
              </w:rPr>
            </w:pPr>
          </w:p>
        </w:tc>
      </w:tr>
      <w:tr w:rsidR="004434EC" w:rsidRPr="006075BA" w14:paraId="3E03D55F" w14:textId="77777777" w:rsidTr="00D4451F">
        <w:tc>
          <w:tcPr>
            <w:tcW w:w="2694" w:type="dxa"/>
            <w:tcBorders>
              <w:left w:val="single" w:sz="4" w:space="0" w:color="auto"/>
              <w:bottom w:val="single" w:sz="4" w:space="0" w:color="auto"/>
            </w:tcBorders>
          </w:tcPr>
          <w:p w14:paraId="29A1F753" w14:textId="77777777" w:rsidR="004434EC" w:rsidRPr="006075BA" w:rsidRDefault="004434EC" w:rsidP="00D4451F">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D4451F">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F45789">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F45789">
            <w:pPr>
              <w:spacing w:line="240" w:lineRule="auto"/>
              <w:rPr>
                <w:rFonts w:eastAsia="MS Mincho"/>
              </w:rPr>
            </w:pPr>
            <w:r w:rsidRPr="00C72D98">
              <w:rPr>
                <w:rFonts w:eastAsia="SimSun"/>
                <w:lang w:eastAsia="zh-CN"/>
              </w:rPr>
              <w:t xml:space="preserve">For an initial DL BWP provided by </w:t>
            </w:r>
            <w:r w:rsidRPr="00C72D98">
              <w:rPr>
                <w:rFonts w:eastAsia="MS Mincho"/>
                <w:i/>
              </w:rPr>
              <w:t>initialDownlinkBWP</w:t>
            </w:r>
            <w:r w:rsidRPr="00C72D98">
              <w:rPr>
                <w:rFonts w:eastAsia="MS Mincho"/>
              </w:rPr>
              <w:t xml:space="preserve"> in </w:t>
            </w:r>
            <w:r w:rsidRPr="00C72D98">
              <w:rPr>
                <w:rFonts w:eastAsia="MS Mincho"/>
                <w:i/>
              </w:rPr>
              <w:t>DownlinkConfigCommonRedCapSIB</w:t>
            </w:r>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proofErr w:type="spellStart"/>
            <w:r w:rsidRPr="00C72D98">
              <w:rPr>
                <w:rFonts w:eastAsia="MS Mincho"/>
                <w:strike/>
                <w:color w:val="FF0000"/>
              </w:rPr>
              <w:t>or</w:t>
            </w:r>
            <w:r w:rsidRPr="00C72D98">
              <w:rPr>
                <w:rFonts w:eastAsia="MS Mincho"/>
                <w:color w:val="FF0000"/>
              </w:rPr>
              <w:t>and</w:t>
            </w:r>
            <w:proofErr w:type="spellEnd"/>
            <w:r w:rsidRPr="00C72D98">
              <w:rPr>
                <w:rFonts w:eastAsia="MS Mincho"/>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F45789">
            <w:pPr>
              <w:spacing w:line="240" w:lineRule="auto"/>
              <w:ind w:left="568" w:hanging="284"/>
              <w:rPr>
                <w:rFonts w:eastAsia="SimSun"/>
                <w:strike/>
                <w:color w:val="FF0000"/>
                <w:lang w:val="x-none"/>
              </w:rPr>
            </w:pPr>
            <w:r w:rsidRPr="00C72D98">
              <w:rPr>
                <w:rFonts w:eastAsia="SimSun"/>
                <w:strike/>
                <w:color w:val="FF0000"/>
                <w:lang w:eastAsia="zh-CN"/>
              </w:rPr>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F45789">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w:t>
            </w:r>
            <w:proofErr w:type="spellStart"/>
            <w:r w:rsidRPr="00C72D98">
              <w:rPr>
                <w:rFonts w:eastAsia="SimSun"/>
                <w:i/>
              </w:rPr>
              <w:t>DownlinkDedicated</w:t>
            </w:r>
            <w:proofErr w:type="spellEnd"/>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MS Mincho"/>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TableGrid"/>
        <w:tblW w:w="9631" w:type="dxa"/>
        <w:tblLook w:val="04A0" w:firstRow="1" w:lastRow="0" w:firstColumn="1" w:lastColumn="0" w:noHBand="0" w:noVBand="1"/>
      </w:tblPr>
      <w:tblGrid>
        <w:gridCol w:w="1479"/>
        <w:gridCol w:w="1372"/>
        <w:gridCol w:w="6780"/>
      </w:tblGrid>
      <w:tr w:rsidR="00BD0246" w14:paraId="1F989C50" w14:textId="77777777" w:rsidTr="00D4451F">
        <w:tc>
          <w:tcPr>
            <w:tcW w:w="1479" w:type="dxa"/>
            <w:shd w:val="clear" w:color="auto" w:fill="D9D9D9" w:themeFill="background1" w:themeFillShade="D9"/>
          </w:tcPr>
          <w:p w14:paraId="7D79471E" w14:textId="77777777" w:rsidR="00BD0246" w:rsidRDefault="00BD0246" w:rsidP="00D4451F">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D4451F">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D4451F">
            <w:pPr>
              <w:jc w:val="left"/>
              <w:rPr>
                <w:b/>
                <w:bCs/>
                <w:lang w:val="en-US"/>
              </w:rPr>
            </w:pPr>
            <w:r>
              <w:rPr>
                <w:b/>
                <w:bCs/>
                <w:lang w:val="en-US"/>
              </w:rPr>
              <w:t>Comments</w:t>
            </w:r>
          </w:p>
        </w:tc>
      </w:tr>
      <w:tr w:rsidR="00BD0246" w14:paraId="3E4D1803" w14:textId="77777777" w:rsidTr="00D4451F">
        <w:tc>
          <w:tcPr>
            <w:tcW w:w="1479" w:type="dxa"/>
          </w:tcPr>
          <w:p w14:paraId="3CB17351" w14:textId="77777777" w:rsidR="00BD0246" w:rsidRDefault="00BD0246" w:rsidP="00D4451F">
            <w:pPr>
              <w:jc w:val="left"/>
              <w:rPr>
                <w:rFonts w:eastAsiaTheme="minorEastAsia"/>
                <w:lang w:val="en-US" w:eastAsia="zh-CN"/>
              </w:rPr>
            </w:pPr>
          </w:p>
        </w:tc>
        <w:tc>
          <w:tcPr>
            <w:tcW w:w="1372" w:type="dxa"/>
          </w:tcPr>
          <w:p w14:paraId="7EA1C47C" w14:textId="77777777" w:rsidR="00BD0246" w:rsidRDefault="00BD0246" w:rsidP="00D4451F">
            <w:pPr>
              <w:tabs>
                <w:tab w:val="left" w:pos="551"/>
              </w:tabs>
              <w:jc w:val="left"/>
              <w:rPr>
                <w:rFonts w:eastAsiaTheme="minorEastAsia"/>
                <w:lang w:val="en-US" w:eastAsia="zh-CN"/>
              </w:rPr>
            </w:pPr>
          </w:p>
        </w:tc>
        <w:tc>
          <w:tcPr>
            <w:tcW w:w="6780" w:type="dxa"/>
          </w:tcPr>
          <w:p w14:paraId="1EFBD5FD" w14:textId="77777777" w:rsidR="00BD0246" w:rsidRDefault="00BD0246" w:rsidP="00D4451F">
            <w:pPr>
              <w:jc w:val="left"/>
              <w:rPr>
                <w:rFonts w:eastAsiaTheme="minorEastAsia"/>
                <w:lang w:val="en-US" w:eastAsia="zh-CN"/>
              </w:rPr>
            </w:pPr>
          </w:p>
        </w:tc>
      </w:tr>
      <w:tr w:rsidR="00BD0246" w14:paraId="18498AB9" w14:textId="77777777" w:rsidTr="00D4451F">
        <w:tc>
          <w:tcPr>
            <w:tcW w:w="1479" w:type="dxa"/>
          </w:tcPr>
          <w:p w14:paraId="2E9F0169" w14:textId="77777777" w:rsidR="00BD0246" w:rsidRDefault="00BD0246" w:rsidP="00D4451F">
            <w:pPr>
              <w:jc w:val="left"/>
              <w:rPr>
                <w:rFonts w:eastAsiaTheme="minorEastAsia"/>
                <w:lang w:val="en-US" w:eastAsia="zh-CN"/>
              </w:rPr>
            </w:pPr>
          </w:p>
        </w:tc>
        <w:tc>
          <w:tcPr>
            <w:tcW w:w="1372" w:type="dxa"/>
          </w:tcPr>
          <w:p w14:paraId="2505D637" w14:textId="77777777" w:rsidR="00BD0246" w:rsidRDefault="00BD0246" w:rsidP="00D4451F">
            <w:pPr>
              <w:tabs>
                <w:tab w:val="left" w:pos="551"/>
              </w:tabs>
              <w:jc w:val="left"/>
              <w:rPr>
                <w:rFonts w:eastAsiaTheme="minorEastAsia"/>
                <w:lang w:val="en-US" w:eastAsia="zh-CN"/>
              </w:rPr>
            </w:pPr>
          </w:p>
        </w:tc>
        <w:tc>
          <w:tcPr>
            <w:tcW w:w="6780" w:type="dxa"/>
          </w:tcPr>
          <w:p w14:paraId="6BF7B0E1" w14:textId="77777777" w:rsidR="00BD0246" w:rsidRDefault="00BD0246" w:rsidP="00D4451F">
            <w:pPr>
              <w:jc w:val="left"/>
              <w:rPr>
                <w:rFonts w:eastAsiaTheme="minorEastAsia"/>
                <w:lang w:val="en-US" w:eastAsia="zh-CN"/>
              </w:rPr>
            </w:pPr>
          </w:p>
        </w:tc>
      </w:tr>
      <w:tr w:rsidR="00BD0246" w14:paraId="0FEC97C0" w14:textId="77777777" w:rsidTr="00D4451F">
        <w:tc>
          <w:tcPr>
            <w:tcW w:w="1479" w:type="dxa"/>
          </w:tcPr>
          <w:p w14:paraId="585B8CBC" w14:textId="77777777" w:rsidR="00BD0246" w:rsidRDefault="00BD0246" w:rsidP="00D4451F">
            <w:pPr>
              <w:jc w:val="left"/>
              <w:rPr>
                <w:rFonts w:eastAsiaTheme="minorEastAsia"/>
                <w:lang w:val="en-US" w:eastAsia="zh-CN"/>
              </w:rPr>
            </w:pPr>
          </w:p>
        </w:tc>
        <w:tc>
          <w:tcPr>
            <w:tcW w:w="1372" w:type="dxa"/>
          </w:tcPr>
          <w:p w14:paraId="4B32E49C" w14:textId="77777777" w:rsidR="00BD0246" w:rsidRDefault="00BD0246" w:rsidP="00D4451F">
            <w:pPr>
              <w:tabs>
                <w:tab w:val="left" w:pos="551"/>
              </w:tabs>
              <w:jc w:val="left"/>
              <w:rPr>
                <w:rFonts w:eastAsiaTheme="minorEastAsia"/>
                <w:lang w:val="en-US" w:eastAsia="zh-CN"/>
              </w:rPr>
            </w:pPr>
          </w:p>
        </w:tc>
        <w:tc>
          <w:tcPr>
            <w:tcW w:w="6780" w:type="dxa"/>
          </w:tcPr>
          <w:p w14:paraId="7A79061E" w14:textId="77777777" w:rsidR="00BD0246" w:rsidRDefault="00BD0246" w:rsidP="00D4451F">
            <w:pPr>
              <w:jc w:val="left"/>
              <w:rPr>
                <w:rFonts w:eastAsiaTheme="minorEastAsia"/>
                <w:lang w:val="en-US" w:eastAsia="zh-CN"/>
              </w:rPr>
            </w:pP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4" w:history="1">
        <w:r w:rsidR="007A37EF" w:rsidRPr="00E60D71">
          <w:rPr>
            <w:rStyle w:val="Hyperlink"/>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31492F" w:rsidRPr="0031492F" w14:paraId="13D47CA5" w14:textId="77777777" w:rsidTr="00D4451F">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31492F">
                  <w:pPr>
                    <w:widowControl w:val="0"/>
                    <w:numPr>
                      <w:ilvl w:val="0"/>
                      <w:numId w:val="53"/>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31492F">
                  <w:pPr>
                    <w:widowControl w:val="0"/>
                    <w:numPr>
                      <w:ilvl w:val="1"/>
                      <w:numId w:val="53"/>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31492F">
                  <w:pPr>
                    <w:widowControl w:val="0"/>
                    <w:numPr>
                      <w:ilvl w:val="1"/>
                      <w:numId w:val="53"/>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 xml:space="preserve">Considering this agreement, a “basic” RedCap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31492F" w:rsidRPr="0031492F" w14:paraId="3F56F5FB" w14:textId="77777777" w:rsidTr="00D4451F">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proofErr w:type="spellStart"/>
                  <w:r w:rsidRPr="0031492F">
                    <w:rPr>
                      <w:rFonts w:eastAsia="DengXian"/>
                      <w:i/>
                      <w:iCs/>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DengXian"/>
                      <w:i/>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31492F" w:rsidRPr="0031492F" w14:paraId="1551F4D3" w14:textId="77777777" w:rsidTr="00D4451F">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31492F">
                  <w:pPr>
                    <w:widowControl w:val="0"/>
                    <w:numPr>
                      <w:ilvl w:val="0"/>
                      <w:numId w:val="60"/>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31492F">
                  <w:pPr>
                    <w:widowControl w:val="0"/>
                    <w:numPr>
                      <w:ilvl w:val="0"/>
                      <w:numId w:val="60"/>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31492F">
                  <w:pPr>
                    <w:widowControl w:val="0"/>
                    <w:numPr>
                      <w:ilvl w:val="0"/>
                      <w:numId w:val="60"/>
                    </w:numPr>
                    <w:spacing w:after="0" w:line="252" w:lineRule="auto"/>
                    <w:jc w:val="left"/>
                    <w:rPr>
                      <w:rFonts w:eastAsia="SimSun"/>
                      <w:lang w:eastAsia="zh-CN"/>
                    </w:rPr>
                  </w:pPr>
                  <w:r w:rsidRPr="0031492F">
                    <w:rPr>
                      <w:rFonts w:eastAsia="SimSun"/>
                      <w:lang w:eastAsia="zh-CN"/>
                    </w:rPr>
                    <w:t xml:space="preserve">if the active DL BWP includes an SS/PBCH block provided by dedicated RRC signalling and does not include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 xml:space="preserve">A RedCap UE in idle/inactive mode monitors paging only in an initial BWP (default or RedCap specific) associated with CD-SSB and performs cell (re-)selection and </w:t>
            </w:r>
            <w:r w:rsidRPr="0031492F">
              <w:rPr>
                <w:rFonts w:eastAsia="MS Mincho"/>
                <w:lang w:eastAsia="en-GB"/>
              </w:rPr>
              <w:lastRenderedPageBreak/>
              <w:t>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31492F">
            <w:pPr>
              <w:pStyle w:val="ListParagraph"/>
              <w:numPr>
                <w:ilvl w:val="0"/>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31492F">
            <w:pPr>
              <w:pStyle w:val="ListParagraph"/>
              <w:numPr>
                <w:ilvl w:val="1"/>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31492F" w:rsidRDefault="0031492F" w:rsidP="0031492F">
            <w:pPr>
              <w:pStyle w:val="ListParagraph"/>
              <w:numPr>
                <w:ilvl w:val="2"/>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w:t>
            </w:r>
          </w:p>
          <w:p w14:paraId="3526B6A1" w14:textId="77777777" w:rsidR="0031492F" w:rsidRPr="0031492F" w:rsidRDefault="0031492F" w:rsidP="0031492F">
            <w:pPr>
              <w:pStyle w:val="ListParagraph"/>
              <w:numPr>
                <w:ilvl w:val="3"/>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93917BB" w14:textId="77777777" w:rsidR="0031492F" w:rsidRPr="0031492F" w:rsidRDefault="0031492F" w:rsidP="0031492F">
            <w:pPr>
              <w:pStyle w:val="ListParagraph"/>
              <w:numPr>
                <w:ilvl w:val="1"/>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31492F" w:rsidRDefault="0031492F" w:rsidP="0031492F">
            <w:pPr>
              <w:pStyle w:val="ListParagraph"/>
              <w:numPr>
                <w:ilvl w:val="2"/>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(the non-initial DL BWP)</w:t>
            </w:r>
          </w:p>
          <w:p w14:paraId="33175BB4" w14:textId="77777777" w:rsidR="0031492F" w:rsidRPr="0031492F" w:rsidRDefault="0031492F" w:rsidP="0031492F">
            <w:pPr>
              <w:pStyle w:val="ListParagraph"/>
              <w:numPr>
                <w:ilvl w:val="3"/>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225D39F" w14:textId="77777777" w:rsidR="0031492F" w:rsidRPr="0031492F" w:rsidRDefault="0031492F" w:rsidP="0031492F">
            <w:pPr>
              <w:pStyle w:val="ListParagraph"/>
              <w:numPr>
                <w:ilvl w:val="2"/>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legacy initial DL BWP</w:t>
            </w:r>
          </w:p>
          <w:p w14:paraId="20343C54" w14:textId="77777777" w:rsidR="0031492F" w:rsidRPr="0031492F" w:rsidRDefault="0031492F" w:rsidP="0031492F">
            <w:pPr>
              <w:pStyle w:val="ListParagraph"/>
              <w:numPr>
                <w:ilvl w:val="3"/>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The presence of the SSB: containing the CD-SSB as legacy, no spec impact.</w:t>
            </w:r>
          </w:p>
          <w:p w14:paraId="0EFB1386" w14:textId="77777777" w:rsidR="0031492F" w:rsidRPr="0031492F" w:rsidRDefault="0031492F" w:rsidP="0031492F">
            <w:pPr>
              <w:pStyle w:val="ListParagraph"/>
              <w:numPr>
                <w:ilvl w:val="2"/>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separate initial DL BWP</w:t>
            </w:r>
          </w:p>
          <w:p w14:paraId="5128A736" w14:textId="77777777" w:rsidR="0031492F" w:rsidRPr="0031492F" w:rsidRDefault="0031492F" w:rsidP="0031492F">
            <w:pPr>
              <w:pStyle w:val="ListParagraph"/>
              <w:numPr>
                <w:ilvl w:val="3"/>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paging: </w:t>
            </w:r>
            <w:r w:rsidRPr="0031492F">
              <w:rPr>
                <w:rFonts w:ascii="Times New Roman" w:hAnsi="Times New Roman" w:cs="Times New Roman"/>
                <w:sz w:val="20"/>
                <w:szCs w:val="20"/>
                <w:highlight w:val="green"/>
                <w:lang w:eastAsia="zh-CN"/>
              </w:rPr>
              <w:t>It has agreements</w:t>
            </w:r>
            <w:r w:rsidRPr="0031492F">
              <w:rPr>
                <w:rFonts w:ascii="Times New Roman" w:hAnsi="Times New Roman" w:cs="Times New Roman"/>
                <w:sz w:val="20"/>
                <w:szCs w:val="20"/>
                <w:lang w:eastAsia="zh-CN"/>
              </w:rPr>
              <w:t>.</w:t>
            </w:r>
          </w:p>
          <w:p w14:paraId="458665B0" w14:textId="442C97B2" w:rsidR="0031492F" w:rsidRPr="0031492F" w:rsidRDefault="0031492F" w:rsidP="0031492F">
            <w:pPr>
              <w:pStyle w:val="ListParagraph"/>
              <w:numPr>
                <w:ilvl w:val="3"/>
                <w:numId w:val="5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random access: </w:t>
            </w:r>
            <w:r w:rsidRPr="0031492F">
              <w:rPr>
                <w:rFonts w:ascii="Times New Roman" w:hAnsi="Times New Roman" w:cs="Times New Roman"/>
                <w:sz w:val="20"/>
                <w:szCs w:val="20"/>
                <w:highlight w:val="cyan"/>
                <w:lang w:eastAsia="zh-CN"/>
              </w:rPr>
              <w:t>It is TBD (Issue 2)</w:t>
            </w:r>
            <w:r w:rsidRPr="0031492F">
              <w:rPr>
                <w:rFonts w:ascii="Times New Roman" w:hAnsi="Times New Roman" w:cs="Times New Roman"/>
                <w:sz w:val="20"/>
                <w:szCs w:val="20"/>
                <w:lang w:eastAsia="zh-CN"/>
              </w:rPr>
              <w:t>.</w:t>
            </w:r>
          </w:p>
        </w:tc>
      </w:tr>
    </w:tbl>
    <w:p w14:paraId="5CCB8421" w14:textId="77E418C5" w:rsidR="0036337A" w:rsidRPr="001C26B9" w:rsidRDefault="0036337A" w:rsidP="0036337A">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36337A" w:rsidRPr="0031492F" w14:paraId="6446A075" w14:textId="77777777" w:rsidTr="00F45789">
        <w:tc>
          <w:tcPr>
            <w:tcW w:w="9630" w:type="dxa"/>
          </w:tcPr>
          <w:p w14:paraId="0453498F" w14:textId="77777777" w:rsidR="0036337A" w:rsidRPr="0031492F" w:rsidDel="00102693" w:rsidRDefault="0036337A" w:rsidP="00F45789">
            <w:pPr>
              <w:jc w:val="left"/>
              <w:rPr>
                <w:del w:id="6" w:author="Spreadtrum" w:date="2022-04-06T23:21:00Z"/>
                <w:rFonts w:eastAsia="MS Mincho"/>
              </w:rPr>
            </w:pPr>
            <w:r w:rsidRPr="0031492F">
              <w:rPr>
                <w:rFonts w:eastAsia="SimSun"/>
                <w:lang w:eastAsia="zh-CN"/>
              </w:rPr>
              <w:t xml:space="preserve">For an initial DL BWP provided by </w:t>
            </w:r>
            <w:r w:rsidRPr="0031492F">
              <w:rPr>
                <w:rFonts w:eastAsia="MS Mincho"/>
                <w:i/>
              </w:rPr>
              <w:t>initialDownlinkBWP</w:t>
            </w:r>
            <w:r w:rsidRPr="0031492F">
              <w:rPr>
                <w:rFonts w:eastAsia="MS Mincho"/>
              </w:rPr>
              <w:t xml:space="preserve"> in </w:t>
            </w:r>
            <w:r w:rsidRPr="0031492F">
              <w:rPr>
                <w:rFonts w:eastAsia="MS Mincho"/>
                <w:i/>
                <w:iCs/>
              </w:rPr>
              <w:t>DownlinkConfigCommonRedCapSIB</w:t>
            </w:r>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F45789">
            <w:pPr>
              <w:jc w:val="left"/>
              <w:rPr>
                <w:del w:id="8" w:author="Spreadtrum" w:date="2022-04-06T23:21:00Z"/>
                <w:rFonts w:eastAsia="SimSun"/>
                <w:lang w:val="x-none"/>
              </w:rPr>
            </w:pPr>
            <w:del w:id="9"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F45789">
            <w:pPr>
              <w:jc w:val="left"/>
              <w:rPr>
                <w:rFonts w:eastAsia="SimSun"/>
                <w:lang w:val="x-none"/>
              </w:rPr>
            </w:pPr>
            <w:del w:id="10"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F45789">
            <w:pPr>
              <w:jc w:val="left"/>
              <w:rPr>
                <w:ins w:id="11" w:author="Spreadtrum" w:date="2022-04-06T23:21:00Z"/>
                <w:rFonts w:eastAsia="SimSun"/>
                <w:lang w:eastAsia="zh-CN"/>
              </w:rPr>
            </w:pPr>
            <w:ins w:id="12" w:author="Spreadtrum" w:date="2022-04-06T23:21:00Z">
              <w:r w:rsidRPr="0031492F">
                <w:rPr>
                  <w:lang w:eastAsia="zh-CN"/>
                </w:rPr>
                <w:t xml:space="preserve">For an initial DL BWP provided by </w:t>
              </w:r>
              <w:r w:rsidRPr="0031492F">
                <w:rPr>
                  <w:i/>
                  <w:lang w:eastAsia="zh-CN"/>
                </w:rPr>
                <w:t>initialDownlinkBWP</w:t>
              </w:r>
              <w:r w:rsidRPr="0031492F">
                <w:rPr>
                  <w:lang w:eastAsia="zh-CN"/>
                </w:rPr>
                <w:t xml:space="preserve"> in </w:t>
              </w:r>
              <w:r w:rsidRPr="0031492F">
                <w:rPr>
                  <w:i/>
                  <w:lang w:eastAsia="zh-CN"/>
                </w:rPr>
                <w:t>DownlinkConfigCommonRedCapSIB</w:t>
              </w:r>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F45789">
            <w:pPr>
              <w:jc w:val="left"/>
              <w:rPr>
                <w:ins w:id="15" w:author="Spreadtrum" w:date="2022-04-06T23:24:00Z"/>
                <w:rFonts w:eastAsia="MS Mincho"/>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xml:space="preserve">, </w:t>
            </w:r>
          </w:p>
          <w:p w14:paraId="2C4441C5" w14:textId="77777777" w:rsidR="0036337A" w:rsidRPr="0031492F" w:rsidRDefault="0036337A" w:rsidP="00F45789">
            <w:pPr>
              <w:pStyle w:val="ListParagraph"/>
              <w:numPr>
                <w:ilvl w:val="0"/>
                <w:numId w:val="51"/>
              </w:numPr>
              <w:spacing w:line="240" w:lineRule="auto"/>
              <w:contextualSpacing w:val="0"/>
              <w:jc w:val="left"/>
              <w:rPr>
                <w:ins w:id="16" w:author="Spreadtrum" w:date="2022-04-06T23:23:00Z"/>
                <w:rFonts w:ascii="Times New Roman" w:hAnsi="Times New Roman" w:cs="Times New Roman"/>
                <w:sz w:val="20"/>
                <w:szCs w:val="20"/>
                <w:lang w:eastAsia="zh-CN"/>
              </w:rPr>
            </w:pPr>
            <w:del w:id="17" w:author="Spreadtrum" w:date="2022-04-06T23:25:00Z">
              <w:r w:rsidRPr="0031492F" w:rsidDel="00102693">
                <w:rPr>
                  <w:rFonts w:ascii="Times New Roman" w:eastAsia="MS Mincho" w:hAnsi="Times New Roman" w:cs="Times New Roman"/>
                  <w:sz w:val="20"/>
                  <w:szCs w:val="20"/>
                  <w:lang w:val="en-GB"/>
                </w:rPr>
                <w:delText>a</w:delText>
              </w:r>
            </w:del>
            <w:ins w:id="18"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19" w:author="Spreadtrum" w:date="2022-04-08T21:01:00Z">
              <w:r w:rsidRPr="0031492F">
                <w:rPr>
                  <w:rFonts w:ascii="Times New Roman" w:eastAsia="MS Mincho" w:hAnsi="Times New Roman" w:cs="Times New Roman"/>
                  <w:sz w:val="20"/>
                  <w:szCs w:val="20"/>
                  <w:lang w:val="en-GB"/>
                </w:rPr>
                <w:t xml:space="preserve">that </w:t>
              </w:r>
              <w:r w:rsidRPr="0031492F">
                <w:rPr>
                  <w:rFonts w:ascii="Times New Roman" w:hAnsi="Times New Roman" w:cs="Times New Roman"/>
                  <w:sz w:val="20"/>
                  <w:szCs w:val="20"/>
                  <w:lang w:eastAsia="zh-CN"/>
                </w:rPr>
                <w:t>supports all Layer-1 UE features that are mandatory without capability signalling</w:t>
              </w:r>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F45789">
            <w:pPr>
              <w:pStyle w:val="ListParagraph"/>
              <w:numPr>
                <w:ilvl w:val="0"/>
                <w:numId w:val="51"/>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31492F">
                <w:rPr>
                  <w:rFonts w:ascii="Times New Roman" w:hAnsi="Times New Roman" w:cs="Times New Roman"/>
                  <w:sz w:val="20"/>
                  <w:szCs w:val="20"/>
                  <w:lang w:eastAsia="zh-CN"/>
                </w:rPr>
                <w:t>I</w:t>
              </w:r>
            </w:ins>
            <w:ins w:id="23" w:author="Spreadtrum" w:date="2022-04-06T23:22:00Z">
              <w:r w:rsidRPr="0031492F">
                <w:rPr>
                  <w:rFonts w:ascii="Times New Roman" w:hAnsi="Times New Roman" w:cs="Times New Roman"/>
                  <w:sz w:val="20"/>
                  <w:szCs w:val="20"/>
                  <w:lang w:eastAsia="zh-CN"/>
                </w:rPr>
                <w:t xml:space="preserve">f the active DL BWP includes </w:t>
              </w:r>
              <w:r w:rsidRPr="0031492F">
                <w:rPr>
                  <w:rFonts w:ascii="Times New Roman" w:hAnsi="Times New Roman" w:cs="Times New Roman"/>
                  <w:color w:val="FF0000"/>
                  <w:sz w:val="20"/>
                  <w:szCs w:val="20"/>
                  <w:lang w:eastAsia="zh-CN"/>
                </w:rPr>
                <w:t>[an SS/PBCH block provided by higher layer parameter ncd-SSB]</w:t>
              </w:r>
              <w:r w:rsidRPr="0031492F">
                <w:rPr>
                  <w:rFonts w:ascii="Times New Roman" w:hAnsi="Times New Roman" w:cs="Times New Roman"/>
                  <w:sz w:val="20"/>
                  <w:szCs w:val="20"/>
                  <w:lang w:eastAsia="zh-CN"/>
                </w:rPr>
                <w:t xml:space="preserve"> and does not include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the UE uses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and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E336FA" w14:paraId="2BF9B38D" w14:textId="77777777" w:rsidTr="00D4451F">
        <w:tc>
          <w:tcPr>
            <w:tcW w:w="1479" w:type="dxa"/>
            <w:shd w:val="clear" w:color="auto" w:fill="D9D9D9" w:themeFill="background1" w:themeFillShade="D9"/>
          </w:tcPr>
          <w:p w14:paraId="3F69CBC4" w14:textId="77777777" w:rsidR="00E336FA" w:rsidRDefault="00E336FA" w:rsidP="00D4451F">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D4451F">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D4451F">
            <w:pPr>
              <w:jc w:val="left"/>
              <w:rPr>
                <w:b/>
                <w:bCs/>
                <w:lang w:val="en-US"/>
              </w:rPr>
            </w:pPr>
            <w:r>
              <w:rPr>
                <w:b/>
                <w:bCs/>
                <w:lang w:val="en-US"/>
              </w:rPr>
              <w:t>Comments</w:t>
            </w:r>
          </w:p>
        </w:tc>
      </w:tr>
      <w:tr w:rsidR="00E336FA" w14:paraId="47C54E06" w14:textId="77777777" w:rsidTr="00D4451F">
        <w:tc>
          <w:tcPr>
            <w:tcW w:w="1479" w:type="dxa"/>
          </w:tcPr>
          <w:p w14:paraId="2569ED62" w14:textId="77777777" w:rsidR="00E336FA" w:rsidRDefault="00E336FA" w:rsidP="00D4451F">
            <w:pPr>
              <w:jc w:val="left"/>
              <w:rPr>
                <w:rFonts w:eastAsiaTheme="minorEastAsia"/>
                <w:lang w:val="en-US" w:eastAsia="zh-CN"/>
              </w:rPr>
            </w:pPr>
          </w:p>
        </w:tc>
        <w:tc>
          <w:tcPr>
            <w:tcW w:w="1372" w:type="dxa"/>
          </w:tcPr>
          <w:p w14:paraId="6BC4952D" w14:textId="77777777" w:rsidR="00E336FA" w:rsidRDefault="00E336FA" w:rsidP="00D4451F">
            <w:pPr>
              <w:tabs>
                <w:tab w:val="left" w:pos="551"/>
              </w:tabs>
              <w:jc w:val="left"/>
              <w:rPr>
                <w:rFonts w:eastAsiaTheme="minorEastAsia"/>
                <w:lang w:val="en-US" w:eastAsia="zh-CN"/>
              </w:rPr>
            </w:pPr>
          </w:p>
        </w:tc>
        <w:tc>
          <w:tcPr>
            <w:tcW w:w="6780" w:type="dxa"/>
          </w:tcPr>
          <w:p w14:paraId="6F9BD19C" w14:textId="77777777" w:rsidR="00E336FA" w:rsidRDefault="00E336FA" w:rsidP="00D4451F">
            <w:pPr>
              <w:jc w:val="left"/>
              <w:rPr>
                <w:rFonts w:eastAsiaTheme="minorEastAsia"/>
                <w:lang w:val="en-US" w:eastAsia="zh-CN"/>
              </w:rPr>
            </w:pPr>
          </w:p>
        </w:tc>
      </w:tr>
      <w:tr w:rsidR="00E336FA" w14:paraId="574C0183" w14:textId="77777777" w:rsidTr="00D4451F">
        <w:tc>
          <w:tcPr>
            <w:tcW w:w="1479" w:type="dxa"/>
          </w:tcPr>
          <w:p w14:paraId="774F1BDC" w14:textId="77777777" w:rsidR="00E336FA" w:rsidRDefault="00E336FA" w:rsidP="00D4451F">
            <w:pPr>
              <w:jc w:val="left"/>
              <w:rPr>
                <w:rFonts w:eastAsiaTheme="minorEastAsia"/>
                <w:lang w:val="en-US" w:eastAsia="zh-CN"/>
              </w:rPr>
            </w:pPr>
          </w:p>
        </w:tc>
        <w:tc>
          <w:tcPr>
            <w:tcW w:w="1372" w:type="dxa"/>
          </w:tcPr>
          <w:p w14:paraId="30ECC567" w14:textId="77777777" w:rsidR="00E336FA" w:rsidRDefault="00E336FA" w:rsidP="00D4451F">
            <w:pPr>
              <w:tabs>
                <w:tab w:val="left" w:pos="551"/>
              </w:tabs>
              <w:jc w:val="left"/>
              <w:rPr>
                <w:rFonts w:eastAsiaTheme="minorEastAsia"/>
                <w:lang w:val="en-US" w:eastAsia="zh-CN"/>
              </w:rPr>
            </w:pPr>
          </w:p>
        </w:tc>
        <w:tc>
          <w:tcPr>
            <w:tcW w:w="6780" w:type="dxa"/>
          </w:tcPr>
          <w:p w14:paraId="065DCB46" w14:textId="77777777" w:rsidR="00E336FA" w:rsidRDefault="00E336FA" w:rsidP="00D4451F">
            <w:pPr>
              <w:jc w:val="left"/>
              <w:rPr>
                <w:rFonts w:eastAsiaTheme="minorEastAsia"/>
                <w:lang w:val="en-US" w:eastAsia="zh-CN"/>
              </w:rPr>
            </w:pPr>
          </w:p>
        </w:tc>
      </w:tr>
      <w:tr w:rsidR="00E336FA" w14:paraId="397F36D2" w14:textId="77777777" w:rsidTr="00D4451F">
        <w:tc>
          <w:tcPr>
            <w:tcW w:w="1479" w:type="dxa"/>
          </w:tcPr>
          <w:p w14:paraId="19E2EA90" w14:textId="77777777" w:rsidR="00E336FA" w:rsidRDefault="00E336FA" w:rsidP="00D4451F">
            <w:pPr>
              <w:jc w:val="left"/>
              <w:rPr>
                <w:rFonts w:eastAsiaTheme="minorEastAsia"/>
                <w:lang w:val="en-US" w:eastAsia="zh-CN"/>
              </w:rPr>
            </w:pPr>
          </w:p>
        </w:tc>
        <w:tc>
          <w:tcPr>
            <w:tcW w:w="1372" w:type="dxa"/>
          </w:tcPr>
          <w:p w14:paraId="314D6656" w14:textId="77777777" w:rsidR="00E336FA" w:rsidRDefault="00E336FA" w:rsidP="00D4451F">
            <w:pPr>
              <w:tabs>
                <w:tab w:val="left" w:pos="551"/>
              </w:tabs>
              <w:jc w:val="left"/>
              <w:rPr>
                <w:rFonts w:eastAsiaTheme="minorEastAsia"/>
                <w:lang w:val="en-US" w:eastAsia="zh-CN"/>
              </w:rPr>
            </w:pPr>
          </w:p>
        </w:tc>
        <w:tc>
          <w:tcPr>
            <w:tcW w:w="6780" w:type="dxa"/>
          </w:tcPr>
          <w:p w14:paraId="015BCAC9" w14:textId="77777777" w:rsidR="00E336FA" w:rsidRDefault="00E336FA" w:rsidP="00D4451F">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5" w:history="1">
        <w:r w:rsidR="00D014E7" w:rsidRPr="00E60D71">
          <w:rPr>
            <w:rStyle w:val="Hyperlink"/>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384B5A">
            <w:pPr>
              <w:pStyle w:val="ListParagraph"/>
              <w:widowControl w:val="0"/>
              <w:numPr>
                <w:ilvl w:val="0"/>
                <w:numId w:val="5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rPr>
              <w:t>T</w:t>
            </w:r>
            <w:r w:rsidRPr="00D92FCD">
              <w:rPr>
                <w:rFonts w:ascii="Times New Roman" w:eastAsia="Microsoft YaHei UI" w:hAnsi="Times New Roman"/>
                <w:sz w:val="20"/>
                <w:szCs w:val="20"/>
              </w:rPr>
              <w:t>he conclusion made in RAN#94-e meeting that Rel-17 RedCap UE in idle/inactive mode only use CD-SSB in a</w:t>
            </w:r>
            <w:r>
              <w:rPr>
                <w:rFonts w:ascii="Times New Roman" w:eastAsia="Microsoft YaHei UI" w:hAnsi="Times New Roman"/>
                <w:sz w:val="20"/>
                <w:szCs w:val="20"/>
              </w:rPr>
              <w:t>n initial BWP to monitor paging has not been captured.</w:t>
            </w:r>
            <w:r w:rsidRPr="00D92FCD">
              <w:rPr>
                <w:rFonts w:ascii="Times New Roman" w:eastAsia="Microsoft YaHei UI" w:hAnsi="Times New Roman"/>
                <w:sz w:val="20"/>
                <w:szCs w:val="20"/>
              </w:rPr>
              <w:t xml:space="preserve"> </w:t>
            </w:r>
          </w:p>
          <w:p w14:paraId="6BE18228" w14:textId="77777777" w:rsidR="008A5526" w:rsidRPr="00D92FCD" w:rsidRDefault="008A5526" w:rsidP="00384B5A">
            <w:pPr>
              <w:pStyle w:val="ListParagraph"/>
              <w:widowControl w:val="0"/>
              <w:numPr>
                <w:ilvl w:val="0"/>
                <w:numId w:val="56"/>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T</w:t>
            </w:r>
            <w:r w:rsidRPr="00D92FCD">
              <w:rPr>
                <w:rFonts w:ascii="Times New Roman" w:eastAsia="Microsoft YaHei UI" w:hAnsi="Times New Roman"/>
                <w:sz w:val="20"/>
                <w:szCs w:val="20"/>
              </w:rPr>
              <w:t xml:space="preserve">he following </w:t>
            </w:r>
            <w:r>
              <w:rPr>
                <w:rFonts w:ascii="Times New Roman" w:eastAsia="Microsoft YaHei UI" w:hAnsi="Times New Roman"/>
                <w:sz w:val="20"/>
                <w:szCs w:val="20"/>
              </w:rPr>
              <w:t>agreements made in RAN1#</w:t>
            </w:r>
            <w:r w:rsidRPr="00D92FCD">
              <w:rPr>
                <w:rFonts w:ascii="Times New Roman" w:eastAsia="Microsoft YaHei UI" w:hAnsi="Times New Roman"/>
                <w:sz w:val="20"/>
                <w:szCs w:val="20"/>
              </w:rPr>
              <w:t>1</w:t>
            </w:r>
            <w:r>
              <w:rPr>
                <w:rFonts w:ascii="Times New Roman" w:eastAsia="Microsoft YaHei UI" w:hAnsi="Times New Roman"/>
                <w:sz w:val="20"/>
                <w:szCs w:val="20"/>
              </w:rPr>
              <w:t>0</w:t>
            </w:r>
            <w:r w:rsidRPr="00D92FCD">
              <w:rPr>
                <w:rFonts w:ascii="Times New Roman" w:eastAsia="Microsoft YaHei UI" w:hAnsi="Times New Roman"/>
                <w:sz w:val="20"/>
                <w:szCs w:val="20"/>
              </w:rPr>
              <w:t xml:space="preserve">8-e meeting </w:t>
            </w:r>
            <w:r>
              <w:rPr>
                <w:rFonts w:ascii="Times New Roman" w:eastAsia="Microsoft YaHei UI" w:hAnsi="Times New Roman"/>
                <w:sz w:val="20"/>
                <w:szCs w:val="20"/>
              </w:rPr>
              <w:t>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1E4143">
            <w:pPr>
              <w:numPr>
                <w:ilvl w:val="0"/>
                <w:numId w:val="53"/>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1E4143">
            <w:pPr>
              <w:numPr>
                <w:ilvl w:val="1"/>
                <w:numId w:val="53"/>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‘QCL’-ed with CD-SSB when the NCD-SSB and CD-SSB share the same SSB index.</w:t>
            </w:r>
          </w:p>
          <w:p w14:paraId="7909F244" w14:textId="6D1617C3" w:rsidR="008A5526" w:rsidRPr="00D92FCD" w:rsidRDefault="008A5526" w:rsidP="001E4143">
            <w:pPr>
              <w:numPr>
                <w:ilvl w:val="1"/>
                <w:numId w:val="53"/>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D92FCD" w:rsidRDefault="008A5526" w:rsidP="00384B5A">
            <w:pPr>
              <w:pStyle w:val="ListParagraph"/>
              <w:widowControl w:val="0"/>
              <w:numPr>
                <w:ilvl w:val="0"/>
                <w:numId w:val="56"/>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 xml:space="preserve">The 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384B5A">
            <w:pPr>
              <w:pStyle w:val="ListParagraph"/>
              <w:widowControl w:val="0"/>
              <w:numPr>
                <w:ilvl w:val="0"/>
                <w:numId w:val="55"/>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384B5A">
            <w:pPr>
              <w:pStyle w:val="ListParagraph"/>
              <w:widowControl w:val="0"/>
              <w:numPr>
                <w:ilvl w:val="0"/>
                <w:numId w:val="55"/>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rPr>
              <w:t xml:space="preserve">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BF0BBF" w14:paraId="55B40276" w14:textId="77777777" w:rsidTr="00F45789">
        <w:tc>
          <w:tcPr>
            <w:tcW w:w="9630" w:type="dxa"/>
          </w:tcPr>
          <w:p w14:paraId="67E7E743" w14:textId="77777777" w:rsidR="00BF0BBF" w:rsidRPr="00D06651" w:rsidRDefault="00BF0BBF" w:rsidP="00F45789">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r w:rsidRPr="00D06651">
              <w:rPr>
                <w:rFonts w:eastAsia="MS Mincho"/>
                <w:i/>
                <w:szCs w:val="24"/>
                <w:lang w:val="en-US"/>
              </w:rPr>
              <w:t>initialDownlinkBWP</w:t>
            </w:r>
            <w:r w:rsidRPr="00D06651">
              <w:rPr>
                <w:rFonts w:eastAsia="MS Mincho"/>
                <w:szCs w:val="24"/>
                <w:lang w:val="en-US"/>
              </w:rPr>
              <w:t xml:space="preserve"> in </w:t>
            </w:r>
            <w:r w:rsidRPr="00D06651">
              <w:rPr>
                <w:rFonts w:eastAsia="MS Mincho"/>
                <w:i/>
                <w:iCs/>
                <w:szCs w:val="24"/>
                <w:lang w:val="en-US"/>
              </w:rPr>
              <w:t>DownlinkConfigCommonRedCapSIB</w:t>
            </w:r>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F4578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F4578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F45789">
            <w:pPr>
              <w:spacing w:after="0" w:line="240" w:lineRule="auto"/>
              <w:jc w:val="left"/>
              <w:rPr>
                <w:rFonts w:eastAsia="MS Mincho"/>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F45789">
            <w:pPr>
              <w:spacing w:after="0" w:line="240" w:lineRule="auto"/>
              <w:jc w:val="left"/>
              <w:rPr>
                <w:rFonts w:eastAsia="Times New Roman"/>
                <w:szCs w:val="24"/>
                <w:lang w:val="en-US" w:eastAsia="zh-CN"/>
              </w:rPr>
            </w:pPr>
          </w:p>
          <w:p w14:paraId="5A8C5C0B" w14:textId="77777777" w:rsidR="00BF0BBF" w:rsidRPr="00355D4E" w:rsidRDefault="00BF0BBF" w:rsidP="00F45789">
            <w:pPr>
              <w:spacing w:after="120" w:line="240" w:lineRule="auto"/>
              <w:jc w:val="left"/>
              <w:rPr>
                <w:rFonts w:eastAsia="SimSun"/>
                <w:color w:val="FF0000"/>
                <w:szCs w:val="24"/>
                <w:lang w:val="en-US" w:eastAsia="zh-CN"/>
              </w:rPr>
            </w:pPr>
            <w:r w:rsidRPr="00D06651">
              <w:rPr>
                <w:rFonts w:eastAsia="MS Mincho"/>
                <w:color w:val="FF0000"/>
                <w:szCs w:val="24"/>
                <w:lang w:val="en-US"/>
              </w:rPr>
              <w:t xml:space="preserve">If the active DL BWP includes an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and does not include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the UE uses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and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TableGrid"/>
        <w:tblW w:w="9631" w:type="dxa"/>
        <w:tblLook w:val="04A0" w:firstRow="1" w:lastRow="0" w:firstColumn="1" w:lastColumn="0" w:noHBand="0" w:noVBand="1"/>
      </w:tblPr>
      <w:tblGrid>
        <w:gridCol w:w="1479"/>
        <w:gridCol w:w="1372"/>
        <w:gridCol w:w="6780"/>
      </w:tblGrid>
      <w:tr w:rsidR="0075125B" w14:paraId="150CE7FB" w14:textId="77777777" w:rsidTr="00D4451F">
        <w:tc>
          <w:tcPr>
            <w:tcW w:w="1479" w:type="dxa"/>
            <w:shd w:val="clear" w:color="auto" w:fill="D9D9D9" w:themeFill="background1" w:themeFillShade="D9"/>
          </w:tcPr>
          <w:p w14:paraId="3BCA2CCB" w14:textId="77777777" w:rsidR="0075125B" w:rsidRDefault="0075125B" w:rsidP="00D4451F">
            <w:pPr>
              <w:jc w:val="left"/>
              <w:rPr>
                <w:b/>
                <w:bCs/>
                <w:lang w:val="en-US"/>
              </w:rPr>
            </w:pPr>
            <w:r>
              <w:rPr>
                <w:b/>
                <w:bCs/>
                <w:lang w:val="en-US"/>
              </w:rPr>
              <w:lastRenderedPageBreak/>
              <w:t>Company</w:t>
            </w:r>
          </w:p>
        </w:tc>
        <w:tc>
          <w:tcPr>
            <w:tcW w:w="1372" w:type="dxa"/>
            <w:shd w:val="clear" w:color="auto" w:fill="D9D9D9" w:themeFill="background1" w:themeFillShade="D9"/>
          </w:tcPr>
          <w:p w14:paraId="56252A0E" w14:textId="77777777" w:rsidR="0075125B" w:rsidRDefault="0075125B" w:rsidP="00D4451F">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D4451F">
            <w:pPr>
              <w:jc w:val="left"/>
              <w:rPr>
                <w:b/>
                <w:bCs/>
                <w:lang w:val="en-US"/>
              </w:rPr>
            </w:pPr>
            <w:r>
              <w:rPr>
                <w:b/>
                <w:bCs/>
                <w:lang w:val="en-US"/>
              </w:rPr>
              <w:t>Comments</w:t>
            </w:r>
          </w:p>
        </w:tc>
      </w:tr>
      <w:tr w:rsidR="0075125B" w14:paraId="0186EF9A" w14:textId="77777777" w:rsidTr="00D4451F">
        <w:tc>
          <w:tcPr>
            <w:tcW w:w="1479" w:type="dxa"/>
          </w:tcPr>
          <w:p w14:paraId="2B2C53F0" w14:textId="77777777" w:rsidR="0075125B" w:rsidRDefault="0075125B" w:rsidP="00D4451F">
            <w:pPr>
              <w:jc w:val="left"/>
              <w:rPr>
                <w:rFonts w:eastAsiaTheme="minorEastAsia"/>
                <w:lang w:val="en-US" w:eastAsia="zh-CN"/>
              </w:rPr>
            </w:pPr>
          </w:p>
        </w:tc>
        <w:tc>
          <w:tcPr>
            <w:tcW w:w="1372" w:type="dxa"/>
          </w:tcPr>
          <w:p w14:paraId="5E9CEA2A" w14:textId="77777777" w:rsidR="0075125B" w:rsidRDefault="0075125B" w:rsidP="00D4451F">
            <w:pPr>
              <w:tabs>
                <w:tab w:val="left" w:pos="551"/>
              </w:tabs>
              <w:jc w:val="left"/>
              <w:rPr>
                <w:rFonts w:eastAsiaTheme="minorEastAsia"/>
                <w:lang w:val="en-US" w:eastAsia="zh-CN"/>
              </w:rPr>
            </w:pPr>
          </w:p>
        </w:tc>
        <w:tc>
          <w:tcPr>
            <w:tcW w:w="6780" w:type="dxa"/>
          </w:tcPr>
          <w:p w14:paraId="44D02E24" w14:textId="77777777" w:rsidR="0075125B" w:rsidRDefault="0075125B" w:rsidP="00D4451F">
            <w:pPr>
              <w:jc w:val="left"/>
              <w:rPr>
                <w:rFonts w:eastAsiaTheme="minorEastAsia"/>
                <w:lang w:val="en-US" w:eastAsia="zh-CN"/>
              </w:rPr>
            </w:pPr>
          </w:p>
        </w:tc>
      </w:tr>
      <w:tr w:rsidR="0075125B" w14:paraId="720A508A" w14:textId="77777777" w:rsidTr="00D4451F">
        <w:tc>
          <w:tcPr>
            <w:tcW w:w="1479" w:type="dxa"/>
          </w:tcPr>
          <w:p w14:paraId="30A2963A" w14:textId="77777777" w:rsidR="0075125B" w:rsidRDefault="0075125B" w:rsidP="00D4451F">
            <w:pPr>
              <w:jc w:val="left"/>
              <w:rPr>
                <w:rFonts w:eastAsiaTheme="minorEastAsia"/>
                <w:lang w:val="en-US" w:eastAsia="zh-CN"/>
              </w:rPr>
            </w:pPr>
          </w:p>
        </w:tc>
        <w:tc>
          <w:tcPr>
            <w:tcW w:w="1372" w:type="dxa"/>
          </w:tcPr>
          <w:p w14:paraId="6869FA26" w14:textId="77777777" w:rsidR="0075125B" w:rsidRDefault="0075125B" w:rsidP="00D4451F">
            <w:pPr>
              <w:tabs>
                <w:tab w:val="left" w:pos="551"/>
              </w:tabs>
              <w:jc w:val="left"/>
              <w:rPr>
                <w:rFonts w:eastAsiaTheme="minorEastAsia"/>
                <w:lang w:val="en-US" w:eastAsia="zh-CN"/>
              </w:rPr>
            </w:pPr>
          </w:p>
        </w:tc>
        <w:tc>
          <w:tcPr>
            <w:tcW w:w="6780" w:type="dxa"/>
          </w:tcPr>
          <w:p w14:paraId="44AE694C" w14:textId="77777777" w:rsidR="0075125B" w:rsidRDefault="0075125B" w:rsidP="00D4451F">
            <w:pPr>
              <w:jc w:val="left"/>
              <w:rPr>
                <w:rFonts w:eastAsiaTheme="minorEastAsia"/>
                <w:lang w:val="en-US" w:eastAsia="zh-CN"/>
              </w:rPr>
            </w:pPr>
          </w:p>
        </w:tc>
      </w:tr>
      <w:tr w:rsidR="0075125B" w14:paraId="76684C48" w14:textId="77777777" w:rsidTr="00D4451F">
        <w:tc>
          <w:tcPr>
            <w:tcW w:w="1479" w:type="dxa"/>
          </w:tcPr>
          <w:p w14:paraId="10C0A65C" w14:textId="77777777" w:rsidR="0075125B" w:rsidRDefault="0075125B" w:rsidP="00D4451F">
            <w:pPr>
              <w:jc w:val="left"/>
              <w:rPr>
                <w:rFonts w:eastAsiaTheme="minorEastAsia"/>
                <w:lang w:val="en-US" w:eastAsia="zh-CN"/>
              </w:rPr>
            </w:pPr>
          </w:p>
        </w:tc>
        <w:tc>
          <w:tcPr>
            <w:tcW w:w="1372" w:type="dxa"/>
          </w:tcPr>
          <w:p w14:paraId="49BAE45F" w14:textId="77777777" w:rsidR="0075125B" w:rsidRDefault="0075125B" w:rsidP="00D4451F">
            <w:pPr>
              <w:tabs>
                <w:tab w:val="left" w:pos="551"/>
              </w:tabs>
              <w:jc w:val="left"/>
              <w:rPr>
                <w:rFonts w:eastAsiaTheme="minorEastAsia"/>
                <w:lang w:val="en-US" w:eastAsia="zh-CN"/>
              </w:rPr>
            </w:pPr>
          </w:p>
        </w:tc>
        <w:tc>
          <w:tcPr>
            <w:tcW w:w="6780" w:type="dxa"/>
          </w:tcPr>
          <w:p w14:paraId="21D7FF42" w14:textId="77777777" w:rsidR="0075125B" w:rsidRDefault="0075125B" w:rsidP="00D4451F">
            <w:pPr>
              <w:jc w:val="left"/>
              <w:rPr>
                <w:rFonts w:eastAsiaTheme="minorEastAsia"/>
                <w:lang w:val="en-US" w:eastAsia="zh-CN"/>
              </w:rPr>
            </w:pP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6" w:history="1">
        <w:r w:rsidR="00D06651" w:rsidRPr="00E60D71">
          <w:rPr>
            <w:rStyle w:val="Hyperlink"/>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t>According</w:t>
            </w:r>
            <w:r w:rsidR="00096D8D" w:rsidRPr="00096D8D">
              <w:rPr>
                <w:rFonts w:eastAsia="DengXian"/>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0E5204">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6D4228">
                  <w:pPr>
                    <w:numPr>
                      <w:ilvl w:val="0"/>
                      <w:numId w:val="57"/>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6D4228">
                  <w:pPr>
                    <w:numPr>
                      <w:ilvl w:val="1"/>
                      <w:numId w:val="57"/>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RedCap CR of 38.331[2] as indicated below, there is no definition of </w:t>
            </w:r>
            <w:r w:rsidRPr="00096D8D">
              <w:rPr>
                <w:rFonts w:eastAsia="MS Mincho"/>
                <w:i/>
                <w:iCs/>
              </w:rPr>
              <w:t xml:space="preserve">DownlinkConfigCommonRedCapSIB </w:t>
            </w:r>
            <w:r w:rsidRPr="00096D8D">
              <w:rPr>
                <w:rFonts w:eastAsia="MS Mincho"/>
                <w:iCs/>
              </w:rPr>
              <w:t xml:space="preserve">and </w:t>
            </w:r>
            <w:r w:rsidRPr="00096D8D">
              <w:rPr>
                <w:rFonts w:eastAsia="MS Mincho"/>
                <w:i/>
                <w:iCs/>
              </w:rPr>
              <w:t>UplinkConfigCommonRedCapSIB</w:t>
            </w:r>
            <w:r w:rsidRPr="00096D8D">
              <w:rPr>
                <w:lang w:eastAsia="zh-CN"/>
              </w:rPr>
              <w:t xml:space="preserve"> dedicated for RedCap. RedCap would reuse the IE of </w:t>
            </w:r>
            <w:proofErr w:type="spellStart"/>
            <w:r w:rsidRPr="00096D8D">
              <w:rPr>
                <w:rFonts w:eastAsia="MS Mincho"/>
                <w:i/>
                <w:iCs/>
              </w:rPr>
              <w:t>UplinkConfigCommonSIB</w:t>
            </w:r>
            <w:proofErr w:type="spellEnd"/>
            <w:r w:rsidRPr="00096D8D">
              <w:rPr>
                <w:rFonts w:eastAsia="MS Mincho"/>
                <w:i/>
                <w:iCs/>
              </w:rPr>
              <w:t xml:space="preserve"> </w:t>
            </w:r>
            <w:r w:rsidRPr="00096D8D">
              <w:rPr>
                <w:rFonts w:eastAsia="MS Mincho"/>
                <w:iCs/>
              </w:rPr>
              <w:t>and</w:t>
            </w:r>
            <w:r w:rsidRPr="00096D8D">
              <w:rPr>
                <w:rFonts w:eastAsia="MS Mincho"/>
                <w:i/>
                <w:iCs/>
              </w:rPr>
              <w:t xml:space="preserve"> </w:t>
            </w:r>
            <w:proofErr w:type="spellStart"/>
            <w:r w:rsidRPr="00096D8D">
              <w:rPr>
                <w:rFonts w:eastAsia="MS Mincho"/>
                <w:i/>
                <w:iCs/>
              </w:rPr>
              <w:t>DownlinkConfigCommonSIB</w:t>
            </w:r>
            <w:proofErr w:type="spellEnd"/>
            <w:r w:rsidRPr="00096D8D">
              <w:rPr>
                <w:rFonts w:eastAsia="MS Mincho"/>
                <w:i/>
                <w:iCs/>
              </w:rPr>
              <w:t xml:space="preserve"> </w:t>
            </w:r>
            <w:r w:rsidRPr="00096D8D">
              <w:rPr>
                <w:rFonts w:eastAsia="MS Mincho"/>
                <w:iCs/>
              </w:rPr>
              <w:t xml:space="preserve">for UL/DL configuration. As for the configuration of separate initial UL BWP and initial DL BWP, new IE </w:t>
            </w:r>
            <w:proofErr w:type="spellStart"/>
            <w:r w:rsidRPr="00096D8D">
              <w:rPr>
                <w:i/>
              </w:rPr>
              <w:t>initialUplinkBWP</w:t>
            </w:r>
            <w:proofErr w:type="spellEnd"/>
            <w:r w:rsidRPr="00096D8D">
              <w:rPr>
                <w:i/>
              </w:rPr>
              <w:t>-RedCap</w:t>
            </w:r>
            <w:r w:rsidRPr="00096D8D">
              <w:t xml:space="preserve"> and </w:t>
            </w:r>
            <w:proofErr w:type="spellStart"/>
            <w:r w:rsidRPr="00096D8D">
              <w:rPr>
                <w:i/>
              </w:rPr>
              <w:t>initialDownlinkBWP</w:t>
            </w:r>
            <w:proofErr w:type="spellEnd"/>
            <w:r w:rsidRPr="00096D8D">
              <w:rPr>
                <w:i/>
              </w:rPr>
              <w:t>-RedCap</w:t>
            </w:r>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0E5204">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r w:rsidRPr="00096D8D">
                    <w:rPr>
                      <w:rFonts w:eastAsia="Times New Roman"/>
                      <w:b/>
                      <w:bCs/>
                      <w:i/>
                      <w:iCs/>
                      <w:lang w:eastAsia="en-GB"/>
                    </w:rPr>
                    <w:t xml:space="preserve">UplinkConfigCommonSIB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lastRenderedPageBreak/>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F45789">
        <w:tc>
          <w:tcPr>
            <w:tcW w:w="9630" w:type="dxa"/>
            <w:shd w:val="clear" w:color="auto" w:fill="auto"/>
          </w:tcPr>
          <w:p w14:paraId="054CB2B2" w14:textId="77777777" w:rsidR="001A6752" w:rsidRPr="00096D8D" w:rsidRDefault="001A6752" w:rsidP="00F45789">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6" w:author="mi" w:date="2022-04-15T14:55:00Z">
              <w:r w:rsidRPr="00096D8D" w:rsidDel="009D7D95">
                <w:rPr>
                  <w:rFonts w:eastAsia="MS Mincho"/>
                  <w:i/>
                </w:rPr>
                <w:delText>initialDownlinkBWP</w:delText>
              </w:r>
              <w:r w:rsidRPr="00096D8D" w:rsidDel="009D7D95">
                <w:rPr>
                  <w:rFonts w:eastAsia="MS Mincho"/>
                </w:rPr>
                <w:delText xml:space="preserve"> </w:delText>
              </w:r>
            </w:del>
            <w:ins w:id="47" w:author="mi" w:date="2022-04-15T14:55:00Z">
              <w:r w:rsidRPr="00096D8D">
                <w:rPr>
                  <w:rFonts w:eastAsia="MS Mincho"/>
                  <w:i/>
                </w:rPr>
                <w:t xml:space="preserve"> </w:t>
              </w:r>
              <w:proofErr w:type="spellStart"/>
              <w:r w:rsidRPr="00096D8D">
                <w:rPr>
                  <w:i/>
                </w:rPr>
                <w:t>initialDownlinkBWP</w:t>
              </w:r>
              <w:proofErr w:type="spellEnd"/>
              <w:r w:rsidRPr="00096D8D">
                <w:rPr>
                  <w:i/>
                </w:rPr>
                <w:t>-RedCap</w:t>
              </w:r>
              <w:r w:rsidRPr="00096D8D">
                <w:rPr>
                  <w:rFonts w:eastAsia="MS Mincho"/>
                </w:rPr>
                <w:t xml:space="preserve">  </w:t>
              </w:r>
            </w:ins>
            <w:r w:rsidRPr="00096D8D">
              <w:rPr>
                <w:rFonts w:eastAsia="MS Mincho"/>
              </w:rPr>
              <w:t>in</w:t>
            </w:r>
            <w:del w:id="48" w:author="mi" w:date="2022-04-15T14:55:00Z">
              <w:r w:rsidRPr="00096D8D" w:rsidDel="009D7D95">
                <w:rPr>
                  <w:rFonts w:eastAsia="MS Mincho"/>
                </w:rPr>
                <w:delText xml:space="preserve"> </w:delText>
              </w:r>
            </w:del>
            <w:ins w:id="49" w:author="mi" w:date="2022-04-15T14:55:00Z">
              <w:r w:rsidRPr="00096D8D">
                <w:rPr>
                  <w:rFonts w:eastAsia="MS Mincho"/>
                </w:rPr>
                <w:t xml:space="preserve"> </w:t>
              </w:r>
              <w:proofErr w:type="spellStart"/>
              <w:r w:rsidRPr="00096D8D">
                <w:rPr>
                  <w:i/>
                </w:rPr>
                <w:t>DownlinkConfigCommonSIB</w:t>
              </w:r>
              <w:proofErr w:type="spellEnd"/>
              <w:r w:rsidRPr="00096D8D" w:rsidDel="009D7D95">
                <w:rPr>
                  <w:rFonts w:eastAsia="MS Mincho"/>
                  <w:i/>
                  <w:iCs/>
                </w:rPr>
                <w:t xml:space="preserve"> </w:t>
              </w:r>
            </w:ins>
            <w:del w:id="50" w:author="mi" w:date="2022-04-15T14:55:00Z">
              <w:r w:rsidRPr="00096D8D" w:rsidDel="009D7D95">
                <w:rPr>
                  <w:rFonts w:eastAsia="MS Mincho"/>
                  <w:i/>
                  <w:iCs/>
                </w:rPr>
                <w:delText>DownlinkConfigCommonRedCapSIB</w:delText>
              </w:r>
            </w:del>
            <w:r w:rsidRPr="00096D8D">
              <w:rPr>
                <w:rFonts w:eastAsia="MS Mincho"/>
              </w:rPr>
              <w:t xml:space="preserve">, and an UL BWP by </w:t>
            </w:r>
            <w:del w:id="51" w:author="mi" w:date="2022-04-15T14:56:00Z">
              <w:r w:rsidRPr="00096D8D" w:rsidDel="009D7D95">
                <w:rPr>
                  <w:rFonts w:eastAsia="MS Mincho"/>
                  <w:i/>
                </w:rPr>
                <w:delText>initialUplinkBWP</w:delText>
              </w:r>
            </w:del>
            <w:ins w:id="52" w:author="mi" w:date="2022-04-15T14:56:00Z">
              <w:r w:rsidRPr="00096D8D">
                <w:t xml:space="preserve"> </w:t>
              </w:r>
              <w:proofErr w:type="spellStart"/>
              <w:r w:rsidRPr="00096D8D">
                <w:rPr>
                  <w:i/>
                </w:rPr>
                <w:t>initialUplinkBWP</w:t>
              </w:r>
              <w:proofErr w:type="spellEnd"/>
              <w:r w:rsidRPr="00096D8D">
                <w:rPr>
                  <w:i/>
                </w:rPr>
                <w:t>-RedCap</w:t>
              </w:r>
              <w:r w:rsidRPr="00096D8D">
                <w:t xml:space="preserve"> </w:t>
              </w:r>
            </w:ins>
            <w:del w:id="53" w:author="mi" w:date="2022-04-15T14:56:00Z">
              <w:r w:rsidRPr="00096D8D" w:rsidDel="009D7D95">
                <w:rPr>
                  <w:rFonts w:eastAsia="MS Mincho"/>
                </w:rPr>
                <w:delText xml:space="preserve"> </w:delText>
              </w:r>
            </w:del>
            <w:proofErr w:type="spellStart"/>
            <w:r w:rsidRPr="00096D8D">
              <w:rPr>
                <w:rFonts w:eastAsia="MS Mincho"/>
              </w:rPr>
              <w:t>in</w:t>
            </w:r>
            <w:del w:id="54" w:author="mi" w:date="2022-04-15T14:56:00Z">
              <w:r w:rsidRPr="00096D8D" w:rsidDel="009D7D95">
                <w:rPr>
                  <w:rFonts w:eastAsia="MS Mincho"/>
                </w:rPr>
                <w:delText xml:space="preserve"> </w:delText>
              </w:r>
            </w:del>
            <w:ins w:id="55" w:author="mi" w:date="2022-04-15T14:57:00Z">
              <w:r w:rsidRPr="00096D8D">
                <w:rPr>
                  <w:bCs/>
                  <w:i/>
                  <w:iCs/>
                </w:rPr>
                <w:t>UplinkConfigCommonSIB</w:t>
              </w:r>
              <w:proofErr w:type="spellEnd"/>
              <w:r w:rsidRPr="00096D8D" w:rsidDel="009D7D95">
                <w:rPr>
                  <w:rFonts w:eastAsia="MS Mincho"/>
                  <w:i/>
                  <w:iCs/>
                </w:rPr>
                <w:t xml:space="preserve"> </w:t>
              </w:r>
            </w:ins>
            <w:del w:id="56" w:author="mi" w:date="2022-04-15T14:56:00Z">
              <w:r w:rsidRPr="00096D8D" w:rsidDel="009D7D95">
                <w:rPr>
                  <w:rFonts w:eastAsia="MS Mincho"/>
                  <w:i/>
                  <w:iCs/>
                </w:rPr>
                <w:delText>UplinkConfigCommonRedCapSIB</w:delText>
              </w:r>
            </w:del>
            <w:r w:rsidRPr="00096D8D">
              <w:rPr>
                <w:lang w:eastAsia="zh-CN"/>
              </w:rPr>
              <w:t xml:space="preserve">. If </w:t>
            </w:r>
            <w:r w:rsidRPr="00096D8D">
              <w:rPr>
                <w:rFonts w:eastAsia="MS Mincho"/>
                <w:i/>
              </w:rPr>
              <w:t>initialUplinkBWP</w:t>
            </w:r>
            <w:r w:rsidRPr="00096D8D">
              <w:rPr>
                <w:rFonts w:eastAsia="MS Mincho"/>
              </w:rPr>
              <w:t xml:space="preserve"> in </w:t>
            </w:r>
            <w:r w:rsidRPr="00096D8D">
              <w:rPr>
                <w:rFonts w:eastAsia="MS Mincho"/>
                <w:i/>
                <w:iCs/>
              </w:rPr>
              <w:t>UplinkConfigCommonSIB</w:t>
            </w:r>
            <w:r w:rsidRPr="00096D8D">
              <w:rPr>
                <w:rFonts w:eastAsia="MS Mincho"/>
              </w:rPr>
              <w:t xml:space="preserve"> indicates an UL BWP that is larger than a maximum UL BWP that a UE supports, the UE expects to be provided an UL BWP by </w:t>
            </w:r>
            <w:proofErr w:type="spellStart"/>
            <w:ins w:id="57" w:author="mi" w:date="2022-04-15T14:57:00Z">
              <w:r w:rsidRPr="00096D8D">
                <w:rPr>
                  <w:i/>
                </w:rPr>
                <w:t>initialUplinkBWP</w:t>
              </w:r>
              <w:proofErr w:type="spellEnd"/>
              <w:r w:rsidRPr="00096D8D">
                <w:rPr>
                  <w:i/>
                </w:rPr>
                <w:t>-RedCap</w:t>
              </w:r>
              <w:r w:rsidRPr="00096D8D" w:rsidDel="009D7D95">
                <w:rPr>
                  <w:rFonts w:eastAsia="MS Mincho"/>
                  <w:i/>
                </w:rPr>
                <w:t xml:space="preserve"> </w:t>
              </w:r>
              <w:r w:rsidRPr="00096D8D">
                <w:rPr>
                  <w:rFonts w:eastAsia="MS Mincho"/>
                  <w:i/>
                </w:rPr>
                <w:t xml:space="preserve"> </w:t>
              </w:r>
            </w:ins>
            <w:del w:id="58"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59"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MS Mincho"/>
                </w:rPr>
                <w:t xml:space="preserve">, that is smaller than or equal to the maximum UL </w:t>
              </w:r>
            </w:ins>
            <w:ins w:id="62" w:author="mi" w:date="2022-04-15T14:54:00Z">
              <w:r w:rsidRPr="00FB5BA2">
                <w:rPr>
                  <w:rFonts w:eastAsia="MS Mincho"/>
                </w:rPr>
                <w:t>bandwidth that the UE supports</w:t>
              </w:r>
            </w:ins>
            <w:ins w:id="63"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F45789">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DownlinkDedicated</w:t>
            </w:r>
            <w:proofErr w:type="spellEnd"/>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UplinkDedicated</w:t>
            </w:r>
            <w:proofErr w:type="spellEnd"/>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3E0D41" w14:paraId="18FC407B" w14:textId="77777777" w:rsidTr="00D4451F">
        <w:tc>
          <w:tcPr>
            <w:tcW w:w="1479" w:type="dxa"/>
            <w:shd w:val="clear" w:color="auto" w:fill="D9D9D9" w:themeFill="background1" w:themeFillShade="D9"/>
          </w:tcPr>
          <w:p w14:paraId="338C80AE" w14:textId="77777777" w:rsidR="003E0D41" w:rsidRDefault="003E0D41" w:rsidP="00D4451F">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D4451F">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D4451F">
            <w:pPr>
              <w:jc w:val="left"/>
              <w:rPr>
                <w:b/>
                <w:bCs/>
                <w:lang w:val="en-US"/>
              </w:rPr>
            </w:pPr>
            <w:r>
              <w:rPr>
                <w:b/>
                <w:bCs/>
                <w:lang w:val="en-US"/>
              </w:rPr>
              <w:t>Comments</w:t>
            </w:r>
          </w:p>
        </w:tc>
      </w:tr>
      <w:tr w:rsidR="003E0D41" w14:paraId="2CF5EDAA" w14:textId="77777777" w:rsidTr="00D4451F">
        <w:tc>
          <w:tcPr>
            <w:tcW w:w="1479" w:type="dxa"/>
          </w:tcPr>
          <w:p w14:paraId="2042798A" w14:textId="77777777" w:rsidR="003E0D41" w:rsidRDefault="003E0D41" w:rsidP="00D4451F">
            <w:pPr>
              <w:jc w:val="left"/>
              <w:rPr>
                <w:rFonts w:eastAsiaTheme="minorEastAsia"/>
                <w:lang w:val="en-US" w:eastAsia="zh-CN"/>
              </w:rPr>
            </w:pPr>
          </w:p>
        </w:tc>
        <w:tc>
          <w:tcPr>
            <w:tcW w:w="1372" w:type="dxa"/>
          </w:tcPr>
          <w:p w14:paraId="313D6838" w14:textId="77777777" w:rsidR="003E0D41" w:rsidRDefault="003E0D41" w:rsidP="00D4451F">
            <w:pPr>
              <w:tabs>
                <w:tab w:val="left" w:pos="551"/>
              </w:tabs>
              <w:jc w:val="left"/>
              <w:rPr>
                <w:rFonts w:eastAsiaTheme="minorEastAsia"/>
                <w:lang w:val="en-US" w:eastAsia="zh-CN"/>
              </w:rPr>
            </w:pPr>
          </w:p>
        </w:tc>
        <w:tc>
          <w:tcPr>
            <w:tcW w:w="6780" w:type="dxa"/>
          </w:tcPr>
          <w:p w14:paraId="1BD3F1F4" w14:textId="77777777" w:rsidR="003E0D41" w:rsidRDefault="003E0D41" w:rsidP="00D4451F">
            <w:pPr>
              <w:jc w:val="left"/>
              <w:rPr>
                <w:rFonts w:eastAsiaTheme="minorEastAsia"/>
                <w:lang w:val="en-US" w:eastAsia="zh-CN"/>
              </w:rPr>
            </w:pPr>
          </w:p>
        </w:tc>
      </w:tr>
      <w:tr w:rsidR="003E0D41" w14:paraId="1C4D6185" w14:textId="77777777" w:rsidTr="00D4451F">
        <w:tc>
          <w:tcPr>
            <w:tcW w:w="1479" w:type="dxa"/>
          </w:tcPr>
          <w:p w14:paraId="71AB6C4B" w14:textId="77777777" w:rsidR="003E0D41" w:rsidRDefault="003E0D41" w:rsidP="00D4451F">
            <w:pPr>
              <w:jc w:val="left"/>
              <w:rPr>
                <w:rFonts w:eastAsiaTheme="minorEastAsia"/>
                <w:lang w:val="en-US" w:eastAsia="zh-CN"/>
              </w:rPr>
            </w:pPr>
          </w:p>
        </w:tc>
        <w:tc>
          <w:tcPr>
            <w:tcW w:w="1372" w:type="dxa"/>
          </w:tcPr>
          <w:p w14:paraId="58667BC5" w14:textId="77777777" w:rsidR="003E0D41" w:rsidRDefault="003E0D41" w:rsidP="00D4451F">
            <w:pPr>
              <w:tabs>
                <w:tab w:val="left" w:pos="551"/>
              </w:tabs>
              <w:jc w:val="left"/>
              <w:rPr>
                <w:rFonts w:eastAsiaTheme="minorEastAsia"/>
                <w:lang w:val="en-US" w:eastAsia="zh-CN"/>
              </w:rPr>
            </w:pPr>
          </w:p>
        </w:tc>
        <w:tc>
          <w:tcPr>
            <w:tcW w:w="6780" w:type="dxa"/>
          </w:tcPr>
          <w:p w14:paraId="6EA71E96" w14:textId="77777777" w:rsidR="003E0D41" w:rsidRDefault="003E0D41" w:rsidP="00D4451F">
            <w:pPr>
              <w:jc w:val="left"/>
              <w:rPr>
                <w:rFonts w:eastAsiaTheme="minorEastAsia"/>
                <w:lang w:val="en-US" w:eastAsia="zh-CN"/>
              </w:rPr>
            </w:pPr>
          </w:p>
        </w:tc>
      </w:tr>
      <w:tr w:rsidR="003E0D41" w14:paraId="4C29BF7B" w14:textId="77777777" w:rsidTr="00D4451F">
        <w:tc>
          <w:tcPr>
            <w:tcW w:w="1479" w:type="dxa"/>
          </w:tcPr>
          <w:p w14:paraId="5FA2FD10" w14:textId="77777777" w:rsidR="003E0D41" w:rsidRDefault="003E0D41" w:rsidP="00D4451F">
            <w:pPr>
              <w:jc w:val="left"/>
              <w:rPr>
                <w:rFonts w:eastAsiaTheme="minorEastAsia"/>
                <w:lang w:val="en-US" w:eastAsia="zh-CN"/>
              </w:rPr>
            </w:pPr>
          </w:p>
        </w:tc>
        <w:tc>
          <w:tcPr>
            <w:tcW w:w="1372" w:type="dxa"/>
          </w:tcPr>
          <w:p w14:paraId="0AD32F2D" w14:textId="77777777" w:rsidR="003E0D41" w:rsidRDefault="003E0D41" w:rsidP="00D4451F">
            <w:pPr>
              <w:tabs>
                <w:tab w:val="left" w:pos="551"/>
              </w:tabs>
              <w:jc w:val="left"/>
              <w:rPr>
                <w:rFonts w:eastAsiaTheme="minorEastAsia"/>
                <w:lang w:val="en-US" w:eastAsia="zh-CN"/>
              </w:rPr>
            </w:pPr>
          </w:p>
        </w:tc>
        <w:tc>
          <w:tcPr>
            <w:tcW w:w="6780" w:type="dxa"/>
          </w:tcPr>
          <w:p w14:paraId="62C57516" w14:textId="77777777" w:rsidR="003E0D41" w:rsidRDefault="003E0D41" w:rsidP="00D4451F">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7" w:history="1">
        <w:r w:rsidR="00D176FF" w:rsidRPr="00E60D71">
          <w:rPr>
            <w:rStyle w:val="Hyperlink"/>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r w:rsidR="00E17665" w:rsidRPr="00CA4C6B">
              <w:rPr>
                <w:rFonts w:eastAsia="MS Mincho"/>
                <w:i/>
              </w:rPr>
              <w:t>initialDownlinkBWP</w:t>
            </w:r>
            <w:r w:rsidR="00E17665" w:rsidRPr="00CA4C6B">
              <w:rPr>
                <w:rFonts w:eastAsia="Microsoft YaHei UI"/>
                <w:lang w:val="en-US" w:eastAsia="zh-CN"/>
              </w:rPr>
              <w:t>) and initial UL BWP (</w:t>
            </w:r>
            <w:r w:rsidR="00E17665" w:rsidRPr="00CA4C6B">
              <w:rPr>
                <w:rFonts w:eastAsia="MS Mincho"/>
                <w:i/>
              </w:rPr>
              <w:t>initialUplinkBWP</w:t>
            </w:r>
            <w:r w:rsidR="00E17665" w:rsidRPr="00CA4C6B">
              <w:rPr>
                <w:rFonts w:eastAsia="Microsoft YaHei UI"/>
                <w:lang w:val="en-US" w:eastAsia="zh-CN"/>
              </w:rPr>
              <w:t xml:space="preserve">) are not configured, for RedCap UEs in new </w:t>
            </w:r>
            <w:r w:rsidR="00E17665" w:rsidRPr="00321DA3">
              <w:rPr>
                <w:rFonts w:eastAsia="Microsoft YaHei UI"/>
                <w:i/>
                <w:iCs/>
                <w:lang w:val="en-US" w:eastAsia="zh-CN"/>
              </w:rPr>
              <w:t>DownlinkConfigCommonRedCapSIB</w:t>
            </w:r>
            <w:r w:rsidR="00E17665" w:rsidRPr="00CA4C6B">
              <w:rPr>
                <w:rFonts w:eastAsia="Microsoft YaHei UI"/>
                <w:lang w:val="en-US" w:eastAsia="zh-CN"/>
              </w:rPr>
              <w:t xml:space="preserve"> and </w:t>
            </w:r>
            <w:r w:rsidR="00E17665" w:rsidRPr="00321DA3">
              <w:rPr>
                <w:rFonts w:eastAsia="Microsoft YaHei UI"/>
                <w:i/>
                <w:iCs/>
                <w:lang w:val="en-US" w:eastAsia="zh-CN"/>
              </w:rPr>
              <w:t>UplinkConfigCommonRedCapSIB</w:t>
            </w:r>
            <w:r w:rsidR="00E17665" w:rsidRPr="00CA4C6B">
              <w:rPr>
                <w:rFonts w:eastAsia="Microsoft YaHei UI"/>
                <w:lang w:val="en-US" w:eastAsia="zh-CN"/>
              </w:rPr>
              <w:t xml:space="preserve"> IEs, respectively. Rather, a new initial DL BWP IE (</w:t>
            </w:r>
            <w:proofErr w:type="spellStart"/>
            <w:r w:rsidR="00E17665" w:rsidRPr="00CA4C6B">
              <w:rPr>
                <w:rFonts w:eastAsia="MS Mincho"/>
                <w:i/>
              </w:rPr>
              <w:t>initialDownlinkBWP</w:t>
            </w:r>
            <w:proofErr w:type="spellEnd"/>
            <w:r w:rsidR="00E17665" w:rsidRPr="00321DA3">
              <w:rPr>
                <w:rFonts w:eastAsia="MS Mincho"/>
                <w:i/>
              </w:rPr>
              <w:t>-RedCap</w:t>
            </w:r>
            <w:r w:rsidR="00E17665" w:rsidRPr="00CA4C6B">
              <w:rPr>
                <w:rFonts w:eastAsia="Microsoft YaHei UI"/>
                <w:lang w:val="en-US" w:eastAsia="zh-CN"/>
              </w:rPr>
              <w:t>) and a new initial UL BWP IE (</w:t>
            </w:r>
            <w:proofErr w:type="spellStart"/>
            <w:r w:rsidR="00E17665" w:rsidRPr="00CA4C6B">
              <w:rPr>
                <w:rFonts w:eastAsia="MS Mincho"/>
                <w:i/>
              </w:rPr>
              <w:t>initialUplinkBWP</w:t>
            </w:r>
            <w:proofErr w:type="spellEnd"/>
            <w:r w:rsidR="00E17665" w:rsidRPr="00321DA3">
              <w:rPr>
                <w:rFonts w:eastAsia="MS Mincho"/>
                <w:i/>
              </w:rPr>
              <w:t>-RedCap</w:t>
            </w:r>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lastRenderedPageBreak/>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-RedCap</w:t>
            </w:r>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-RedCap</w:t>
            </w:r>
            <w:r w:rsidRPr="00CA4C6B">
              <w:rPr>
                <w:rFonts w:eastAsia="Microsoft YaHei UI"/>
                <w:lang w:val="en-US" w:eastAsia="zh-CN"/>
              </w:rPr>
              <w:t>. This suggests that separate RACH configurations are provided for RedCap UEs and non-RedCap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configured with the legacy </w:t>
            </w:r>
            <w:r w:rsidRPr="00CA4C6B">
              <w:rPr>
                <w:rFonts w:eastAsia="MS Mincho"/>
                <w:i/>
              </w:rPr>
              <w:t xml:space="preserve">initialUplinkBWP </w:t>
            </w:r>
            <w:r w:rsidRPr="00CA4C6B">
              <w:rPr>
                <w:rFonts w:eastAsia="Microsoft YaHei UI"/>
                <w:lang w:val="en-US" w:eastAsia="zh-CN"/>
              </w:rPr>
              <w:t xml:space="preserve">IE. This may cause some confusion, however, since according to the specification in TS 38.331, the RACH configurations for a RedCap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MS Mincho"/>
                <w:i/>
              </w:rPr>
              <w:t>initialUplinkBWP</w:t>
            </w:r>
            <w:proofErr w:type="spellEnd"/>
            <w:r w:rsidRPr="00321DA3">
              <w:rPr>
                <w:rFonts w:eastAsia="MS Mincho"/>
                <w:i/>
              </w:rPr>
              <w:t>-RedCap</w:t>
            </w:r>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F404FD" w14:paraId="79542DB6" w14:textId="77777777" w:rsidTr="00F45789">
        <w:tc>
          <w:tcPr>
            <w:tcW w:w="9630" w:type="dxa"/>
          </w:tcPr>
          <w:p w14:paraId="65848AEB" w14:textId="77777777" w:rsidR="00F404FD" w:rsidRDefault="00F404FD" w:rsidP="00F4578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sidRPr="007E7F59">
              <w:rPr>
                <w:rFonts w:eastAsia="MS Mincho"/>
                <w:i/>
                <w:color w:val="FF0000"/>
              </w:rPr>
              <w:t>-RedCap</w:t>
            </w:r>
            <w:r>
              <w:rPr>
                <w:rFonts w:eastAsia="MS Mincho"/>
              </w:rPr>
              <w:t xml:space="preserve"> in </w:t>
            </w:r>
            <w:proofErr w:type="spellStart"/>
            <w:r>
              <w:rPr>
                <w:rFonts w:eastAsia="MS Mincho"/>
                <w:i/>
                <w:iCs/>
              </w:rPr>
              <w:t>DownlinkConfigCommon</w:t>
            </w:r>
            <w:r w:rsidRPr="007E7F59">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rFonts w:eastAsia="MS Mincho"/>
              </w:rPr>
              <w:t>.</w:t>
            </w:r>
          </w:p>
          <w:p w14:paraId="28D254C8" w14:textId="77777777" w:rsidR="00F404FD" w:rsidRDefault="00F404FD" w:rsidP="00F45789">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F45789">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-RedCap</w:t>
            </w:r>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MS Mincho"/>
                <w:color w:val="FF0000"/>
              </w:rPr>
              <w:t>If</w:t>
            </w:r>
            <w:proofErr w:type="spellEnd"/>
            <w:r w:rsidRPr="003C589F">
              <w:rPr>
                <w:rFonts w:eastAsia="MS Mincho"/>
                <w:color w:val="FF0000"/>
              </w:rPr>
              <w:t xml:space="preserve"> a UE is provided an UL BWP by </w:t>
            </w:r>
            <w:proofErr w:type="spellStart"/>
            <w:r w:rsidRPr="003C589F">
              <w:rPr>
                <w:rFonts w:eastAsia="MS Mincho"/>
                <w:i/>
                <w:color w:val="FF0000"/>
              </w:rPr>
              <w:t>initialUplinkBWP</w:t>
            </w:r>
            <w:proofErr w:type="spellEnd"/>
            <w:r w:rsidRPr="003C589F">
              <w:rPr>
                <w:rFonts w:eastAsia="MS Mincho"/>
                <w:i/>
                <w:color w:val="FF0000"/>
              </w:rPr>
              <w:t>-RedCap</w:t>
            </w:r>
            <w:r w:rsidRPr="003C589F">
              <w:rPr>
                <w:rFonts w:eastAsia="MS Mincho"/>
                <w:color w:val="FF0000"/>
              </w:rPr>
              <w:t xml:space="preserve"> in </w:t>
            </w:r>
            <w:proofErr w:type="spellStart"/>
            <w:r w:rsidRPr="003C589F">
              <w:rPr>
                <w:rFonts w:eastAsia="MS Mincho"/>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the UL BWP provided by </w:t>
            </w:r>
            <w:r w:rsidRPr="003C589F">
              <w:rPr>
                <w:rFonts w:eastAsia="MS Mincho"/>
                <w:i/>
                <w:color w:val="FF0000"/>
              </w:rPr>
              <w:t>initialUplinkBWP</w:t>
            </w:r>
            <w:r w:rsidRPr="003C589F">
              <w:rPr>
                <w:color w:val="FF0000"/>
              </w:rPr>
              <w:t>.</w:t>
            </w:r>
          </w:p>
          <w:p w14:paraId="5130EF4A" w14:textId="77777777" w:rsidR="00F404FD" w:rsidRDefault="00F404FD" w:rsidP="00F45789">
            <w:r>
              <w:rPr>
                <w:rFonts w:eastAsia="MS Mincho"/>
              </w:rPr>
              <w:t xml:space="preserve">If a UE is provided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0B1BDA">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F45789">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F45789">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F45789">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AE4294" w14:paraId="2136C58A" w14:textId="77777777" w:rsidTr="00D4451F">
        <w:tc>
          <w:tcPr>
            <w:tcW w:w="1479" w:type="dxa"/>
            <w:shd w:val="clear" w:color="auto" w:fill="D9D9D9" w:themeFill="background1" w:themeFillShade="D9"/>
          </w:tcPr>
          <w:p w14:paraId="2C5FF310"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D4451F">
            <w:pPr>
              <w:jc w:val="left"/>
              <w:rPr>
                <w:b/>
                <w:bCs/>
                <w:lang w:val="en-US"/>
              </w:rPr>
            </w:pPr>
            <w:r>
              <w:rPr>
                <w:b/>
                <w:bCs/>
                <w:lang w:val="en-US"/>
              </w:rPr>
              <w:t>Comments</w:t>
            </w:r>
          </w:p>
        </w:tc>
      </w:tr>
      <w:tr w:rsidR="00AE4294" w14:paraId="4AD4B46E" w14:textId="77777777" w:rsidTr="00D4451F">
        <w:tc>
          <w:tcPr>
            <w:tcW w:w="1479" w:type="dxa"/>
          </w:tcPr>
          <w:p w14:paraId="4D450E8E" w14:textId="77777777" w:rsidR="00AE4294" w:rsidRDefault="00AE4294" w:rsidP="00D4451F">
            <w:pPr>
              <w:jc w:val="left"/>
              <w:rPr>
                <w:rFonts w:eastAsiaTheme="minorEastAsia"/>
                <w:lang w:val="en-US" w:eastAsia="zh-CN"/>
              </w:rPr>
            </w:pPr>
          </w:p>
        </w:tc>
        <w:tc>
          <w:tcPr>
            <w:tcW w:w="1372" w:type="dxa"/>
          </w:tcPr>
          <w:p w14:paraId="6D4C4C1A" w14:textId="77777777" w:rsidR="00AE4294" w:rsidRDefault="00AE4294" w:rsidP="00D4451F">
            <w:pPr>
              <w:tabs>
                <w:tab w:val="left" w:pos="551"/>
              </w:tabs>
              <w:jc w:val="left"/>
              <w:rPr>
                <w:rFonts w:eastAsiaTheme="minorEastAsia"/>
                <w:lang w:val="en-US" w:eastAsia="zh-CN"/>
              </w:rPr>
            </w:pPr>
          </w:p>
        </w:tc>
        <w:tc>
          <w:tcPr>
            <w:tcW w:w="6780" w:type="dxa"/>
          </w:tcPr>
          <w:p w14:paraId="23107E94" w14:textId="77777777" w:rsidR="00AE4294" w:rsidRDefault="00AE4294" w:rsidP="00D4451F">
            <w:pPr>
              <w:jc w:val="left"/>
              <w:rPr>
                <w:rFonts w:eastAsiaTheme="minorEastAsia"/>
                <w:lang w:val="en-US" w:eastAsia="zh-CN"/>
              </w:rPr>
            </w:pPr>
          </w:p>
        </w:tc>
      </w:tr>
      <w:tr w:rsidR="00AE4294" w14:paraId="2C8EDB42" w14:textId="77777777" w:rsidTr="00D4451F">
        <w:tc>
          <w:tcPr>
            <w:tcW w:w="1479" w:type="dxa"/>
          </w:tcPr>
          <w:p w14:paraId="5D1AB06F" w14:textId="77777777" w:rsidR="00AE4294" w:rsidRDefault="00AE4294" w:rsidP="00D4451F">
            <w:pPr>
              <w:jc w:val="left"/>
              <w:rPr>
                <w:rFonts w:eastAsiaTheme="minorEastAsia"/>
                <w:lang w:val="en-US" w:eastAsia="zh-CN"/>
              </w:rPr>
            </w:pPr>
          </w:p>
        </w:tc>
        <w:tc>
          <w:tcPr>
            <w:tcW w:w="1372" w:type="dxa"/>
          </w:tcPr>
          <w:p w14:paraId="63EF6F4F" w14:textId="77777777" w:rsidR="00AE4294" w:rsidRDefault="00AE4294" w:rsidP="00D4451F">
            <w:pPr>
              <w:tabs>
                <w:tab w:val="left" w:pos="551"/>
              </w:tabs>
              <w:jc w:val="left"/>
              <w:rPr>
                <w:rFonts w:eastAsiaTheme="minorEastAsia"/>
                <w:lang w:val="en-US" w:eastAsia="zh-CN"/>
              </w:rPr>
            </w:pPr>
          </w:p>
        </w:tc>
        <w:tc>
          <w:tcPr>
            <w:tcW w:w="6780" w:type="dxa"/>
          </w:tcPr>
          <w:p w14:paraId="738E137F" w14:textId="77777777" w:rsidR="00AE4294" w:rsidRDefault="00AE4294" w:rsidP="00D4451F">
            <w:pPr>
              <w:jc w:val="left"/>
              <w:rPr>
                <w:rFonts w:eastAsiaTheme="minorEastAsia"/>
                <w:lang w:val="en-US" w:eastAsia="zh-CN"/>
              </w:rPr>
            </w:pPr>
          </w:p>
        </w:tc>
      </w:tr>
      <w:tr w:rsidR="00AE4294" w14:paraId="54A24EC7" w14:textId="77777777" w:rsidTr="00D4451F">
        <w:tc>
          <w:tcPr>
            <w:tcW w:w="1479" w:type="dxa"/>
          </w:tcPr>
          <w:p w14:paraId="7F7E5102" w14:textId="77777777" w:rsidR="00AE4294" w:rsidRDefault="00AE4294" w:rsidP="00D4451F">
            <w:pPr>
              <w:jc w:val="left"/>
              <w:rPr>
                <w:rFonts w:eastAsiaTheme="minorEastAsia"/>
                <w:lang w:val="en-US" w:eastAsia="zh-CN"/>
              </w:rPr>
            </w:pPr>
          </w:p>
        </w:tc>
        <w:tc>
          <w:tcPr>
            <w:tcW w:w="1372" w:type="dxa"/>
          </w:tcPr>
          <w:p w14:paraId="2BF6B85B" w14:textId="77777777" w:rsidR="00AE4294" w:rsidRDefault="00AE4294" w:rsidP="00D4451F">
            <w:pPr>
              <w:tabs>
                <w:tab w:val="left" w:pos="551"/>
              </w:tabs>
              <w:jc w:val="left"/>
              <w:rPr>
                <w:rFonts w:eastAsiaTheme="minorEastAsia"/>
                <w:lang w:val="en-US" w:eastAsia="zh-CN"/>
              </w:rPr>
            </w:pPr>
          </w:p>
        </w:tc>
        <w:tc>
          <w:tcPr>
            <w:tcW w:w="6780" w:type="dxa"/>
          </w:tcPr>
          <w:p w14:paraId="330B5400" w14:textId="77777777" w:rsidR="00AE4294" w:rsidRDefault="00AE4294" w:rsidP="00D4451F">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8" w:history="1">
        <w:r w:rsidR="00D176FF" w:rsidRPr="00E60D71">
          <w:rPr>
            <w:rStyle w:val="Hyperlink"/>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ListParagraph"/>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41C13" w:rsidRPr="001914BD" w14:paraId="071A1F68" w14:textId="77777777" w:rsidTr="00F45789">
        <w:tc>
          <w:tcPr>
            <w:tcW w:w="9630" w:type="dxa"/>
          </w:tcPr>
          <w:p w14:paraId="108EBAE0" w14:textId="77777777" w:rsidR="00141C13" w:rsidRPr="001914BD" w:rsidRDefault="00141C13" w:rsidP="00F45789">
            <w:pPr>
              <w:jc w:val="left"/>
              <w:rPr>
                <w:rFonts w:eastAsiaTheme="minorEastAsia"/>
                <w:lang w:eastAsia="zh-CN"/>
              </w:rPr>
            </w:pPr>
            <w:r w:rsidRPr="001914BD">
              <w:rPr>
                <w:rFonts w:eastAsia="MS Mincho"/>
              </w:rPr>
              <w:t xml:space="preserve">If the UE monitors PDCCH according to Type2-PDCCH CSS set, </w:t>
            </w:r>
            <w:del w:id="64"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F45789">
            <w:pPr>
              <w:ind w:left="568" w:hanging="284"/>
              <w:jc w:val="left"/>
              <w:rPr>
                <w:ins w:id="65"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1914BD" w:rsidRDefault="00141C13" w:rsidP="00F45789">
            <w:pPr>
              <w:pStyle w:val="ListParagraph"/>
              <w:numPr>
                <w:ilvl w:val="0"/>
                <w:numId w:val="52"/>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eastAsia="zh-CN"/>
              </w:rPr>
            </w:pPr>
            <w:del w:id="68" w:author="张嘉真" w:date="2022-04-22T14:24:00Z">
              <w:r w:rsidRPr="001914BD">
                <w:rPr>
                  <w:rFonts w:ascii="Times New Roman" w:eastAsiaTheme="minorEastAsia" w:hAnsi="Times New Roman" w:cs="Times New Roman"/>
                  <w:sz w:val="20"/>
                  <w:szCs w:val="20"/>
                  <w:lang w:eastAsia="zh-CN"/>
                </w:rPr>
                <w:delText xml:space="preserve">includes a SS/PBCH block and does not include the CORESET with index 0 if the initial DL BWP does not include the SS/PBCH block the UE used to obtain SIB1. </w:delText>
              </w:r>
            </w:del>
            <w:ins w:id="69" w:author="张嘉真" w:date="2022-04-14T17:36:00Z">
              <w:r w:rsidRPr="001914BD">
                <w:rPr>
                  <w:rFonts w:ascii="Times New Roman" w:eastAsiaTheme="minorEastAsia" w:hAnsi="Times New Roman" w:cs="Times New Roman"/>
                  <w:sz w:val="20"/>
                  <w:szCs w:val="20"/>
                  <w:lang w:eastAsia="zh-CN"/>
                </w:rPr>
                <w:t xml:space="preserve">for an initial DL BWP </w:t>
              </w:r>
              <w:r w:rsidRPr="001914BD">
                <w:rPr>
                  <w:rFonts w:ascii="Times New Roman" w:eastAsia="DengXian" w:hAnsi="Times New Roman" w:cs="Times New Roman"/>
                  <w:sz w:val="20"/>
                  <w:szCs w:val="20"/>
                  <w:lang w:eastAsia="zh-CN"/>
                </w:rPr>
                <w:t xml:space="preserve">provided by </w:t>
              </w:r>
            </w:ins>
            <w:ins w:id="70" w:author="张嘉真" w:date="2022-04-22T10:38:00Z">
              <w:r w:rsidRPr="001914BD">
                <w:rPr>
                  <w:rFonts w:ascii="Times New Roman" w:eastAsia="MS Mincho" w:hAnsi="Times New Roman" w:cs="Times New Roman"/>
                  <w:i/>
                  <w:sz w:val="20"/>
                  <w:szCs w:val="20"/>
                  <w:lang w:eastAsia="en-US"/>
                </w:rPr>
                <w:t>initialDownlinkBWP-RedCap-r17</w:t>
              </w:r>
            </w:ins>
            <w:ins w:id="71" w:author="张嘉真" w:date="2022-04-14T17:36:00Z">
              <w:r w:rsidRPr="001914BD">
                <w:rPr>
                  <w:rFonts w:ascii="Times New Roman" w:eastAsia="MS Mincho" w:hAnsi="Times New Roman" w:cs="Times New Roman"/>
                  <w:sz w:val="20"/>
                  <w:szCs w:val="20"/>
                  <w:lang w:eastAsia="en-US"/>
                </w:rPr>
                <w:t xml:space="preserve"> in </w:t>
              </w:r>
              <w:r w:rsidRPr="001914BD">
                <w:rPr>
                  <w:rFonts w:ascii="Times New Roman" w:eastAsia="MS Mincho" w:hAnsi="Times New Roman" w:cs="Times New Roman"/>
                  <w:i/>
                  <w:iCs/>
                  <w:sz w:val="20"/>
                  <w:szCs w:val="20"/>
                  <w:lang w:eastAsia="en-US"/>
                </w:rPr>
                <w:t>DownlinkConfigCommonSIB</w:t>
              </w:r>
              <w:r w:rsidRPr="001914BD">
                <w:rPr>
                  <w:rFonts w:ascii="Times New Roman" w:eastAsia="DengXian" w:hAnsi="Times New Roman" w:cs="Times New Roman"/>
                  <w:sz w:val="20"/>
                  <w:szCs w:val="20"/>
                  <w:lang w:eastAsia="zh-CN"/>
                </w:rPr>
                <w:t xml:space="preserve"> and </w:t>
              </w:r>
              <w:r w:rsidRPr="001914BD">
                <w:rPr>
                  <w:rFonts w:ascii="Times New Roman" w:eastAsiaTheme="minorEastAsia" w:hAnsi="Times New Roman" w:cs="Times New Roman"/>
                  <w:sz w:val="20"/>
                  <w:szCs w:val="20"/>
                  <w:lang w:eastAsia="zh-CN"/>
                </w:rPr>
                <w:t xml:space="preserve">with </w:t>
              </w:r>
              <w:r w:rsidRPr="001914BD">
                <w:rPr>
                  <w:rFonts w:ascii="Times New Roman" w:eastAsia="DengXian" w:hAnsi="Times New Roman" w:cs="Times New Roman"/>
                  <w:i/>
                  <w:iCs/>
                  <w:sz w:val="20"/>
                  <w:szCs w:val="20"/>
                  <w:lang w:eastAsia="en-US"/>
                </w:rPr>
                <w:t>BWP-DownlinkDedicated</w:t>
              </w:r>
              <w:r w:rsidRPr="001914BD">
                <w:rPr>
                  <w:rFonts w:ascii="Times New Roman" w:eastAsia="MS Mincho" w:hAnsi="Times New Roman" w:cs="Times New Roman"/>
                  <w:sz w:val="20"/>
                  <w:szCs w:val="20"/>
                  <w:lang w:eastAsia="en-US"/>
                </w:rPr>
                <w:t xml:space="preserve"> in RRC_CONNECTED mode</w:t>
              </w:r>
              <w:r w:rsidRPr="001914BD">
                <w:rPr>
                  <w:rFonts w:ascii="Times New Roman" w:eastAsiaTheme="minorEastAsia" w:hAnsi="Times New Roman" w:cs="Times New Roman"/>
                  <w:sz w:val="20"/>
                  <w:szCs w:val="20"/>
                  <w:lang w:eastAsia="zh-CN"/>
                </w:rPr>
                <w:t>,</w:t>
              </w:r>
              <w:r w:rsidRPr="001914BD">
                <w:rPr>
                  <w:rFonts w:ascii="Times New Roman" w:eastAsia="MS Mincho" w:hAnsi="Times New Roman" w:cs="Times New Roman"/>
                  <w:sz w:val="20"/>
                  <w:szCs w:val="20"/>
                  <w:lang w:eastAsia="en-US"/>
                </w:rPr>
                <w:t xml:space="preserve"> </w:t>
              </w:r>
              <w:r w:rsidRPr="001914BD">
                <w:rPr>
                  <w:rFonts w:ascii="Times New Roman" w:eastAsiaTheme="minorEastAsia" w:hAnsi="Times New Roman" w:cs="Times New Roman"/>
                  <w:sz w:val="20"/>
                  <w:szCs w:val="20"/>
                  <w:lang w:eastAsia="zh-CN"/>
                </w:rPr>
                <w:t xml:space="preserve">if the initial DL BWP does not include </w:t>
              </w:r>
            </w:ins>
            <w:ins w:id="72" w:author="张嘉真" w:date="2022-04-22T14:23:00Z">
              <w:r w:rsidRPr="001914BD">
                <w:rPr>
                  <w:rFonts w:ascii="Times New Roman" w:eastAsiaTheme="minorEastAsia" w:hAnsi="Times New Roman" w:cs="Times New Roman"/>
                  <w:sz w:val="20"/>
                  <w:szCs w:val="20"/>
                  <w:lang w:eastAsia="zh-CN"/>
                </w:rPr>
                <w:t xml:space="preserve">the </w:t>
              </w:r>
            </w:ins>
            <w:ins w:id="73" w:author="张嘉真" w:date="2022-04-14T17:36:00Z">
              <w:r w:rsidRPr="001914BD">
                <w:rPr>
                  <w:rFonts w:ascii="Times New Roman" w:eastAsiaTheme="minorEastAsia" w:hAnsi="Times New Roman" w:cs="Times New Roman"/>
                  <w:sz w:val="20"/>
                  <w:szCs w:val="20"/>
                  <w:lang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Default="00141C13" w:rsidP="00F45789">
            <w:pPr>
              <w:pStyle w:val="ListParagraph"/>
              <w:numPr>
                <w:ilvl w:val="0"/>
                <w:numId w:val="52"/>
              </w:numPr>
              <w:spacing w:after="0" w:line="240" w:lineRule="auto"/>
              <w:ind w:left="567" w:hanging="283"/>
              <w:contextualSpacing w:val="0"/>
              <w:jc w:val="left"/>
              <w:rPr>
                <w:rFonts w:ascii="Times New Roman" w:eastAsiaTheme="minorEastAsia" w:hAnsi="Times New Roman" w:cs="Times New Roman"/>
                <w:sz w:val="20"/>
                <w:szCs w:val="20"/>
                <w:lang w:eastAsia="zh-CN"/>
              </w:rPr>
            </w:pPr>
            <w:ins w:id="74" w:author="张嘉真" w:date="2022-04-25T11:24:00Z">
              <w:r w:rsidRPr="001914BD">
                <w:rPr>
                  <w:rFonts w:ascii="Times New Roman" w:eastAsiaTheme="minorEastAsia" w:hAnsi="Times New Roman" w:cs="Times New Roman"/>
                  <w:sz w:val="20"/>
                  <w:szCs w:val="20"/>
                  <w:lang w:eastAsia="zh-CN"/>
                </w:rPr>
                <w:t xml:space="preserve">for other cases </w:t>
              </w:r>
            </w:ins>
            <w:ins w:id="75" w:author="张嘉真" w:date="2022-04-25T11:25:00Z">
              <w:r w:rsidRPr="001914BD">
                <w:rPr>
                  <w:rFonts w:ascii="Times New Roman" w:eastAsiaTheme="minorEastAsia" w:hAnsi="Times New Roman" w:cs="Times New Roman"/>
                  <w:sz w:val="20"/>
                  <w:szCs w:val="20"/>
                  <w:lang w:eastAsia="zh-CN"/>
                </w:rPr>
                <w:t>of</w:t>
              </w:r>
            </w:ins>
            <w:ins w:id="76" w:author="张嘉真" w:date="2022-04-25T11:24:00Z">
              <w:r w:rsidRPr="001914BD">
                <w:rPr>
                  <w:rFonts w:ascii="Times New Roman" w:eastAsiaTheme="minorEastAsia" w:hAnsi="Times New Roman" w:cs="Times New Roman"/>
                  <w:sz w:val="20"/>
                  <w:szCs w:val="20"/>
                  <w:lang w:eastAsia="zh-CN"/>
                </w:rPr>
                <w:t xml:space="preserve"> initial DL BWP</w:t>
              </w:r>
            </w:ins>
            <w:ins w:id="77" w:author="张嘉真" w:date="2022-04-25T11:25:00Z">
              <w:r w:rsidRPr="001914BD">
                <w:rPr>
                  <w:rFonts w:ascii="Times New Roman" w:eastAsiaTheme="minorEastAsia" w:hAnsi="Times New Roman" w:cs="Times New Roman"/>
                  <w:sz w:val="20"/>
                  <w:szCs w:val="20"/>
                  <w:lang w:eastAsia="zh-CN"/>
                </w:rPr>
                <w:t>,</w:t>
              </w:r>
            </w:ins>
            <w:ins w:id="78" w:author="张嘉真" w:date="2022-04-25T11:24:00Z">
              <w:r w:rsidRPr="001914BD">
                <w:rPr>
                  <w:rFonts w:ascii="Times New Roman" w:eastAsiaTheme="minorEastAsia" w:hAnsi="Times New Roman" w:cs="Times New Roman"/>
                  <w:sz w:val="20"/>
                  <w:szCs w:val="20"/>
                  <w:lang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F45789">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E4294" w14:paraId="2A8047ED" w14:textId="77777777" w:rsidTr="00D4451F">
        <w:tc>
          <w:tcPr>
            <w:tcW w:w="1479" w:type="dxa"/>
            <w:shd w:val="clear" w:color="auto" w:fill="D9D9D9" w:themeFill="background1" w:themeFillShade="D9"/>
          </w:tcPr>
          <w:p w14:paraId="18352352"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D4451F">
            <w:pPr>
              <w:jc w:val="left"/>
              <w:rPr>
                <w:b/>
                <w:bCs/>
                <w:lang w:val="en-US"/>
              </w:rPr>
            </w:pPr>
            <w:r>
              <w:rPr>
                <w:b/>
                <w:bCs/>
                <w:lang w:val="en-US"/>
              </w:rPr>
              <w:t>Comments</w:t>
            </w:r>
          </w:p>
        </w:tc>
      </w:tr>
      <w:tr w:rsidR="00AE4294" w14:paraId="66AC6847" w14:textId="77777777" w:rsidTr="00D4451F">
        <w:tc>
          <w:tcPr>
            <w:tcW w:w="1479" w:type="dxa"/>
          </w:tcPr>
          <w:p w14:paraId="16540CB2" w14:textId="77777777" w:rsidR="00AE4294" w:rsidRDefault="00AE4294" w:rsidP="00D4451F">
            <w:pPr>
              <w:jc w:val="left"/>
              <w:rPr>
                <w:rFonts w:eastAsiaTheme="minorEastAsia"/>
                <w:lang w:val="en-US" w:eastAsia="zh-CN"/>
              </w:rPr>
            </w:pPr>
          </w:p>
        </w:tc>
        <w:tc>
          <w:tcPr>
            <w:tcW w:w="1372" w:type="dxa"/>
          </w:tcPr>
          <w:p w14:paraId="3177B89F" w14:textId="77777777" w:rsidR="00AE4294" w:rsidRDefault="00AE4294" w:rsidP="00D4451F">
            <w:pPr>
              <w:tabs>
                <w:tab w:val="left" w:pos="551"/>
              </w:tabs>
              <w:jc w:val="left"/>
              <w:rPr>
                <w:rFonts w:eastAsiaTheme="minorEastAsia"/>
                <w:lang w:val="en-US" w:eastAsia="zh-CN"/>
              </w:rPr>
            </w:pPr>
          </w:p>
        </w:tc>
        <w:tc>
          <w:tcPr>
            <w:tcW w:w="6780" w:type="dxa"/>
          </w:tcPr>
          <w:p w14:paraId="58F268D4" w14:textId="77777777" w:rsidR="00AE4294" w:rsidRDefault="00AE4294" w:rsidP="00D4451F">
            <w:pPr>
              <w:jc w:val="left"/>
              <w:rPr>
                <w:rFonts w:eastAsiaTheme="minorEastAsia"/>
                <w:lang w:val="en-US" w:eastAsia="zh-CN"/>
              </w:rPr>
            </w:pPr>
          </w:p>
        </w:tc>
      </w:tr>
      <w:tr w:rsidR="00AE4294" w14:paraId="1F466094" w14:textId="77777777" w:rsidTr="00D4451F">
        <w:tc>
          <w:tcPr>
            <w:tcW w:w="1479" w:type="dxa"/>
          </w:tcPr>
          <w:p w14:paraId="7F294EC5" w14:textId="77777777" w:rsidR="00AE4294" w:rsidRDefault="00AE4294" w:rsidP="00D4451F">
            <w:pPr>
              <w:jc w:val="left"/>
              <w:rPr>
                <w:rFonts w:eastAsiaTheme="minorEastAsia"/>
                <w:lang w:val="en-US" w:eastAsia="zh-CN"/>
              </w:rPr>
            </w:pPr>
          </w:p>
        </w:tc>
        <w:tc>
          <w:tcPr>
            <w:tcW w:w="1372" w:type="dxa"/>
          </w:tcPr>
          <w:p w14:paraId="6EBFD9BE" w14:textId="77777777" w:rsidR="00AE4294" w:rsidRDefault="00AE4294" w:rsidP="00D4451F">
            <w:pPr>
              <w:tabs>
                <w:tab w:val="left" w:pos="551"/>
              </w:tabs>
              <w:jc w:val="left"/>
              <w:rPr>
                <w:rFonts w:eastAsiaTheme="minorEastAsia"/>
                <w:lang w:val="en-US" w:eastAsia="zh-CN"/>
              </w:rPr>
            </w:pPr>
          </w:p>
        </w:tc>
        <w:tc>
          <w:tcPr>
            <w:tcW w:w="6780" w:type="dxa"/>
          </w:tcPr>
          <w:p w14:paraId="511149BB" w14:textId="77777777" w:rsidR="00AE4294" w:rsidRDefault="00AE4294" w:rsidP="00D4451F">
            <w:pPr>
              <w:jc w:val="left"/>
              <w:rPr>
                <w:rFonts w:eastAsiaTheme="minorEastAsia"/>
                <w:lang w:val="en-US" w:eastAsia="zh-CN"/>
              </w:rPr>
            </w:pPr>
          </w:p>
        </w:tc>
      </w:tr>
      <w:tr w:rsidR="00AE4294" w14:paraId="13E921AF" w14:textId="77777777" w:rsidTr="00D4451F">
        <w:tc>
          <w:tcPr>
            <w:tcW w:w="1479" w:type="dxa"/>
          </w:tcPr>
          <w:p w14:paraId="69F3D8D7" w14:textId="77777777" w:rsidR="00AE4294" w:rsidRDefault="00AE4294" w:rsidP="00D4451F">
            <w:pPr>
              <w:jc w:val="left"/>
              <w:rPr>
                <w:rFonts w:eastAsiaTheme="minorEastAsia"/>
                <w:lang w:val="en-US" w:eastAsia="zh-CN"/>
              </w:rPr>
            </w:pPr>
          </w:p>
        </w:tc>
        <w:tc>
          <w:tcPr>
            <w:tcW w:w="1372" w:type="dxa"/>
          </w:tcPr>
          <w:p w14:paraId="4AD2B075" w14:textId="77777777" w:rsidR="00AE4294" w:rsidRDefault="00AE4294" w:rsidP="00D4451F">
            <w:pPr>
              <w:tabs>
                <w:tab w:val="left" w:pos="551"/>
              </w:tabs>
              <w:jc w:val="left"/>
              <w:rPr>
                <w:rFonts w:eastAsiaTheme="minorEastAsia"/>
                <w:lang w:val="en-US" w:eastAsia="zh-CN"/>
              </w:rPr>
            </w:pPr>
          </w:p>
        </w:tc>
        <w:tc>
          <w:tcPr>
            <w:tcW w:w="6780" w:type="dxa"/>
          </w:tcPr>
          <w:p w14:paraId="0FC8581E" w14:textId="77777777" w:rsidR="00AE4294" w:rsidRDefault="00AE4294" w:rsidP="00D4451F">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19" w:history="1">
        <w:r w:rsidR="00D176FF" w:rsidRPr="00E60D71">
          <w:rPr>
            <w:rStyle w:val="Hyperlink"/>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D4451F">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D4451F">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D4451F">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D4451F">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D4451F">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w:t>
            </w:r>
            <w:r w:rsidRPr="00927D6B">
              <w:rPr>
                <w:rFonts w:ascii="Arial" w:eastAsia="MS Gothic" w:hAnsi="Arial" w:cs="Arial"/>
                <w:noProof/>
                <w:lang w:eastAsia="ja-JP"/>
              </w:rPr>
              <w:lastRenderedPageBreak/>
              <w:t xml:space="preserve">CORESET#0, the RedCap UE is provided the initial DL BWP by the separate initial DL BWP configuration upon and after the initiation of the random access procedure. </w:t>
            </w:r>
          </w:p>
          <w:p w14:paraId="75BE66DA"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D4451F">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D4451F">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D4451F">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D4451F">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F45789">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F45789">
            <w:pPr>
              <w:spacing w:line="240" w:lineRule="auto"/>
              <w:jc w:val="left"/>
              <w:rPr>
                <w:rFonts w:eastAsia="MS Gothic"/>
                <w:color w:val="FF0000"/>
                <w:szCs w:val="14"/>
                <w:lang w:eastAsia="ja-JP"/>
              </w:rPr>
            </w:pPr>
            <w:r w:rsidRPr="00927D6B">
              <w:rPr>
                <w:rFonts w:eastAsia="SimSun"/>
                <w:lang w:eastAsia="zh-CN"/>
              </w:rPr>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MS Mincho"/>
              </w:rPr>
              <w:t xml:space="preserve">A UE can be provided a DL BWP by </w:t>
            </w:r>
            <w:r w:rsidRPr="00927D6B">
              <w:rPr>
                <w:rFonts w:eastAsia="MS Mincho"/>
                <w:i/>
              </w:rPr>
              <w:t>initialDownlinkBWP</w:t>
            </w:r>
            <w:r w:rsidRPr="00927D6B">
              <w:rPr>
                <w:rFonts w:eastAsia="MS Mincho"/>
              </w:rPr>
              <w:t xml:space="preserve"> in </w:t>
            </w:r>
            <w:r w:rsidRPr="00927D6B">
              <w:rPr>
                <w:rFonts w:eastAsia="MS Mincho"/>
                <w:i/>
                <w:iCs/>
              </w:rPr>
              <w:t>DownlinkConfigCommonRedCapSIB</w:t>
            </w:r>
            <w:r w:rsidRPr="00927D6B">
              <w:rPr>
                <w:rFonts w:eastAsia="MS Mincho"/>
              </w:rPr>
              <w:t xml:space="preserve">, and an UL BWP by </w:t>
            </w:r>
            <w:r w:rsidRPr="00927D6B">
              <w:rPr>
                <w:rFonts w:eastAsia="MS Mincho"/>
                <w:i/>
              </w:rPr>
              <w:t>initialUplinkBWP</w:t>
            </w:r>
            <w:r w:rsidRPr="00927D6B">
              <w:rPr>
                <w:rFonts w:eastAsia="MS Mincho"/>
              </w:rPr>
              <w:t xml:space="preserve"> in </w:t>
            </w:r>
            <w:r w:rsidRPr="00927D6B">
              <w:rPr>
                <w:rFonts w:eastAsia="MS Mincho"/>
                <w:i/>
                <w:iCs/>
              </w:rPr>
              <w:t>UplinkConfigCommonRedCapSIB</w:t>
            </w:r>
            <w:r w:rsidRPr="00927D6B">
              <w:rPr>
                <w:rFonts w:eastAsia="SimSun"/>
                <w:lang w:eastAsia="zh-CN"/>
              </w:rPr>
              <w:t xml:space="preserve">. </w:t>
            </w:r>
            <w:r w:rsidRPr="00927D6B">
              <w:rPr>
                <w:rFonts w:eastAsia="MS Gothic"/>
                <w:color w:val="FF0000"/>
                <w:szCs w:val="14"/>
                <w:lang w:eastAsia="ja-JP"/>
              </w:rPr>
              <w:t xml:space="preserve">If a UE is provided the DL BWP by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t xml:space="preserve">DownlinkConfigCommonRedCapSIB </w:t>
            </w:r>
            <w:r w:rsidRPr="00927D6B">
              <w:rPr>
                <w:rFonts w:eastAsia="MS Mincho"/>
                <w:color w:val="FF0000"/>
              </w:rPr>
              <w:t xml:space="preserve">not including the CORESET with index 0, the UE is provided an initial DL BWP by the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t xml:space="preserve">DownlinkConfigCommonRedCapSIB </w:t>
            </w:r>
            <w:r w:rsidRPr="00927D6B">
              <w:rPr>
                <w:rFonts w:eastAsia="MS Mincho"/>
                <w:color w:val="FF0000"/>
                <w:szCs w:val="14"/>
                <w:lang w:eastAsia="ja-JP"/>
              </w:rPr>
              <w:t xml:space="preserve">upon initiation of the physical </w:t>
            </w:r>
            <w:proofErr w:type="gramStart"/>
            <w:r w:rsidRPr="00927D6B">
              <w:rPr>
                <w:rFonts w:eastAsia="MS Mincho"/>
                <w:color w:val="FF0000"/>
                <w:szCs w:val="14"/>
                <w:lang w:eastAsia="ja-JP"/>
              </w:rPr>
              <w:t>random access</w:t>
            </w:r>
            <w:proofErr w:type="gramEnd"/>
            <w:r w:rsidRPr="00927D6B">
              <w:rPr>
                <w:rFonts w:eastAsia="MS Mincho"/>
                <w:color w:val="FF0000"/>
                <w:szCs w:val="14"/>
                <w:lang w:eastAsia="ja-JP"/>
              </w:rPr>
              <w:t xml:space="preserve">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Yu Mincho"/>
                <w:color w:val="FF0000"/>
                <w:szCs w:val="14"/>
                <w:lang w:eastAsia="ja-JP"/>
              </w:rPr>
              <w:t xml:space="preserve">, the UE is provided an initial UL BWP by the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MS Mincho" w:hint="eastAsia"/>
                <w:lang w:eastAsia="ja-JP"/>
              </w:rPr>
              <w:t xml:space="preserve"> </w:t>
            </w:r>
            <w:r w:rsidRPr="00927D6B">
              <w:rPr>
                <w:rFonts w:eastAsia="SimSun"/>
                <w:lang w:eastAsia="zh-CN"/>
              </w:rPr>
              <w:t xml:space="preserve">If </w:t>
            </w:r>
            <w:r w:rsidRPr="00927D6B">
              <w:rPr>
                <w:rFonts w:eastAsia="MS Mincho"/>
                <w:i/>
              </w:rPr>
              <w:t>initialUplinkBWP</w:t>
            </w:r>
            <w:r w:rsidRPr="00927D6B">
              <w:rPr>
                <w:rFonts w:eastAsia="MS Mincho"/>
              </w:rPr>
              <w:t xml:space="preserve"> in </w:t>
            </w:r>
            <w:r w:rsidRPr="00927D6B">
              <w:rPr>
                <w:rFonts w:eastAsia="MS Mincho"/>
                <w:i/>
                <w:iCs/>
              </w:rPr>
              <w:t>UplinkConfigCommonSIB</w:t>
            </w:r>
            <w:r w:rsidRPr="00927D6B">
              <w:rPr>
                <w:rFonts w:eastAsia="MS Mincho"/>
              </w:rPr>
              <w:t xml:space="preserve"> indicates an UL BWP that is larger than a maximum UL BWP that a UE supports, the UE expects to be provided an UL BWP by </w:t>
            </w:r>
            <w:r w:rsidRPr="00927D6B">
              <w:rPr>
                <w:rFonts w:eastAsia="MS Mincho"/>
                <w:i/>
              </w:rPr>
              <w:t>initialUplinkBWP</w:t>
            </w:r>
            <w:r w:rsidRPr="00927D6B">
              <w:rPr>
                <w:rFonts w:eastAsia="MS Mincho"/>
              </w:rPr>
              <w:t xml:space="preserve"> in </w:t>
            </w:r>
            <w:r w:rsidRPr="00927D6B">
              <w:rPr>
                <w:rFonts w:eastAsia="MS Mincho"/>
                <w:i/>
                <w:iCs/>
              </w:rPr>
              <w:t>UplinkConfigCommonRedCapSIB</w:t>
            </w:r>
            <w:r w:rsidRPr="00927D6B">
              <w:rPr>
                <w:rFonts w:eastAsia="SimSun"/>
                <w:lang w:eastAsia="zh-CN"/>
              </w:rPr>
              <w:t>.</w:t>
            </w:r>
          </w:p>
          <w:p w14:paraId="2CF148E0" w14:textId="77777777" w:rsidR="00CB30A4" w:rsidRPr="005D1701" w:rsidRDefault="00CB30A4" w:rsidP="00F45789">
            <w:pPr>
              <w:spacing w:line="240" w:lineRule="auto"/>
              <w:jc w:val="left"/>
              <w:rPr>
                <w:rFonts w:eastAsia="MS Mincho"/>
              </w:rPr>
            </w:pP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DownlinkDedicated</w:t>
            </w:r>
            <w:proofErr w:type="spellEnd"/>
            <w:r w:rsidRPr="00927D6B">
              <w:rPr>
                <w:rFonts w:eastAsia="MS Mincho"/>
              </w:rPr>
              <w:t xml:space="preserve"> a DL BWP, other than the initial DL BWP. </w:t>
            </w: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UplinkDedicated</w:t>
            </w:r>
            <w:proofErr w:type="spellEnd"/>
            <w:r w:rsidRPr="00927D6B">
              <w:rPr>
                <w:rFonts w:eastAsia="MS Mincho"/>
              </w:rPr>
              <w:t xml:space="preserve"> an UL BWP, other than the initial UL BWP, that is </w:t>
            </w:r>
            <w:r w:rsidRPr="00927D6B">
              <w:rPr>
                <w:rFonts w:eastAsia="SimSun"/>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E4294" w14:paraId="3BA0C733" w14:textId="77777777" w:rsidTr="00D4451F">
        <w:tc>
          <w:tcPr>
            <w:tcW w:w="1479" w:type="dxa"/>
            <w:shd w:val="clear" w:color="auto" w:fill="D9D9D9" w:themeFill="background1" w:themeFillShade="D9"/>
          </w:tcPr>
          <w:p w14:paraId="2B4A246C"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D4451F">
            <w:pPr>
              <w:jc w:val="left"/>
              <w:rPr>
                <w:b/>
                <w:bCs/>
                <w:lang w:val="en-US"/>
              </w:rPr>
            </w:pPr>
            <w:r>
              <w:rPr>
                <w:b/>
                <w:bCs/>
                <w:lang w:val="en-US"/>
              </w:rPr>
              <w:t>Comments</w:t>
            </w:r>
          </w:p>
        </w:tc>
      </w:tr>
      <w:tr w:rsidR="00AE4294" w14:paraId="637FD596" w14:textId="77777777" w:rsidTr="00D4451F">
        <w:tc>
          <w:tcPr>
            <w:tcW w:w="1479" w:type="dxa"/>
          </w:tcPr>
          <w:p w14:paraId="2206CD7D" w14:textId="77777777" w:rsidR="00AE4294" w:rsidRDefault="00AE4294" w:rsidP="00D4451F">
            <w:pPr>
              <w:jc w:val="left"/>
              <w:rPr>
                <w:rFonts w:eastAsiaTheme="minorEastAsia"/>
                <w:lang w:val="en-US" w:eastAsia="zh-CN"/>
              </w:rPr>
            </w:pPr>
          </w:p>
        </w:tc>
        <w:tc>
          <w:tcPr>
            <w:tcW w:w="1372" w:type="dxa"/>
          </w:tcPr>
          <w:p w14:paraId="7A0605B4" w14:textId="77777777" w:rsidR="00AE4294" w:rsidRDefault="00AE4294" w:rsidP="00D4451F">
            <w:pPr>
              <w:tabs>
                <w:tab w:val="left" w:pos="551"/>
              </w:tabs>
              <w:jc w:val="left"/>
              <w:rPr>
                <w:rFonts w:eastAsiaTheme="minorEastAsia"/>
                <w:lang w:val="en-US" w:eastAsia="zh-CN"/>
              </w:rPr>
            </w:pPr>
          </w:p>
        </w:tc>
        <w:tc>
          <w:tcPr>
            <w:tcW w:w="6780" w:type="dxa"/>
          </w:tcPr>
          <w:p w14:paraId="5415CDAA" w14:textId="77777777" w:rsidR="00AE4294" w:rsidRDefault="00AE4294" w:rsidP="00D4451F">
            <w:pPr>
              <w:jc w:val="left"/>
              <w:rPr>
                <w:rFonts w:eastAsiaTheme="minorEastAsia"/>
                <w:lang w:val="en-US" w:eastAsia="zh-CN"/>
              </w:rPr>
            </w:pPr>
          </w:p>
        </w:tc>
      </w:tr>
      <w:tr w:rsidR="00AE4294" w14:paraId="1A00DAE4" w14:textId="77777777" w:rsidTr="00D4451F">
        <w:tc>
          <w:tcPr>
            <w:tcW w:w="1479" w:type="dxa"/>
          </w:tcPr>
          <w:p w14:paraId="3A31CBBC" w14:textId="77777777" w:rsidR="00AE4294" w:rsidRDefault="00AE4294" w:rsidP="00D4451F">
            <w:pPr>
              <w:jc w:val="left"/>
              <w:rPr>
                <w:rFonts w:eastAsiaTheme="minorEastAsia"/>
                <w:lang w:val="en-US" w:eastAsia="zh-CN"/>
              </w:rPr>
            </w:pPr>
          </w:p>
        </w:tc>
        <w:tc>
          <w:tcPr>
            <w:tcW w:w="1372" w:type="dxa"/>
          </w:tcPr>
          <w:p w14:paraId="2361C8E2" w14:textId="77777777" w:rsidR="00AE4294" w:rsidRDefault="00AE4294" w:rsidP="00D4451F">
            <w:pPr>
              <w:tabs>
                <w:tab w:val="left" w:pos="551"/>
              </w:tabs>
              <w:jc w:val="left"/>
              <w:rPr>
                <w:rFonts w:eastAsiaTheme="minorEastAsia"/>
                <w:lang w:val="en-US" w:eastAsia="zh-CN"/>
              </w:rPr>
            </w:pPr>
          </w:p>
        </w:tc>
        <w:tc>
          <w:tcPr>
            <w:tcW w:w="6780" w:type="dxa"/>
          </w:tcPr>
          <w:p w14:paraId="79645AEB" w14:textId="77777777" w:rsidR="00AE4294" w:rsidRDefault="00AE4294" w:rsidP="00D4451F">
            <w:pPr>
              <w:jc w:val="left"/>
              <w:rPr>
                <w:rFonts w:eastAsiaTheme="minorEastAsia"/>
                <w:lang w:val="en-US" w:eastAsia="zh-CN"/>
              </w:rPr>
            </w:pPr>
          </w:p>
        </w:tc>
      </w:tr>
      <w:tr w:rsidR="00AE4294" w14:paraId="6D149096" w14:textId="77777777" w:rsidTr="00D4451F">
        <w:tc>
          <w:tcPr>
            <w:tcW w:w="1479" w:type="dxa"/>
          </w:tcPr>
          <w:p w14:paraId="2DDA1780" w14:textId="77777777" w:rsidR="00AE4294" w:rsidRDefault="00AE4294" w:rsidP="00D4451F">
            <w:pPr>
              <w:jc w:val="left"/>
              <w:rPr>
                <w:rFonts w:eastAsiaTheme="minorEastAsia"/>
                <w:lang w:val="en-US" w:eastAsia="zh-CN"/>
              </w:rPr>
            </w:pPr>
          </w:p>
        </w:tc>
        <w:tc>
          <w:tcPr>
            <w:tcW w:w="1372" w:type="dxa"/>
          </w:tcPr>
          <w:p w14:paraId="22C44598" w14:textId="77777777" w:rsidR="00AE4294" w:rsidRDefault="00AE4294" w:rsidP="00D4451F">
            <w:pPr>
              <w:tabs>
                <w:tab w:val="left" w:pos="551"/>
              </w:tabs>
              <w:jc w:val="left"/>
              <w:rPr>
                <w:rFonts w:eastAsiaTheme="minorEastAsia"/>
                <w:lang w:val="en-US" w:eastAsia="zh-CN"/>
              </w:rPr>
            </w:pPr>
          </w:p>
        </w:tc>
        <w:tc>
          <w:tcPr>
            <w:tcW w:w="6780" w:type="dxa"/>
          </w:tcPr>
          <w:p w14:paraId="5EAEA59E" w14:textId="77777777" w:rsidR="00AE4294" w:rsidRDefault="00AE4294" w:rsidP="00D4451F">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0" w:history="1">
        <w:r w:rsidR="00D176FF" w:rsidRPr="00E60D71">
          <w:rPr>
            <w:rStyle w:val="Hyperlink"/>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SimSun"/>
              </w:rPr>
            </w:pPr>
            <w:r w:rsidRPr="005915F5">
              <w:rPr>
                <w:rFonts w:eastAsia="SimSun"/>
              </w:rPr>
              <w:t>In our opinion, SSB presence shall not be dependent on TYPE-2 CSS being configured for BWP or not. At the same time, it should not depend on whether BWP has been configured with BWP-</w:t>
            </w:r>
            <w:proofErr w:type="spellStart"/>
            <w:r w:rsidRPr="005915F5">
              <w:rPr>
                <w:rFonts w:eastAsia="SimSun"/>
              </w:rPr>
              <w:t>DownlinkDedicated</w:t>
            </w:r>
            <w:proofErr w:type="spellEnd"/>
            <w:r w:rsidRPr="005915F5">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SimSun"/>
              </w:rPr>
            </w:pPr>
            <w:r w:rsidRPr="005915F5">
              <w:rPr>
                <w:rFonts w:eastAsia="SimSun"/>
              </w:rPr>
              <w:t xml:space="preserve">Proposal: </w:t>
            </w:r>
          </w:p>
          <w:p w14:paraId="70E90F06" w14:textId="1B81E6DF" w:rsidR="00635F74" w:rsidRPr="005915F5" w:rsidRDefault="00635F74" w:rsidP="00635F74">
            <w:pPr>
              <w:numPr>
                <w:ilvl w:val="0"/>
                <w:numId w:val="59"/>
              </w:numPr>
              <w:spacing w:before="120" w:after="0" w:line="240" w:lineRule="auto"/>
              <w:contextualSpacing/>
              <w:jc w:val="left"/>
              <w:rPr>
                <w:rFonts w:eastAsia="SimSun"/>
                <w:lang w:val="en-US" w:eastAsia="zh-CN"/>
              </w:rPr>
            </w:pPr>
            <w:r w:rsidRPr="005915F5">
              <w:rPr>
                <w:rFonts w:eastAsia="SimSun"/>
                <w:lang w:val="en-US" w:eastAsia="zh-CN"/>
              </w:rPr>
              <w:t>Send LS to kindly ask RAN2 to capture the following:</w:t>
            </w:r>
          </w:p>
          <w:p w14:paraId="37F2496C" w14:textId="32C4FE7E" w:rsidR="00635F74" w:rsidRPr="005915F5" w:rsidRDefault="00635F74" w:rsidP="00635F74">
            <w:pPr>
              <w:numPr>
                <w:ilvl w:val="1"/>
                <w:numId w:val="58"/>
              </w:numPr>
              <w:spacing w:before="120" w:after="0" w:line="240" w:lineRule="auto"/>
              <w:contextualSpacing/>
              <w:jc w:val="left"/>
              <w:rPr>
                <w:rFonts w:eastAsia="SimSun"/>
                <w:lang w:val="en-US" w:eastAsia="zh-CN"/>
              </w:rPr>
            </w:pPr>
            <w:r w:rsidRPr="005915F5">
              <w:rPr>
                <w:rFonts w:eastAsia="SimSun"/>
                <w:lang w:val="en-US" w:eastAsia="zh-CN"/>
              </w:rPr>
              <w:t>in IDLE/</w:t>
            </w:r>
            <w:r w:rsidR="004234C8">
              <w:rPr>
                <w:rFonts w:eastAsia="SimSun"/>
                <w:lang w:val="en-US" w:eastAsia="zh-CN"/>
              </w:rPr>
              <w:t>Inactive</w:t>
            </w:r>
            <w:r w:rsidRPr="005915F5">
              <w:rPr>
                <w:rFonts w:eastAsia="SimSun"/>
                <w:lang w:val="en-US" w:eastAsia="zh-CN"/>
              </w:rPr>
              <w:t xml:space="preserve"> mode UE monitors paging within CORESET#0 by MIB</w:t>
            </w:r>
          </w:p>
          <w:p w14:paraId="64F791F8" w14:textId="2D01074D" w:rsidR="00635F74" w:rsidRPr="005915F5" w:rsidRDefault="00635F74" w:rsidP="00635F74">
            <w:pPr>
              <w:numPr>
                <w:ilvl w:val="1"/>
                <w:numId w:val="58"/>
              </w:numPr>
              <w:spacing w:before="120" w:after="0" w:line="240" w:lineRule="auto"/>
              <w:contextualSpacing/>
              <w:jc w:val="left"/>
              <w:rPr>
                <w:rFonts w:eastAsia="SimSun"/>
                <w:lang w:val="en-US" w:eastAsia="zh-CN"/>
              </w:rPr>
            </w:pPr>
            <w:r w:rsidRPr="005915F5">
              <w:rPr>
                <w:rFonts w:eastAsia="SimSun"/>
                <w:lang w:val="en-US" w:eastAsia="zh-CN"/>
              </w:rPr>
              <w:t>in RRC connected mode paging can be monitored in any active BWP (as in legacy)</w:t>
            </w:r>
          </w:p>
          <w:p w14:paraId="08A7B9DA" w14:textId="6182C0F1" w:rsidR="00635F74" w:rsidRPr="005915F5" w:rsidRDefault="00635F74" w:rsidP="00635F74">
            <w:pPr>
              <w:numPr>
                <w:ilvl w:val="0"/>
                <w:numId w:val="58"/>
              </w:numPr>
              <w:spacing w:before="120" w:after="0" w:line="240" w:lineRule="auto"/>
              <w:contextualSpacing/>
              <w:jc w:val="left"/>
              <w:rPr>
                <w:rFonts w:eastAsia="SimSun"/>
                <w:lang w:val="en-US" w:eastAsia="zh-CN"/>
              </w:rPr>
            </w:pPr>
            <w:r w:rsidRPr="005915F5">
              <w:rPr>
                <w:rFonts w:eastAsia="SimSun"/>
                <w:lang w:val="en-US" w:eastAsia="zh-CN"/>
              </w:rPr>
              <w:t>Adopt the following text proposal that</w:t>
            </w:r>
          </w:p>
          <w:p w14:paraId="2591A31C" w14:textId="77777777" w:rsidR="00635F74" w:rsidRPr="005915F5" w:rsidRDefault="00635F74" w:rsidP="00635F74">
            <w:pPr>
              <w:numPr>
                <w:ilvl w:val="1"/>
                <w:numId w:val="58"/>
              </w:numPr>
              <w:spacing w:before="120" w:after="0" w:line="240" w:lineRule="auto"/>
              <w:contextualSpacing/>
              <w:jc w:val="left"/>
              <w:rPr>
                <w:rFonts w:eastAsia="SimSun"/>
                <w:lang w:val="en-US" w:eastAsia="zh-CN"/>
              </w:rPr>
            </w:pPr>
            <w:r w:rsidRPr="005915F5">
              <w:rPr>
                <w:rFonts w:eastAsia="SimSun"/>
                <w:lang w:val="en-US" w:eastAsia="zh-CN"/>
              </w:rPr>
              <w:t>removes paging aspects from RAN1 specification</w:t>
            </w:r>
          </w:p>
          <w:p w14:paraId="1A2232BC" w14:textId="77777777" w:rsidR="00635F74" w:rsidRPr="005915F5" w:rsidRDefault="00635F74" w:rsidP="00BE24DD">
            <w:pPr>
              <w:numPr>
                <w:ilvl w:val="1"/>
                <w:numId w:val="58"/>
              </w:numPr>
              <w:spacing w:before="120" w:after="0" w:line="240" w:lineRule="auto"/>
              <w:contextualSpacing/>
              <w:jc w:val="left"/>
              <w:rPr>
                <w:rFonts w:eastAsia="SimSun"/>
                <w:lang w:val="en-US" w:eastAsia="zh-CN"/>
              </w:rPr>
            </w:pPr>
            <w:r w:rsidRPr="005915F5">
              <w:rPr>
                <w:rFonts w:eastAsia="SimSun"/>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SimSun"/>
                <w:lang w:val="en-US" w:eastAsia="zh-CN"/>
              </w:rPr>
            </w:pPr>
          </w:p>
        </w:tc>
      </w:tr>
    </w:tbl>
    <w:p w14:paraId="73D905F9" w14:textId="415FCBA3" w:rsidR="00AE4294" w:rsidRDefault="00CE771E" w:rsidP="00AE429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CE771E" w:rsidRPr="00635F74" w14:paraId="4DDB855C" w14:textId="77777777" w:rsidTr="00F45789">
        <w:tc>
          <w:tcPr>
            <w:tcW w:w="9629" w:type="dxa"/>
          </w:tcPr>
          <w:p w14:paraId="32BF8454" w14:textId="77777777" w:rsidR="00CE771E" w:rsidRPr="00635F74" w:rsidRDefault="00CE771E" w:rsidP="00F45789">
            <w:pPr>
              <w:keepNext/>
              <w:keepLines/>
              <w:overflowPunct w:val="0"/>
              <w:autoSpaceDE w:val="0"/>
              <w:autoSpaceDN w:val="0"/>
              <w:adjustRightInd w:val="0"/>
              <w:spacing w:after="0"/>
              <w:textAlignment w:val="baseline"/>
              <w:rPr>
                <w:rFonts w:eastAsia="MS Mincho"/>
                <w:strike/>
                <w:color w:val="FF0000"/>
              </w:rPr>
            </w:pPr>
            <w:r w:rsidRPr="00635F74">
              <w:rPr>
                <w:lang w:eastAsia="zh-CN"/>
              </w:rPr>
              <w:t xml:space="preserve">For an initial DL BWP provided by </w:t>
            </w:r>
            <w:proofErr w:type="spellStart"/>
            <w:r w:rsidRPr="00635F74">
              <w:rPr>
                <w:rFonts w:eastAsia="Times New Roman"/>
                <w:bCs/>
                <w:i/>
                <w:lang w:eastAsia="sv-SE"/>
              </w:rPr>
              <w:t>initialDownlinkBWP</w:t>
            </w:r>
            <w:proofErr w:type="spellEnd"/>
            <w:r w:rsidRPr="00635F74">
              <w:rPr>
                <w:rFonts w:eastAsia="Times New Roman"/>
                <w:bCs/>
                <w:i/>
                <w:lang w:eastAsia="sv-SE"/>
              </w:rPr>
              <w:t xml:space="preserve">-RedCap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r w:rsidRPr="00635F74">
              <w:rPr>
                <w:rFonts w:eastAsia="MS Mincho"/>
                <w:i/>
                <w:strike/>
                <w:color w:val="FF0000"/>
              </w:rPr>
              <w:t>initialDownlinkBWP</w:t>
            </w:r>
            <w:r w:rsidRPr="00635F74">
              <w:rPr>
                <w:rFonts w:eastAsia="MS Mincho"/>
                <w:strike/>
                <w:color w:val="FF0000"/>
              </w:rPr>
              <w:t xml:space="preserve"> in </w:t>
            </w:r>
            <w:r w:rsidRPr="00635F74">
              <w:rPr>
                <w:rFonts w:eastAsia="MS Mincho"/>
                <w:i/>
                <w:iCs/>
                <w:strike/>
                <w:color w:val="FF0000"/>
              </w:rPr>
              <w:t>DownlinkConfigCommonRedCapSIB</w:t>
            </w:r>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F45789">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F45789">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F45789">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E4294" w14:paraId="4A93E9F6" w14:textId="77777777" w:rsidTr="00D4451F">
        <w:tc>
          <w:tcPr>
            <w:tcW w:w="1479" w:type="dxa"/>
            <w:shd w:val="clear" w:color="auto" w:fill="D9D9D9" w:themeFill="background1" w:themeFillShade="D9"/>
          </w:tcPr>
          <w:p w14:paraId="5A18E81C" w14:textId="77777777" w:rsidR="00AE4294" w:rsidRDefault="00AE4294" w:rsidP="00D4451F">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D4451F">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D4451F">
            <w:pPr>
              <w:jc w:val="left"/>
              <w:rPr>
                <w:b/>
                <w:bCs/>
                <w:lang w:val="en-US"/>
              </w:rPr>
            </w:pPr>
            <w:r>
              <w:rPr>
                <w:b/>
                <w:bCs/>
                <w:lang w:val="en-US"/>
              </w:rPr>
              <w:t>Comments</w:t>
            </w:r>
          </w:p>
        </w:tc>
      </w:tr>
      <w:tr w:rsidR="00AE4294" w14:paraId="153ADEDF" w14:textId="77777777" w:rsidTr="00D4451F">
        <w:tc>
          <w:tcPr>
            <w:tcW w:w="1479" w:type="dxa"/>
          </w:tcPr>
          <w:p w14:paraId="2783559D" w14:textId="77777777" w:rsidR="00AE4294" w:rsidRDefault="00AE4294" w:rsidP="00D4451F">
            <w:pPr>
              <w:jc w:val="left"/>
              <w:rPr>
                <w:rFonts w:eastAsiaTheme="minorEastAsia"/>
                <w:lang w:val="en-US" w:eastAsia="zh-CN"/>
              </w:rPr>
            </w:pPr>
          </w:p>
        </w:tc>
        <w:tc>
          <w:tcPr>
            <w:tcW w:w="1372" w:type="dxa"/>
          </w:tcPr>
          <w:p w14:paraId="74783A4E" w14:textId="77777777" w:rsidR="00AE4294" w:rsidRDefault="00AE4294" w:rsidP="00D4451F">
            <w:pPr>
              <w:tabs>
                <w:tab w:val="left" w:pos="551"/>
              </w:tabs>
              <w:jc w:val="left"/>
              <w:rPr>
                <w:rFonts w:eastAsiaTheme="minorEastAsia"/>
                <w:lang w:val="en-US" w:eastAsia="zh-CN"/>
              </w:rPr>
            </w:pPr>
          </w:p>
        </w:tc>
        <w:tc>
          <w:tcPr>
            <w:tcW w:w="6780" w:type="dxa"/>
          </w:tcPr>
          <w:p w14:paraId="4361AD1C" w14:textId="77777777" w:rsidR="00AE4294" w:rsidRDefault="00AE4294" w:rsidP="00D4451F">
            <w:pPr>
              <w:jc w:val="left"/>
              <w:rPr>
                <w:rFonts w:eastAsiaTheme="minorEastAsia"/>
                <w:lang w:val="en-US" w:eastAsia="zh-CN"/>
              </w:rPr>
            </w:pPr>
          </w:p>
        </w:tc>
      </w:tr>
      <w:tr w:rsidR="00AE4294" w14:paraId="71E87EE3" w14:textId="77777777" w:rsidTr="00D4451F">
        <w:tc>
          <w:tcPr>
            <w:tcW w:w="1479" w:type="dxa"/>
          </w:tcPr>
          <w:p w14:paraId="0E84C05F" w14:textId="77777777" w:rsidR="00AE4294" w:rsidRDefault="00AE4294" w:rsidP="00D4451F">
            <w:pPr>
              <w:jc w:val="left"/>
              <w:rPr>
                <w:rFonts w:eastAsiaTheme="minorEastAsia"/>
                <w:lang w:val="en-US" w:eastAsia="zh-CN"/>
              </w:rPr>
            </w:pPr>
          </w:p>
        </w:tc>
        <w:tc>
          <w:tcPr>
            <w:tcW w:w="1372" w:type="dxa"/>
          </w:tcPr>
          <w:p w14:paraId="15D4A833" w14:textId="77777777" w:rsidR="00AE4294" w:rsidRDefault="00AE4294" w:rsidP="00D4451F">
            <w:pPr>
              <w:tabs>
                <w:tab w:val="left" w:pos="551"/>
              </w:tabs>
              <w:jc w:val="left"/>
              <w:rPr>
                <w:rFonts w:eastAsiaTheme="minorEastAsia"/>
                <w:lang w:val="en-US" w:eastAsia="zh-CN"/>
              </w:rPr>
            </w:pPr>
          </w:p>
        </w:tc>
        <w:tc>
          <w:tcPr>
            <w:tcW w:w="6780" w:type="dxa"/>
          </w:tcPr>
          <w:p w14:paraId="1A455C09" w14:textId="77777777" w:rsidR="00AE4294" w:rsidRDefault="00AE4294" w:rsidP="00D4451F">
            <w:pPr>
              <w:jc w:val="left"/>
              <w:rPr>
                <w:rFonts w:eastAsiaTheme="minorEastAsia"/>
                <w:lang w:val="en-US" w:eastAsia="zh-CN"/>
              </w:rPr>
            </w:pPr>
          </w:p>
        </w:tc>
      </w:tr>
      <w:tr w:rsidR="00AE4294" w14:paraId="269B97C3" w14:textId="77777777" w:rsidTr="00D4451F">
        <w:tc>
          <w:tcPr>
            <w:tcW w:w="1479" w:type="dxa"/>
          </w:tcPr>
          <w:p w14:paraId="7F58BE73" w14:textId="77777777" w:rsidR="00AE4294" w:rsidRDefault="00AE4294" w:rsidP="00D4451F">
            <w:pPr>
              <w:jc w:val="left"/>
              <w:rPr>
                <w:rFonts w:eastAsiaTheme="minorEastAsia"/>
                <w:lang w:val="en-US" w:eastAsia="zh-CN"/>
              </w:rPr>
            </w:pPr>
          </w:p>
        </w:tc>
        <w:tc>
          <w:tcPr>
            <w:tcW w:w="1372" w:type="dxa"/>
          </w:tcPr>
          <w:p w14:paraId="0A8F48E0" w14:textId="77777777" w:rsidR="00AE4294" w:rsidRDefault="00AE4294" w:rsidP="00D4451F">
            <w:pPr>
              <w:tabs>
                <w:tab w:val="left" w:pos="551"/>
              </w:tabs>
              <w:jc w:val="left"/>
              <w:rPr>
                <w:rFonts w:eastAsiaTheme="minorEastAsia"/>
                <w:lang w:val="en-US" w:eastAsia="zh-CN"/>
              </w:rPr>
            </w:pPr>
          </w:p>
        </w:tc>
        <w:tc>
          <w:tcPr>
            <w:tcW w:w="6780" w:type="dxa"/>
          </w:tcPr>
          <w:p w14:paraId="35EB8009" w14:textId="77777777" w:rsidR="00AE4294" w:rsidRDefault="00AE4294" w:rsidP="00D4451F">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942194">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8B6CDB" w:rsidP="0068401C">
            <w:pPr>
              <w:jc w:val="left"/>
              <w:rPr>
                <w:color w:val="0000FF"/>
                <w:u w:val="single"/>
                <w:lang w:val="en-US"/>
              </w:rPr>
            </w:pPr>
            <w:hyperlink r:id="rId21" w:history="1">
              <w:r w:rsidR="0068401C">
                <w:rPr>
                  <w:rStyle w:val="Hyperlink"/>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942194">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8B6CDB" w:rsidP="0068401C">
            <w:pPr>
              <w:jc w:val="left"/>
              <w:rPr>
                <w:color w:val="0000FF"/>
                <w:u w:val="single"/>
                <w:lang w:val="en-US"/>
              </w:rPr>
            </w:pPr>
            <w:hyperlink r:id="rId22" w:history="1">
              <w:r w:rsidR="0068401C">
                <w:rPr>
                  <w:rStyle w:val="Hyperlink"/>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942194">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8B6CDB" w:rsidP="0068401C">
            <w:pPr>
              <w:jc w:val="left"/>
              <w:rPr>
                <w:lang w:val="en-US"/>
              </w:rPr>
            </w:pPr>
            <w:hyperlink r:id="rId23" w:history="1">
              <w:r w:rsidR="0068401C">
                <w:rPr>
                  <w:rStyle w:val="Hyperlink"/>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r>
              <w:rPr>
                <w:rFonts w:eastAsia="Times New Roman"/>
                <w:lang w:eastAsia="sv-SE"/>
              </w:rPr>
              <w:t>Futurewei</w:t>
            </w:r>
          </w:p>
        </w:tc>
      </w:tr>
      <w:tr w:rsidR="0068401C" w14:paraId="7E564D44" w14:textId="77777777" w:rsidTr="00942194">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8B6CDB" w:rsidP="0068401C">
            <w:pPr>
              <w:jc w:val="left"/>
              <w:rPr>
                <w:rStyle w:val="Hyperlink"/>
                <w:color w:val="0000FF"/>
                <w:lang w:eastAsia="sv-SE"/>
              </w:rPr>
            </w:pPr>
            <w:hyperlink r:id="rId24" w:history="1">
              <w:r w:rsidR="0068401C">
                <w:rPr>
                  <w:rStyle w:val="Hyperlink"/>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Huawei, HiSilicon</w:t>
            </w:r>
          </w:p>
        </w:tc>
      </w:tr>
      <w:tr w:rsidR="0068401C" w14:paraId="6D3B835F" w14:textId="77777777" w:rsidTr="00942194">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8B6CDB" w:rsidP="0068401C">
            <w:pPr>
              <w:jc w:val="left"/>
              <w:rPr>
                <w:rStyle w:val="Hyperlink"/>
                <w:color w:val="0000FF"/>
                <w:lang w:eastAsia="sv-SE"/>
              </w:rPr>
            </w:pPr>
            <w:hyperlink r:id="rId25" w:history="1">
              <w:r w:rsidR="0068401C">
                <w:rPr>
                  <w:rStyle w:val="Hyperlink"/>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942194">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8B6CDB" w:rsidP="0068401C">
            <w:pPr>
              <w:jc w:val="left"/>
              <w:rPr>
                <w:rStyle w:val="Hyperlink"/>
                <w:color w:val="0000FF"/>
                <w:lang w:eastAsia="sv-SE"/>
              </w:rPr>
            </w:pPr>
            <w:hyperlink r:id="rId26" w:history="1">
              <w:r w:rsidR="0068401C">
                <w:rPr>
                  <w:rStyle w:val="Hyperlink"/>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942194">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8B6CDB" w:rsidP="0068401C">
            <w:pPr>
              <w:jc w:val="left"/>
              <w:rPr>
                <w:rStyle w:val="Hyperlink"/>
                <w:color w:val="0000FF"/>
                <w:lang w:eastAsia="sv-SE"/>
              </w:rPr>
            </w:pPr>
            <w:hyperlink r:id="rId27" w:history="1">
              <w:r w:rsidR="0068401C">
                <w:rPr>
                  <w:rStyle w:val="Hyperlink"/>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942194">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8B6CDB" w:rsidP="0068401C">
            <w:pPr>
              <w:jc w:val="left"/>
              <w:rPr>
                <w:rStyle w:val="Hyperlink"/>
                <w:color w:val="0000FF"/>
                <w:lang w:eastAsia="sv-SE"/>
              </w:rPr>
            </w:pPr>
            <w:hyperlink r:id="rId28" w:history="1">
              <w:r w:rsidR="0068401C">
                <w:rPr>
                  <w:rStyle w:val="Hyperlink"/>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942194">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t>[9]</w:t>
            </w:r>
          </w:p>
        </w:tc>
        <w:tc>
          <w:tcPr>
            <w:tcW w:w="1456" w:type="dxa"/>
            <w:tcMar>
              <w:top w:w="0" w:type="dxa"/>
              <w:left w:w="70" w:type="dxa"/>
              <w:bottom w:w="0" w:type="dxa"/>
              <w:right w:w="70" w:type="dxa"/>
            </w:tcMar>
          </w:tcPr>
          <w:p w14:paraId="66D27453" w14:textId="77777777" w:rsidR="0068401C" w:rsidRDefault="008B6CDB" w:rsidP="0068401C">
            <w:pPr>
              <w:jc w:val="left"/>
              <w:rPr>
                <w:rStyle w:val="Hyperlink"/>
                <w:color w:val="0000FF"/>
                <w:lang w:eastAsia="sv-SE"/>
              </w:rPr>
            </w:pPr>
            <w:hyperlink r:id="rId29" w:history="1">
              <w:r w:rsidR="0068401C">
                <w:rPr>
                  <w:rStyle w:val="Hyperlink"/>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942194">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8B6CDB" w:rsidP="0068401C">
            <w:pPr>
              <w:jc w:val="left"/>
              <w:rPr>
                <w:rStyle w:val="Hyperlink"/>
                <w:color w:val="0000FF"/>
                <w:lang w:eastAsia="sv-SE"/>
              </w:rPr>
            </w:pPr>
            <w:hyperlink r:id="rId30" w:history="1">
              <w:r w:rsidR="0068401C">
                <w:rPr>
                  <w:rStyle w:val="Hyperlink"/>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942194">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lastRenderedPageBreak/>
              <w:t>[11]</w:t>
            </w:r>
          </w:p>
        </w:tc>
        <w:tc>
          <w:tcPr>
            <w:tcW w:w="1456" w:type="dxa"/>
            <w:tcMar>
              <w:top w:w="0" w:type="dxa"/>
              <w:left w:w="70" w:type="dxa"/>
              <w:bottom w:w="0" w:type="dxa"/>
              <w:right w:w="70" w:type="dxa"/>
            </w:tcMar>
          </w:tcPr>
          <w:p w14:paraId="653626DB" w14:textId="77777777" w:rsidR="0068401C" w:rsidRDefault="008B6CDB" w:rsidP="0068401C">
            <w:pPr>
              <w:jc w:val="left"/>
              <w:rPr>
                <w:rStyle w:val="Hyperlink"/>
                <w:color w:val="0000FF"/>
                <w:lang w:eastAsia="sv-SE"/>
              </w:rPr>
            </w:pPr>
            <w:hyperlink r:id="rId31" w:history="1">
              <w:r w:rsidR="0068401C">
                <w:rPr>
                  <w:rStyle w:val="Hyperlink"/>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ZTE, Sanechips</w:t>
            </w:r>
          </w:p>
        </w:tc>
      </w:tr>
      <w:tr w:rsidR="0068401C" w14:paraId="78F628B6" w14:textId="77777777" w:rsidTr="00942194">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8B6CDB" w:rsidP="0068401C">
            <w:pPr>
              <w:jc w:val="left"/>
              <w:rPr>
                <w:rStyle w:val="Hyperlink"/>
                <w:color w:val="0000FF"/>
                <w:lang w:eastAsia="sv-SE"/>
              </w:rPr>
            </w:pPr>
            <w:hyperlink r:id="rId32" w:history="1">
              <w:r w:rsidR="0068401C">
                <w:rPr>
                  <w:rStyle w:val="Hyperlink"/>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ZTE, Sanechips</w:t>
            </w:r>
          </w:p>
        </w:tc>
      </w:tr>
      <w:tr w:rsidR="0068401C" w14:paraId="4E932366" w14:textId="77777777" w:rsidTr="00942194">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8B6CDB" w:rsidP="0068401C">
            <w:pPr>
              <w:jc w:val="left"/>
              <w:rPr>
                <w:rStyle w:val="Hyperlink"/>
                <w:color w:val="0000FF"/>
                <w:lang w:eastAsia="sv-SE"/>
              </w:rPr>
            </w:pPr>
            <w:hyperlink r:id="rId33" w:history="1">
              <w:r w:rsidR="0068401C">
                <w:rPr>
                  <w:rStyle w:val="Hyperlink"/>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942194">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8B6CDB" w:rsidP="0068401C">
            <w:pPr>
              <w:jc w:val="left"/>
              <w:rPr>
                <w:rStyle w:val="Hyperlink"/>
                <w:color w:val="0000FF"/>
                <w:lang w:eastAsia="sv-SE"/>
              </w:rPr>
            </w:pPr>
            <w:hyperlink r:id="rId34" w:history="1">
              <w:r w:rsidR="0068401C">
                <w:rPr>
                  <w:rStyle w:val="Hyperlink"/>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942194">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8B6CDB" w:rsidP="0068401C">
            <w:pPr>
              <w:jc w:val="left"/>
              <w:rPr>
                <w:rStyle w:val="Hyperlink"/>
                <w:color w:val="0000FF"/>
                <w:lang w:eastAsia="sv-SE"/>
              </w:rPr>
            </w:pPr>
            <w:hyperlink r:id="rId35" w:history="1">
              <w:r w:rsidR="0068401C">
                <w:rPr>
                  <w:rStyle w:val="Hyperlink"/>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942194">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8B6CDB" w:rsidP="0068401C">
            <w:pPr>
              <w:jc w:val="left"/>
              <w:rPr>
                <w:rStyle w:val="Hyperlink"/>
                <w:color w:val="0000FF"/>
                <w:lang w:eastAsia="sv-SE"/>
              </w:rPr>
            </w:pPr>
            <w:hyperlink r:id="rId36" w:history="1">
              <w:r w:rsidR="0068401C">
                <w:rPr>
                  <w:rStyle w:val="Hyperlink"/>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942194">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8B6CDB" w:rsidP="0068401C">
            <w:pPr>
              <w:jc w:val="left"/>
              <w:rPr>
                <w:rStyle w:val="Hyperlink"/>
                <w:color w:val="0000FF"/>
                <w:lang w:eastAsia="sv-SE"/>
              </w:rPr>
            </w:pPr>
            <w:hyperlink r:id="rId37" w:history="1">
              <w:r w:rsidR="0068401C">
                <w:rPr>
                  <w:rStyle w:val="Hyperlink"/>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942194">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8B6CDB" w:rsidP="0068401C">
            <w:pPr>
              <w:jc w:val="left"/>
              <w:rPr>
                <w:rStyle w:val="Hyperlink"/>
                <w:color w:val="0000FF"/>
                <w:lang w:eastAsia="sv-SE"/>
              </w:rPr>
            </w:pPr>
            <w:hyperlink r:id="rId38" w:history="1">
              <w:r w:rsidR="0068401C">
                <w:rPr>
                  <w:rStyle w:val="Hyperlink"/>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942194">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8B6CDB" w:rsidP="0068401C">
            <w:pPr>
              <w:jc w:val="left"/>
              <w:rPr>
                <w:rStyle w:val="Hyperlink"/>
                <w:color w:val="0000FF"/>
                <w:lang w:eastAsia="sv-SE"/>
              </w:rPr>
            </w:pPr>
            <w:hyperlink r:id="rId39" w:history="1">
              <w:r w:rsidR="0068401C">
                <w:rPr>
                  <w:rStyle w:val="Hyperlink"/>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942194">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8B6CDB" w:rsidP="0068401C">
            <w:pPr>
              <w:jc w:val="left"/>
              <w:rPr>
                <w:rStyle w:val="Hyperlink"/>
                <w:color w:val="0000FF"/>
                <w:lang w:eastAsia="sv-SE"/>
              </w:rPr>
            </w:pPr>
            <w:hyperlink r:id="rId40" w:history="1">
              <w:r w:rsidR="0068401C">
                <w:rPr>
                  <w:rStyle w:val="Hyperlink"/>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942194">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8B6CDB" w:rsidP="0068401C">
            <w:pPr>
              <w:jc w:val="left"/>
              <w:rPr>
                <w:rStyle w:val="Hyperlink"/>
                <w:color w:val="0000FF"/>
                <w:lang w:eastAsia="sv-SE"/>
              </w:rPr>
            </w:pPr>
            <w:hyperlink r:id="rId41" w:history="1">
              <w:r w:rsidR="0068401C">
                <w:rPr>
                  <w:rStyle w:val="Hyperlink"/>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942194">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8B6CDB" w:rsidP="0068401C">
            <w:pPr>
              <w:jc w:val="left"/>
              <w:rPr>
                <w:rStyle w:val="Hyperlink"/>
                <w:color w:val="0000FF"/>
                <w:lang w:eastAsia="sv-SE"/>
              </w:rPr>
            </w:pPr>
            <w:hyperlink r:id="rId42" w:history="1">
              <w:r w:rsidR="0068401C">
                <w:rPr>
                  <w:rStyle w:val="Hyperlink"/>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942194">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8B6CDB" w:rsidP="0068401C">
            <w:pPr>
              <w:jc w:val="left"/>
              <w:rPr>
                <w:rStyle w:val="Hyperlink"/>
                <w:color w:val="0000FF"/>
                <w:lang w:eastAsia="sv-SE"/>
              </w:rPr>
            </w:pPr>
            <w:hyperlink r:id="rId43" w:history="1">
              <w:r w:rsidR="0068401C">
                <w:rPr>
                  <w:rStyle w:val="Hyperlink"/>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942194">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8B6CDB" w:rsidP="0068401C">
            <w:pPr>
              <w:jc w:val="left"/>
              <w:rPr>
                <w:rStyle w:val="Hyperlink"/>
                <w:color w:val="0000FF"/>
                <w:lang w:eastAsia="sv-SE"/>
              </w:rPr>
            </w:pPr>
            <w:hyperlink r:id="rId44" w:history="1">
              <w:r w:rsidR="0068401C">
                <w:rPr>
                  <w:rStyle w:val="Hyperlink"/>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942194">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8B6CDB" w:rsidP="0068401C">
            <w:pPr>
              <w:jc w:val="left"/>
              <w:rPr>
                <w:rStyle w:val="Hyperlink"/>
                <w:color w:val="0000FF"/>
                <w:lang w:eastAsia="sv-SE"/>
              </w:rPr>
            </w:pPr>
            <w:hyperlink r:id="rId45" w:history="1">
              <w:r w:rsidR="0068401C">
                <w:rPr>
                  <w:rStyle w:val="Hyperlink"/>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942194">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8B6CDB" w:rsidP="0068401C">
            <w:pPr>
              <w:jc w:val="left"/>
              <w:rPr>
                <w:rStyle w:val="Hyperlink"/>
                <w:color w:val="0000FF"/>
                <w:lang w:eastAsia="sv-SE"/>
              </w:rPr>
            </w:pPr>
            <w:hyperlink r:id="rId46" w:history="1">
              <w:r w:rsidR="0068401C">
                <w:rPr>
                  <w:rStyle w:val="Hyperlink"/>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942194">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8B6CDB" w:rsidP="0068401C">
            <w:pPr>
              <w:jc w:val="left"/>
              <w:rPr>
                <w:rStyle w:val="Hyperlink"/>
                <w:color w:val="0000FF"/>
                <w:lang w:eastAsia="sv-SE"/>
              </w:rPr>
            </w:pPr>
            <w:hyperlink r:id="rId47" w:history="1">
              <w:r w:rsidR="0068401C">
                <w:rPr>
                  <w:rStyle w:val="Hyperlink"/>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942194">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8B6CDB" w:rsidP="0068401C">
            <w:pPr>
              <w:jc w:val="left"/>
              <w:rPr>
                <w:rStyle w:val="Hyperlink"/>
                <w:color w:val="0000FF"/>
                <w:lang w:eastAsia="sv-SE"/>
              </w:rPr>
            </w:pPr>
            <w:hyperlink r:id="rId48" w:history="1">
              <w:r w:rsidR="0068401C">
                <w:rPr>
                  <w:rStyle w:val="Hyperlink"/>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942194">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8B6CDB" w:rsidP="0068401C">
            <w:pPr>
              <w:jc w:val="left"/>
              <w:rPr>
                <w:rStyle w:val="Hyperlink"/>
                <w:color w:val="0000FF"/>
                <w:lang w:eastAsia="sv-SE"/>
              </w:rPr>
            </w:pPr>
            <w:hyperlink r:id="rId49" w:history="1">
              <w:r w:rsidR="0068401C">
                <w:rPr>
                  <w:rStyle w:val="Hyperlink"/>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942194">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8B6CDB" w:rsidP="0068401C">
            <w:pPr>
              <w:jc w:val="left"/>
              <w:rPr>
                <w:rStyle w:val="Hyperlink"/>
                <w:color w:val="0000FF"/>
                <w:lang w:eastAsia="sv-SE"/>
              </w:rPr>
            </w:pPr>
            <w:hyperlink r:id="rId50" w:history="1">
              <w:r w:rsidR="0068401C">
                <w:rPr>
                  <w:rStyle w:val="Hyperlink"/>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942194">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8B6CDB" w:rsidP="0068401C">
            <w:pPr>
              <w:jc w:val="left"/>
              <w:rPr>
                <w:rStyle w:val="Hyperlink"/>
                <w:color w:val="0000FF"/>
                <w:lang w:eastAsia="sv-SE"/>
              </w:rPr>
            </w:pPr>
            <w:hyperlink r:id="rId51" w:history="1">
              <w:r w:rsidR="0068401C">
                <w:rPr>
                  <w:rStyle w:val="Hyperlink"/>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Huawei, HiSilicon</w:t>
            </w:r>
          </w:p>
        </w:tc>
      </w:tr>
      <w:tr w:rsidR="0068401C" w14:paraId="76A2D205" w14:textId="77777777" w:rsidTr="00942194">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8B6CDB" w:rsidP="0068401C">
            <w:pPr>
              <w:jc w:val="left"/>
              <w:rPr>
                <w:rStyle w:val="Hyperlink"/>
                <w:color w:val="0000FF"/>
                <w:lang w:eastAsia="sv-SE"/>
              </w:rPr>
            </w:pPr>
            <w:hyperlink r:id="rId52" w:history="1">
              <w:r w:rsidR="0068401C">
                <w:rPr>
                  <w:rStyle w:val="Hyperlink"/>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942194">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8B6CDB" w:rsidP="0068401C">
            <w:pPr>
              <w:jc w:val="left"/>
            </w:pPr>
            <w:hyperlink r:id="rId53"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942194">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8B6CDB" w:rsidP="0068401C">
            <w:pPr>
              <w:jc w:val="left"/>
            </w:pPr>
            <w:hyperlink r:id="rId54"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DEB0" w14:textId="77777777" w:rsidR="002E6DBE" w:rsidRDefault="002E6DBE" w:rsidP="00453843">
      <w:pPr>
        <w:spacing w:after="0" w:line="240" w:lineRule="auto"/>
      </w:pPr>
      <w:r>
        <w:separator/>
      </w:r>
    </w:p>
  </w:endnote>
  <w:endnote w:type="continuationSeparator" w:id="0">
    <w:p w14:paraId="4DC186C7" w14:textId="77777777" w:rsidR="002E6DBE" w:rsidRDefault="002E6DBE"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9C53" w14:textId="77777777" w:rsidR="002E6DBE" w:rsidRDefault="002E6DBE" w:rsidP="00453843">
      <w:pPr>
        <w:spacing w:after="0" w:line="240" w:lineRule="auto"/>
      </w:pPr>
      <w:r>
        <w:separator/>
      </w:r>
    </w:p>
  </w:footnote>
  <w:footnote w:type="continuationSeparator" w:id="0">
    <w:p w14:paraId="402B2248" w14:textId="77777777" w:rsidR="002E6DBE" w:rsidRDefault="002E6DBE"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A75AAE"/>
    <w:multiLevelType w:val="hybridMultilevel"/>
    <w:tmpl w:val="1022596C"/>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D2B88"/>
    <w:multiLevelType w:val="hybridMultilevel"/>
    <w:tmpl w:val="5E741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0170A9"/>
    <w:multiLevelType w:val="hybridMultilevel"/>
    <w:tmpl w:val="B06827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5E66BC"/>
    <w:multiLevelType w:val="multilevel"/>
    <w:tmpl w:val="155E66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742448A"/>
    <w:multiLevelType w:val="hybridMultilevel"/>
    <w:tmpl w:val="29482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F737C8"/>
    <w:multiLevelType w:val="hybridMultilevel"/>
    <w:tmpl w:val="82488BBC"/>
    <w:lvl w:ilvl="0" w:tplc="20000001">
      <w:start w:val="1"/>
      <w:numFmt w:val="bullet"/>
      <w:lvlText w:val=""/>
      <w:lvlJc w:val="left"/>
      <w:pPr>
        <w:ind w:left="825" w:hanging="360"/>
      </w:pPr>
      <w:rPr>
        <w:rFonts w:ascii="Symbol" w:hAnsi="Symbol" w:hint="default"/>
      </w:rPr>
    </w:lvl>
    <w:lvl w:ilvl="1" w:tplc="20000003" w:tentative="1">
      <w:start w:val="1"/>
      <w:numFmt w:val="bullet"/>
      <w:lvlText w:val="o"/>
      <w:lvlJc w:val="left"/>
      <w:pPr>
        <w:ind w:left="1545" w:hanging="360"/>
      </w:pPr>
      <w:rPr>
        <w:rFonts w:ascii="Courier New" w:hAnsi="Courier New" w:cs="Courier New" w:hint="default"/>
      </w:rPr>
    </w:lvl>
    <w:lvl w:ilvl="2" w:tplc="20000005" w:tentative="1">
      <w:start w:val="1"/>
      <w:numFmt w:val="bullet"/>
      <w:lvlText w:val=""/>
      <w:lvlJc w:val="left"/>
      <w:pPr>
        <w:ind w:left="2265" w:hanging="360"/>
      </w:pPr>
      <w:rPr>
        <w:rFonts w:ascii="Wingdings" w:hAnsi="Wingdings" w:hint="default"/>
      </w:rPr>
    </w:lvl>
    <w:lvl w:ilvl="3" w:tplc="20000001" w:tentative="1">
      <w:start w:val="1"/>
      <w:numFmt w:val="bullet"/>
      <w:lvlText w:val=""/>
      <w:lvlJc w:val="left"/>
      <w:pPr>
        <w:ind w:left="2985" w:hanging="360"/>
      </w:pPr>
      <w:rPr>
        <w:rFonts w:ascii="Symbol" w:hAnsi="Symbol" w:hint="default"/>
      </w:rPr>
    </w:lvl>
    <w:lvl w:ilvl="4" w:tplc="20000003" w:tentative="1">
      <w:start w:val="1"/>
      <w:numFmt w:val="bullet"/>
      <w:lvlText w:val="o"/>
      <w:lvlJc w:val="left"/>
      <w:pPr>
        <w:ind w:left="3705" w:hanging="360"/>
      </w:pPr>
      <w:rPr>
        <w:rFonts w:ascii="Courier New" w:hAnsi="Courier New" w:cs="Courier New" w:hint="default"/>
      </w:rPr>
    </w:lvl>
    <w:lvl w:ilvl="5" w:tplc="20000005" w:tentative="1">
      <w:start w:val="1"/>
      <w:numFmt w:val="bullet"/>
      <w:lvlText w:val=""/>
      <w:lvlJc w:val="left"/>
      <w:pPr>
        <w:ind w:left="4425" w:hanging="360"/>
      </w:pPr>
      <w:rPr>
        <w:rFonts w:ascii="Wingdings" w:hAnsi="Wingdings" w:hint="default"/>
      </w:rPr>
    </w:lvl>
    <w:lvl w:ilvl="6" w:tplc="20000001" w:tentative="1">
      <w:start w:val="1"/>
      <w:numFmt w:val="bullet"/>
      <w:lvlText w:val=""/>
      <w:lvlJc w:val="left"/>
      <w:pPr>
        <w:ind w:left="5145" w:hanging="360"/>
      </w:pPr>
      <w:rPr>
        <w:rFonts w:ascii="Symbol" w:hAnsi="Symbol" w:hint="default"/>
      </w:rPr>
    </w:lvl>
    <w:lvl w:ilvl="7" w:tplc="20000003" w:tentative="1">
      <w:start w:val="1"/>
      <w:numFmt w:val="bullet"/>
      <w:lvlText w:val="o"/>
      <w:lvlJc w:val="left"/>
      <w:pPr>
        <w:ind w:left="5865" w:hanging="360"/>
      </w:pPr>
      <w:rPr>
        <w:rFonts w:ascii="Courier New" w:hAnsi="Courier New" w:cs="Courier New" w:hint="default"/>
      </w:rPr>
    </w:lvl>
    <w:lvl w:ilvl="8" w:tplc="20000005" w:tentative="1">
      <w:start w:val="1"/>
      <w:numFmt w:val="bullet"/>
      <w:lvlText w:val=""/>
      <w:lvlJc w:val="left"/>
      <w:pPr>
        <w:ind w:left="6585" w:hanging="360"/>
      </w:pPr>
      <w:rPr>
        <w:rFonts w:ascii="Wingdings" w:hAnsi="Wingdings" w:hint="default"/>
      </w:rPr>
    </w:lvl>
  </w:abstractNum>
  <w:abstractNum w:abstractNumId="19"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2B7B42F4"/>
    <w:multiLevelType w:val="hybridMultilevel"/>
    <w:tmpl w:val="8E0840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B41A92"/>
    <w:multiLevelType w:val="hybridMultilevel"/>
    <w:tmpl w:val="D8446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AC01BA"/>
    <w:multiLevelType w:val="hybridMultilevel"/>
    <w:tmpl w:val="B06CCAB6"/>
    <w:lvl w:ilvl="0" w:tplc="28CC708A">
      <w:start w:val="1"/>
      <w:numFmt w:val="bullet"/>
      <w:lvlText w:val=""/>
      <w:lvlJc w:val="left"/>
      <w:pPr>
        <w:tabs>
          <w:tab w:val="num" w:pos="720"/>
        </w:tabs>
        <w:ind w:left="720" w:hanging="360"/>
      </w:pPr>
      <w:rPr>
        <w:rFonts w:ascii="Symbol" w:hAnsi="Symbol" w:hint="default"/>
      </w:rPr>
    </w:lvl>
    <w:lvl w:ilvl="1" w:tplc="BD389B74">
      <w:numFmt w:val="bullet"/>
      <w:lvlText w:val="o"/>
      <w:lvlJc w:val="left"/>
      <w:pPr>
        <w:tabs>
          <w:tab w:val="num" w:pos="1440"/>
        </w:tabs>
        <w:ind w:left="1440" w:hanging="360"/>
      </w:pPr>
      <w:rPr>
        <w:rFonts w:ascii="Courier New" w:hAnsi="Courier New" w:hint="default"/>
      </w:rPr>
    </w:lvl>
    <w:lvl w:ilvl="2" w:tplc="25823580">
      <w:numFmt w:val="bullet"/>
      <w:lvlText w:val=""/>
      <w:lvlJc w:val="left"/>
      <w:pPr>
        <w:tabs>
          <w:tab w:val="num" w:pos="2160"/>
        </w:tabs>
        <w:ind w:left="2160" w:hanging="360"/>
      </w:pPr>
      <w:rPr>
        <w:rFonts w:ascii="Wingdings" w:hAnsi="Wingdings" w:hint="default"/>
      </w:rPr>
    </w:lvl>
    <w:lvl w:ilvl="3" w:tplc="CBDE9C4A">
      <w:numFmt w:val="bullet"/>
      <w:lvlText w:val=""/>
      <w:lvlJc w:val="left"/>
      <w:pPr>
        <w:tabs>
          <w:tab w:val="num" w:pos="2880"/>
        </w:tabs>
        <w:ind w:left="2880" w:hanging="360"/>
      </w:pPr>
      <w:rPr>
        <w:rFonts w:ascii="Symbol" w:hAnsi="Symbol" w:hint="default"/>
      </w:rPr>
    </w:lvl>
    <w:lvl w:ilvl="4" w:tplc="304E6AB8" w:tentative="1">
      <w:start w:val="1"/>
      <w:numFmt w:val="bullet"/>
      <w:lvlText w:val=""/>
      <w:lvlJc w:val="left"/>
      <w:pPr>
        <w:tabs>
          <w:tab w:val="num" w:pos="3600"/>
        </w:tabs>
        <w:ind w:left="3600" w:hanging="360"/>
      </w:pPr>
      <w:rPr>
        <w:rFonts w:ascii="Symbol" w:hAnsi="Symbol" w:hint="default"/>
      </w:rPr>
    </w:lvl>
    <w:lvl w:ilvl="5" w:tplc="B518E946" w:tentative="1">
      <w:start w:val="1"/>
      <w:numFmt w:val="bullet"/>
      <w:lvlText w:val=""/>
      <w:lvlJc w:val="left"/>
      <w:pPr>
        <w:tabs>
          <w:tab w:val="num" w:pos="4320"/>
        </w:tabs>
        <w:ind w:left="4320" w:hanging="360"/>
      </w:pPr>
      <w:rPr>
        <w:rFonts w:ascii="Symbol" w:hAnsi="Symbol" w:hint="default"/>
      </w:rPr>
    </w:lvl>
    <w:lvl w:ilvl="6" w:tplc="B896E32A" w:tentative="1">
      <w:start w:val="1"/>
      <w:numFmt w:val="bullet"/>
      <w:lvlText w:val=""/>
      <w:lvlJc w:val="left"/>
      <w:pPr>
        <w:tabs>
          <w:tab w:val="num" w:pos="5040"/>
        </w:tabs>
        <w:ind w:left="5040" w:hanging="360"/>
      </w:pPr>
      <w:rPr>
        <w:rFonts w:ascii="Symbol" w:hAnsi="Symbol" w:hint="default"/>
      </w:rPr>
    </w:lvl>
    <w:lvl w:ilvl="7" w:tplc="4242396A" w:tentative="1">
      <w:start w:val="1"/>
      <w:numFmt w:val="bullet"/>
      <w:lvlText w:val=""/>
      <w:lvlJc w:val="left"/>
      <w:pPr>
        <w:tabs>
          <w:tab w:val="num" w:pos="5760"/>
        </w:tabs>
        <w:ind w:left="5760" w:hanging="360"/>
      </w:pPr>
      <w:rPr>
        <w:rFonts w:ascii="Symbol" w:hAnsi="Symbol" w:hint="default"/>
      </w:rPr>
    </w:lvl>
    <w:lvl w:ilvl="8" w:tplc="2A58CE0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2C3044B"/>
    <w:multiLevelType w:val="hybridMultilevel"/>
    <w:tmpl w:val="D708C8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1940A5"/>
    <w:multiLevelType w:val="hybridMultilevel"/>
    <w:tmpl w:val="69E61E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EC233C"/>
    <w:multiLevelType w:val="hybridMultilevel"/>
    <w:tmpl w:val="4B4281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2821095"/>
    <w:multiLevelType w:val="hybridMultilevel"/>
    <w:tmpl w:val="729896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2EA181F"/>
    <w:multiLevelType w:val="hybridMultilevel"/>
    <w:tmpl w:val="20EC65D8"/>
    <w:lvl w:ilvl="0" w:tplc="A6661F7C">
      <w:start w:val="5"/>
      <w:numFmt w:val="bullet"/>
      <w:lvlText w:val="-"/>
      <w:lvlJc w:val="left"/>
      <w:pPr>
        <w:ind w:left="360" w:hanging="360"/>
      </w:pPr>
      <w:rPr>
        <w:rFonts w:ascii="Times" w:eastAsia="DengXian"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AAA019D"/>
    <w:multiLevelType w:val="hybridMultilevel"/>
    <w:tmpl w:val="6B80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3A4918"/>
    <w:multiLevelType w:val="hybridMultilevel"/>
    <w:tmpl w:val="DED88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65424EC5"/>
    <w:multiLevelType w:val="hybridMultilevel"/>
    <w:tmpl w:val="1DD492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65540B42"/>
    <w:multiLevelType w:val="hybridMultilevel"/>
    <w:tmpl w:val="06A65B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9"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1" w15:restartNumberingAfterBreak="0">
    <w:nsid w:val="7215511E"/>
    <w:multiLevelType w:val="hybridMultilevel"/>
    <w:tmpl w:val="4E5A2E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35966A6"/>
    <w:multiLevelType w:val="hybridMultilevel"/>
    <w:tmpl w:val="6076F4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2F2146"/>
    <w:multiLevelType w:val="hybridMultilevel"/>
    <w:tmpl w:val="4B9E81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17"/>
  </w:num>
  <w:num w:numId="6">
    <w:abstractNumId w:val="22"/>
    <w:lvlOverride w:ilvl="0">
      <w:startOverride w:val="1"/>
    </w:lvlOverride>
  </w:num>
  <w:num w:numId="7">
    <w:abstractNumId w:val="23"/>
  </w:num>
  <w:num w:numId="8">
    <w:abstractNumId w:val="39"/>
  </w:num>
  <w:num w:numId="9">
    <w:abstractNumId w:val="31"/>
  </w:num>
  <w:num w:numId="10">
    <w:abstractNumId w:val="14"/>
  </w:num>
  <w:num w:numId="11">
    <w:abstractNumId w:val="43"/>
  </w:num>
  <w:num w:numId="12">
    <w:abstractNumId w:val="35"/>
  </w:num>
  <w:num w:numId="13">
    <w:abstractNumId w:val="11"/>
  </w:num>
  <w:num w:numId="14">
    <w:abstractNumId w:val="25"/>
  </w:num>
  <w:num w:numId="15">
    <w:abstractNumId w:val="54"/>
  </w:num>
  <w:num w:numId="16">
    <w:abstractNumId w:val="15"/>
  </w:num>
  <w:num w:numId="17">
    <w:abstractNumId w:val="57"/>
  </w:num>
  <w:num w:numId="18">
    <w:abstractNumId w:val="34"/>
  </w:num>
  <w:num w:numId="19">
    <w:abstractNumId w:val="28"/>
  </w:num>
  <w:num w:numId="20">
    <w:abstractNumId w:val="13"/>
  </w:num>
  <w:num w:numId="21">
    <w:abstractNumId w:val="56"/>
  </w:num>
  <w:num w:numId="22">
    <w:abstractNumId w:val="42"/>
  </w:num>
  <w:num w:numId="23">
    <w:abstractNumId w:val="47"/>
  </w:num>
  <w:num w:numId="24">
    <w:abstractNumId w:val="31"/>
  </w:num>
  <w:num w:numId="25">
    <w:abstractNumId w:val="36"/>
  </w:num>
  <w:num w:numId="26">
    <w:abstractNumId w:val="37"/>
  </w:num>
  <w:num w:numId="27">
    <w:abstractNumId w:val="46"/>
  </w:num>
  <w:num w:numId="28">
    <w:abstractNumId w:val="55"/>
  </w:num>
  <w:num w:numId="29">
    <w:abstractNumId w:val="52"/>
  </w:num>
  <w:num w:numId="30">
    <w:abstractNumId w:val="44"/>
  </w:num>
  <w:num w:numId="31">
    <w:abstractNumId w:val="45"/>
  </w:num>
  <w:num w:numId="32">
    <w:abstractNumId w:val="30"/>
  </w:num>
  <w:num w:numId="33">
    <w:abstractNumId w:val="33"/>
  </w:num>
  <w:num w:numId="34">
    <w:abstractNumId w:val="2"/>
  </w:num>
  <w:num w:numId="35">
    <w:abstractNumId w:val="31"/>
  </w:num>
  <w:num w:numId="36">
    <w:abstractNumId w:val="10"/>
  </w:num>
  <w:num w:numId="37">
    <w:abstractNumId w:val="26"/>
  </w:num>
  <w:num w:numId="38">
    <w:abstractNumId w:val="20"/>
  </w:num>
  <w:num w:numId="39">
    <w:abstractNumId w:val="51"/>
  </w:num>
  <w:num w:numId="40">
    <w:abstractNumId w:val="7"/>
  </w:num>
  <w:num w:numId="41">
    <w:abstractNumId w:val="16"/>
  </w:num>
  <w:num w:numId="42">
    <w:abstractNumId w:val="5"/>
  </w:num>
  <w:num w:numId="43">
    <w:abstractNumId w:val="53"/>
  </w:num>
  <w:num w:numId="44">
    <w:abstractNumId w:val="8"/>
  </w:num>
  <w:num w:numId="45">
    <w:abstractNumId w:val="38"/>
  </w:num>
  <w:num w:numId="46">
    <w:abstractNumId w:val="29"/>
  </w:num>
  <w:num w:numId="47">
    <w:abstractNumId w:val="40"/>
  </w:num>
  <w:num w:numId="48">
    <w:abstractNumId w:val="24"/>
  </w:num>
  <w:num w:numId="49">
    <w:abstractNumId w:val="27"/>
  </w:num>
  <w:num w:numId="50">
    <w:abstractNumId w:val="18"/>
  </w:num>
  <w:num w:numId="51">
    <w:abstractNumId w:val="6"/>
  </w:num>
  <w:num w:numId="52">
    <w:abstractNumId w:val="19"/>
  </w:num>
  <w:num w:numId="53">
    <w:abstractNumId w:val="9"/>
  </w:num>
  <w:num w:numId="54">
    <w:abstractNumId w:val="4"/>
  </w:num>
  <w:num w:numId="55">
    <w:abstractNumId w:val="41"/>
  </w:num>
  <w:num w:numId="56">
    <w:abstractNumId w:val="49"/>
  </w:num>
  <w:num w:numId="57">
    <w:abstractNumId w:val="32"/>
  </w:num>
  <w:num w:numId="58">
    <w:abstractNumId w:val="48"/>
  </w:num>
  <w:num w:numId="59">
    <w:abstractNumId w:val="50"/>
  </w:num>
  <w:num w:numId="60">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6ADE"/>
    <w:rsid w:val="000B73EE"/>
    <w:rsid w:val="000B7882"/>
    <w:rsid w:val="000B7BD6"/>
    <w:rsid w:val="000C0D96"/>
    <w:rsid w:val="000C229C"/>
    <w:rsid w:val="000C265A"/>
    <w:rsid w:val="000C2BE8"/>
    <w:rsid w:val="000C61C6"/>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591E"/>
    <w:rsid w:val="001B6F08"/>
    <w:rsid w:val="001C089A"/>
    <w:rsid w:val="001C129B"/>
    <w:rsid w:val="001C16F9"/>
    <w:rsid w:val="001C1996"/>
    <w:rsid w:val="001C1B7E"/>
    <w:rsid w:val="001C1ED9"/>
    <w:rsid w:val="001C20E3"/>
    <w:rsid w:val="001C2B57"/>
    <w:rsid w:val="001C3186"/>
    <w:rsid w:val="001C42F0"/>
    <w:rsid w:val="001C491F"/>
    <w:rsid w:val="001C515E"/>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D82"/>
    <w:rsid w:val="002563DB"/>
    <w:rsid w:val="0025644B"/>
    <w:rsid w:val="002574D1"/>
    <w:rsid w:val="002601E9"/>
    <w:rsid w:val="00260FAD"/>
    <w:rsid w:val="00262B4E"/>
    <w:rsid w:val="0026356D"/>
    <w:rsid w:val="00265BF1"/>
    <w:rsid w:val="00266FEA"/>
    <w:rsid w:val="00270BD5"/>
    <w:rsid w:val="00270C30"/>
    <w:rsid w:val="00271215"/>
    <w:rsid w:val="002719D6"/>
    <w:rsid w:val="00271CED"/>
    <w:rsid w:val="0027250D"/>
    <w:rsid w:val="00273DC5"/>
    <w:rsid w:val="002755F8"/>
    <w:rsid w:val="0027661A"/>
    <w:rsid w:val="00276C53"/>
    <w:rsid w:val="00282CFF"/>
    <w:rsid w:val="00282D45"/>
    <w:rsid w:val="00283B4F"/>
    <w:rsid w:val="00284944"/>
    <w:rsid w:val="00284B57"/>
    <w:rsid w:val="00285BBA"/>
    <w:rsid w:val="00287FC5"/>
    <w:rsid w:val="002904B4"/>
    <w:rsid w:val="00292520"/>
    <w:rsid w:val="00292E1A"/>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D27"/>
    <w:rsid w:val="0034346B"/>
    <w:rsid w:val="00343D00"/>
    <w:rsid w:val="00344E68"/>
    <w:rsid w:val="0034525F"/>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A04DA"/>
    <w:rsid w:val="003A07F8"/>
    <w:rsid w:val="003A10D5"/>
    <w:rsid w:val="003A17F8"/>
    <w:rsid w:val="003A1940"/>
    <w:rsid w:val="003A2CE8"/>
    <w:rsid w:val="003A2D56"/>
    <w:rsid w:val="003A44A0"/>
    <w:rsid w:val="003A4594"/>
    <w:rsid w:val="003A54B0"/>
    <w:rsid w:val="003A5EC1"/>
    <w:rsid w:val="003A6D08"/>
    <w:rsid w:val="003A6ED6"/>
    <w:rsid w:val="003A722C"/>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BF7"/>
    <w:rsid w:val="003E5D50"/>
    <w:rsid w:val="003E5E17"/>
    <w:rsid w:val="003E7009"/>
    <w:rsid w:val="003F2732"/>
    <w:rsid w:val="003F30ED"/>
    <w:rsid w:val="003F4332"/>
    <w:rsid w:val="003F4555"/>
    <w:rsid w:val="003F472A"/>
    <w:rsid w:val="003F474A"/>
    <w:rsid w:val="003F4A4B"/>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7CC0"/>
    <w:rsid w:val="004F0115"/>
    <w:rsid w:val="004F0B1E"/>
    <w:rsid w:val="004F183E"/>
    <w:rsid w:val="004F1DE1"/>
    <w:rsid w:val="004F2D73"/>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6C7F"/>
    <w:rsid w:val="00651070"/>
    <w:rsid w:val="006510FD"/>
    <w:rsid w:val="006511C1"/>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7013"/>
    <w:rsid w:val="00B178D5"/>
    <w:rsid w:val="00B179E2"/>
    <w:rsid w:val="00B212E7"/>
    <w:rsid w:val="00B21764"/>
    <w:rsid w:val="00B238B6"/>
    <w:rsid w:val="00B239F8"/>
    <w:rsid w:val="00B2488E"/>
    <w:rsid w:val="00B2498C"/>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B90"/>
    <w:rsid w:val="00D35EBD"/>
    <w:rsid w:val="00D3680A"/>
    <w:rsid w:val="00D37938"/>
    <w:rsid w:val="00D4043C"/>
    <w:rsid w:val="00D42119"/>
    <w:rsid w:val="00D426CB"/>
    <w:rsid w:val="00D442C8"/>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1A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목록 단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목록 단락,列出段落,Lista1,?? ??,?????,????,列出段落1,中等深浅网格 1 - 着色 21,¥¡¡¡¡ì¬º¥¹¥È¶ÎÂä,ÁÐ³ö¶ÎÂä,列表段落1,—ño’i—Ž,¥ê¥¹¥È¶ÎÂä,1st level - Bullet List Paragraph,Lettre d'introduction,Paragrafo elenco,Normal bullet 2,Bullet list,List Paragr"/>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styleId="UnresolvedMention">
    <w:name w:val="Unresolved Mention"/>
    <w:basedOn w:val="DefaultParagraphFont"/>
    <w:uiPriority w:val="99"/>
    <w:semiHidden/>
    <w:unhideWhenUsed/>
    <w:rsid w:val="002C125E"/>
    <w:rPr>
      <w:color w:val="605E5C"/>
      <w:shd w:val="clear" w:color="auto" w:fill="E1DFDD"/>
    </w:rPr>
  </w:style>
  <w:style w:type="table" w:customStyle="1" w:styleId="TableGrid2">
    <w:name w:val="Table Grid2"/>
    <w:basedOn w:val="TableNormal"/>
    <w:next w:val="TableGrid"/>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List"/>
    <w:rsid w:val="00717AF0"/>
    <w:pPr>
      <w:numPr>
        <w:numId w:val="43"/>
      </w:numPr>
      <w:overflowPunct/>
      <w:spacing w:before="180" w:after="0" w:line="240" w:lineRule="auto"/>
      <w:jc w:val="left"/>
    </w:pPr>
    <w:rPr>
      <w:rFonts w:eastAsia="Times New Roman" w:cs="Times New Roman"/>
      <w:sz w:val="22"/>
      <w:lang w:eastAsia="en-US"/>
    </w:rPr>
  </w:style>
  <w:style w:type="paragraph" w:styleId="Revision">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15.zip" TargetMode="External"/><Relationship Id="rId39" Type="http://schemas.openxmlformats.org/officeDocument/2006/relationships/hyperlink" Target="https://www.3gpp.org/ftp/TSG_RAN/WG1_RL1/TSGR1_109-e/Docs/R1-2204037.zip" TargetMode="External"/><Relationship Id="rId21" Type="http://schemas.openxmlformats.org/officeDocument/2006/relationships/hyperlink" Target="https://www.3gpp.org/ftp/TSG_RAN/TSG_RAN/TSGR_95e/Docs/RP-220966.zip" TargetMode="External"/><Relationship Id="rId34" Type="http://schemas.openxmlformats.org/officeDocument/2006/relationships/hyperlink" Target="https://www.3gpp.org/ftp/TSG_RAN/WG1_RL1/TSGR1_109-e/Docs/R1-2203787.zip" TargetMode="External"/><Relationship Id="rId42" Type="http://schemas.openxmlformats.org/officeDocument/2006/relationships/hyperlink" Target="https://www.3gpp.org/ftp/TSG_RAN/WG1_RL1/TSGR1_109-e/Docs/R1-2204277.zip" TargetMode="External"/><Relationship Id="rId47" Type="http://schemas.openxmlformats.org/officeDocument/2006/relationships/hyperlink" Target="https://www.3gpp.org/ftp/TSG_RAN/WG1_RL1/TSGR1_109-e/Docs/R1-2204711.zip" TargetMode="External"/><Relationship Id="rId50" Type="http://schemas.openxmlformats.org/officeDocument/2006/relationships/hyperlink" Target="https://www.3gpp.org/ftp/TSG_RAN/WG1_RL1/TSGR1_109-e/Docs/R1-220477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517.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09.zip" TargetMode="External"/><Relationship Id="rId32" Type="http://schemas.openxmlformats.org/officeDocument/2006/relationships/hyperlink" Target="https://www.3gpp.org/ftp/TSG_RAN/WG1_RL1/TSGR1_109-e/Docs/R1-2203594.zip" TargetMode="External"/><Relationship Id="rId37" Type="http://schemas.openxmlformats.org/officeDocument/2006/relationships/hyperlink" Target="https://www.3gpp.org/ftp/TSG_RAN/WG1_RL1/TSGR1_109-e/Docs/R1-2203992.zip" TargetMode="External"/><Relationship Id="rId40" Type="http://schemas.openxmlformats.org/officeDocument/2006/relationships/hyperlink" Target="https://www.3gpp.org/ftp/TSG_RAN/WG1_RL1/TSGR1_109-e/Docs/R1-2204208.zip" TargetMode="External"/><Relationship Id="rId45" Type="http://schemas.openxmlformats.org/officeDocument/2006/relationships/hyperlink" Target="https://www.3gpp.org/ftp/TSG_RAN/WG1_RL1/TSGR1_109-e/Docs/R1-2204619.zip" TargetMode="External"/><Relationship Id="rId53" Type="http://schemas.openxmlformats.org/officeDocument/2006/relationships/hyperlink" Target="https://www.3gpp.org/ftp/tsg_ran/WG1_RL1/TSGR1_108-e/Docs/R1-2202532.zip" TargetMode="Externa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8-e/Docs/R1-2202535.zip" TargetMode="External"/><Relationship Id="rId27" Type="http://schemas.openxmlformats.org/officeDocument/2006/relationships/hyperlink" Target="https://www.3gpp.org/ftp/TSG_RAN/WG1_RL1/TSGR1_109-e/Docs/R1-2203307.zip" TargetMode="External"/><Relationship Id="rId30" Type="http://schemas.openxmlformats.org/officeDocument/2006/relationships/hyperlink" Target="https://www.3gpp.org/ftp/TSG_RAN/WG1_RL1/TSGR1_109-e/Docs/R1-2203518.zip" TargetMode="External"/><Relationship Id="rId35" Type="http://schemas.openxmlformats.org/officeDocument/2006/relationships/hyperlink" Target="https://www.3gpp.org/ftp/TSG_RAN/WG1_RL1/TSGR1_109-e/Docs/R1-2203788.zip" TargetMode="External"/><Relationship Id="rId43" Type="http://schemas.openxmlformats.org/officeDocument/2006/relationships/hyperlink" Target="https://www.3gpp.org/ftp/TSG_RAN/WG1_RL1/TSGR1_109-e/Docs/R1-2204347.zip" TargetMode="External"/><Relationship Id="rId48" Type="http://schemas.openxmlformats.org/officeDocument/2006/relationships/hyperlink" Target="https://www.3gpp.org/ftp/TSG_RAN/WG1_RL1/TSGR1_109-e/Docs/R1-2204744.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490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114.zip" TargetMode="External"/><Relationship Id="rId33" Type="http://schemas.openxmlformats.org/officeDocument/2006/relationships/hyperlink" Target="https://www.3gpp.org/ftp/TSG_RAN/WG1_RL1/TSGR1_109-e/Docs/R1-2203762.zip" TargetMode="External"/><Relationship Id="rId38" Type="http://schemas.openxmlformats.org/officeDocument/2006/relationships/hyperlink" Target="https://www.3gpp.org/ftp/TSG_RAN/WG1_RL1/TSGR1_109-e/Docs/R1-2204036.zip" TargetMode="External"/><Relationship Id="rId46" Type="http://schemas.openxmlformats.org/officeDocument/2006/relationships/hyperlink" Target="https://www.3gpp.org/ftp/TSG_RAN/WG1_RL1/TSGR1_109-e/Docs/R1-2204663.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209.zip" TargetMode="External"/><Relationship Id="rId54"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WG1_RL1/TSGR1_109-e/Docs/R1-2203053.zip" TargetMode="External"/><Relationship Id="rId28" Type="http://schemas.openxmlformats.org/officeDocument/2006/relationships/hyperlink" Target="https://www.3gpp.org/ftp/TSG_RAN/WG1_RL1/TSGR1_109-e/Docs/R1-2203438.zip" TargetMode="External"/><Relationship Id="rId36" Type="http://schemas.openxmlformats.org/officeDocument/2006/relationships/hyperlink" Target="https://www.3gpp.org/ftp/TSG_RAN/WG1_RL1/TSGR1_109-e/Docs/R1-2203866.zip" TargetMode="External"/><Relationship Id="rId49" Type="http://schemas.openxmlformats.org/officeDocument/2006/relationships/hyperlink" Target="https://www.3gpp.org/ftp/TSG_RAN/WG1_RL1/TSGR1_109-e/Docs/R1-2204771.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9-e/Docs/R1-2203593.zip" TargetMode="External"/><Relationship Id="rId44" Type="http://schemas.openxmlformats.org/officeDocument/2006/relationships/hyperlink" Target="https://www.3gpp.org/ftp/TSG_RAN/WG1_RL1/TSGR1_109-e/Docs/R1-2204435.zip" TargetMode="External"/><Relationship Id="rId52" Type="http://schemas.openxmlformats.org/officeDocument/2006/relationships/hyperlink" Target="https://www.3gpp.org/ftp/TSG_RAN/WG1_RL1/TSGR1_109-e/Docs/R1-2204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3A7C18C-0D6A-4C13-8D70-2A43F45CFC12}">
  <ds:schemaRefs>
    <ds:schemaRef ds:uri="http://schemas.openxmlformats.org/officeDocument/2006/bibliography"/>
  </ds:schemaRefs>
</ds:datastoreItem>
</file>

<file path=customXml/itemProps2.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7351</Words>
  <Characters>41907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3</cp:revision>
  <dcterms:created xsi:type="dcterms:W3CDTF">2022-05-09T15:04:00Z</dcterms:created>
  <dcterms:modified xsi:type="dcterms:W3CDTF">2022-05-09T15:06:00Z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