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3447" w14:textId="4DD8FA00" w:rsidR="00E065FB" w:rsidRPr="00A80D3B" w:rsidRDefault="00E065FB" w:rsidP="00E065FB">
      <w:pPr>
        <w:tabs>
          <w:tab w:val="center" w:pos="4536"/>
          <w:tab w:val="right" w:pos="7938"/>
          <w:tab w:val="right" w:pos="9639"/>
        </w:tabs>
        <w:ind w:right="2"/>
        <w:rPr>
          <w:rFonts w:ascii="Arial" w:hAnsi="Arial" w:cs="Arial"/>
          <w:b/>
          <w:bCs/>
          <w:sz w:val="28"/>
        </w:rPr>
      </w:pPr>
      <w:bookmarkStart w:id="0" w:name="_Hlk61362165"/>
      <w:bookmarkStart w:id="1" w:name="_Hlk85369553"/>
      <w:bookmarkStart w:id="2" w:name="_Hlk60837667"/>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00A9739B">
        <w:rPr>
          <w:rFonts w:ascii="Arial" w:hAnsi="Arial" w:cs="Arial"/>
          <w:b/>
          <w:bCs/>
          <w:sz w:val="28"/>
        </w:rPr>
        <w:tab/>
      </w:r>
      <w:r w:rsidR="00EB6F62" w:rsidRPr="00EB6F62">
        <w:rPr>
          <w:rFonts w:ascii="Arial" w:hAnsi="Arial" w:cs="Arial"/>
          <w:b/>
          <w:bCs/>
          <w:sz w:val="28"/>
        </w:rPr>
        <w:t>R1-2205600</w:t>
      </w:r>
    </w:p>
    <w:p w14:paraId="55AF42E9" w14:textId="77777777" w:rsidR="00E065FB" w:rsidRPr="009513AC" w:rsidRDefault="00E065FB" w:rsidP="00E065FB">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3C7244D1" w14:textId="77777777" w:rsidR="00E065FB" w:rsidRDefault="00E065FB" w:rsidP="00E36DDD">
      <w:pPr>
        <w:tabs>
          <w:tab w:val="right" w:pos="9639"/>
        </w:tabs>
        <w:spacing w:after="0"/>
        <w:rPr>
          <w:rFonts w:ascii="Arial" w:hAnsi="Arial" w:cs="Arial"/>
          <w:b/>
          <w:sz w:val="24"/>
        </w:rPr>
      </w:pPr>
    </w:p>
    <w:bookmarkEnd w:id="0"/>
    <w:bookmarkEnd w:id="1"/>
    <w:bookmarkEnd w:id="2"/>
    <w:p w14:paraId="50C1E6E5" w14:textId="260BD9D0" w:rsidR="00075E4D" w:rsidRPr="00FB2278" w:rsidRDefault="00EA0D20" w:rsidP="00EA0D20">
      <w:pPr>
        <w:autoSpaceDE/>
        <w:autoSpaceDN/>
        <w:adjustRightInd/>
        <w:snapToGrid/>
        <w:spacing w:after="60"/>
        <w:ind w:left="1985" w:hanging="1985"/>
        <w:jc w:val="left"/>
        <w:rPr>
          <w:rFonts w:ascii="Arial" w:hAnsi="Arial" w:cs="Arial"/>
          <w:b/>
          <w:sz w:val="20"/>
          <w:szCs w:val="20"/>
        </w:rPr>
      </w:pPr>
      <w:r>
        <w:rPr>
          <w:rFonts w:ascii="Arial" w:hAnsi="Arial" w:cs="Arial"/>
          <w:b/>
          <w:sz w:val="24"/>
          <w:szCs w:val="24"/>
        </w:rPr>
        <w:t xml:space="preserve"> </w:t>
      </w:r>
    </w:p>
    <w:p w14:paraId="5C62E7FD" w14:textId="1E13932B" w:rsidR="00292186" w:rsidRPr="00437EAC" w:rsidRDefault="00292186" w:rsidP="00292186">
      <w:pPr>
        <w:autoSpaceDE/>
        <w:autoSpaceDN/>
        <w:adjustRightInd/>
        <w:snapToGrid/>
        <w:spacing w:after="60"/>
        <w:ind w:left="1985" w:hanging="1985"/>
        <w:jc w:val="left"/>
        <w:rPr>
          <w:rFonts w:ascii="Arial" w:hAnsi="Arial" w:cs="Arial"/>
          <w:b/>
        </w:rPr>
      </w:pPr>
      <w:r w:rsidRPr="00FB2278">
        <w:rPr>
          <w:rFonts w:ascii="Arial" w:hAnsi="Arial" w:cs="Arial"/>
          <w:b/>
          <w:sz w:val="20"/>
          <w:szCs w:val="20"/>
        </w:rPr>
        <w:t>Title:</w:t>
      </w:r>
      <w:r w:rsidRPr="00437EAC">
        <w:rPr>
          <w:rFonts w:ascii="Arial" w:hAnsi="Arial" w:cs="Arial"/>
          <w:b/>
          <w:sz w:val="20"/>
          <w:szCs w:val="20"/>
        </w:rPr>
        <w:tab/>
      </w:r>
      <w:r w:rsidR="00EF1F14" w:rsidRPr="00437EAC">
        <w:rPr>
          <w:b/>
        </w:rPr>
        <w:t xml:space="preserve">[DRAFT] </w:t>
      </w:r>
      <w:r w:rsidR="001D2373" w:rsidRPr="00437EAC">
        <w:rPr>
          <w:rFonts w:ascii="Arial" w:hAnsi="Arial" w:cs="Arial"/>
          <w:b/>
          <w:sz w:val="20"/>
          <w:szCs w:val="20"/>
        </w:rPr>
        <w:t>LS reply on q</w:t>
      </w:r>
      <w:r w:rsidR="00E36DDD" w:rsidRPr="00437EAC">
        <w:rPr>
          <w:rFonts w:ascii="Arial" w:hAnsi="Arial" w:cs="Arial"/>
          <w:b/>
        </w:rPr>
        <w:t>uestions concerning the implementation of RAN1 agreements in NRPPa</w:t>
      </w:r>
    </w:p>
    <w:p w14:paraId="596AC2FB" w14:textId="4ADCA3FC" w:rsidR="00292186" w:rsidRPr="00437EAC" w:rsidRDefault="00292186" w:rsidP="00292186">
      <w:pPr>
        <w:autoSpaceDE/>
        <w:autoSpaceDN/>
        <w:adjustRightInd/>
        <w:snapToGrid/>
        <w:spacing w:after="60"/>
        <w:ind w:left="1985" w:hanging="1985"/>
        <w:jc w:val="left"/>
        <w:rPr>
          <w:rFonts w:ascii="Arial" w:hAnsi="Arial" w:cs="Arial"/>
          <w:b/>
          <w:sz w:val="20"/>
          <w:szCs w:val="20"/>
        </w:rPr>
      </w:pPr>
      <w:r w:rsidRPr="00437EAC">
        <w:rPr>
          <w:rFonts w:ascii="Arial" w:hAnsi="Arial" w:cs="Arial"/>
          <w:b/>
          <w:sz w:val="20"/>
          <w:szCs w:val="20"/>
        </w:rPr>
        <w:t>Response to:</w:t>
      </w:r>
      <w:r w:rsidRPr="00437EAC">
        <w:rPr>
          <w:rFonts w:ascii="Arial" w:hAnsi="Arial" w:cs="Arial"/>
          <w:b/>
          <w:sz w:val="20"/>
          <w:szCs w:val="20"/>
        </w:rPr>
        <w:tab/>
      </w:r>
      <w:r w:rsidR="00315A7D" w:rsidRPr="00315A7D">
        <w:rPr>
          <w:rFonts w:ascii="Arial" w:hAnsi="Arial" w:cs="Arial"/>
          <w:b/>
          <w:sz w:val="20"/>
          <w:szCs w:val="20"/>
        </w:rPr>
        <w:t>R1-2203040</w:t>
      </w:r>
      <w:r w:rsidR="00315A7D">
        <w:rPr>
          <w:rFonts w:ascii="Arial" w:hAnsi="Arial" w:cs="Arial"/>
          <w:b/>
          <w:sz w:val="20"/>
          <w:szCs w:val="20"/>
        </w:rPr>
        <w:t xml:space="preserve"> </w:t>
      </w:r>
      <w:r w:rsidR="00315A7D" w:rsidRPr="00315A7D">
        <w:rPr>
          <w:rFonts w:ascii="Arial" w:hAnsi="Arial" w:cs="Arial"/>
          <w:b/>
          <w:sz w:val="20"/>
          <w:szCs w:val="20"/>
        </w:rPr>
        <w:t>(R3-222721)</w:t>
      </w:r>
    </w:p>
    <w:p w14:paraId="3D1F301A" w14:textId="3C8AB760" w:rsidR="00292186" w:rsidRPr="00437EAC" w:rsidRDefault="00292186" w:rsidP="00292186">
      <w:pPr>
        <w:autoSpaceDE/>
        <w:autoSpaceDN/>
        <w:adjustRightInd/>
        <w:snapToGrid/>
        <w:spacing w:after="60"/>
        <w:ind w:left="1985" w:hanging="1985"/>
        <w:jc w:val="left"/>
        <w:rPr>
          <w:rFonts w:ascii="Arial" w:hAnsi="Arial" w:cs="Arial"/>
          <w:b/>
          <w:color w:val="000000"/>
          <w:sz w:val="20"/>
          <w:szCs w:val="20"/>
        </w:rPr>
      </w:pPr>
      <w:r w:rsidRPr="00437EAC">
        <w:rPr>
          <w:rFonts w:ascii="Arial" w:hAnsi="Arial" w:cs="Arial"/>
          <w:b/>
          <w:color w:val="000000"/>
          <w:sz w:val="20"/>
          <w:szCs w:val="20"/>
        </w:rPr>
        <w:t>Work Item:</w:t>
      </w:r>
      <w:r w:rsidRPr="00437EAC">
        <w:rPr>
          <w:rFonts w:ascii="Arial" w:hAnsi="Arial" w:cs="Arial"/>
          <w:b/>
          <w:color w:val="000000"/>
          <w:sz w:val="20"/>
          <w:szCs w:val="20"/>
        </w:rPr>
        <w:tab/>
      </w:r>
      <w:proofErr w:type="spellStart"/>
      <w:r w:rsidR="00E36DDD" w:rsidRPr="00437EAC">
        <w:rPr>
          <w:rFonts w:ascii="Arial" w:hAnsi="Arial" w:cs="Arial"/>
          <w:b/>
        </w:rPr>
        <w:t>NR_pos_enh</w:t>
      </w:r>
      <w:proofErr w:type="spellEnd"/>
      <w:r w:rsidR="00E36DDD" w:rsidRPr="00437EAC">
        <w:rPr>
          <w:rFonts w:ascii="Arial" w:hAnsi="Arial" w:cs="Arial"/>
          <w:b/>
        </w:rPr>
        <w:t>-Core</w:t>
      </w:r>
    </w:p>
    <w:p w14:paraId="70853C2B"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42623EF3" w14:textId="29C23AF4" w:rsidR="00292186" w:rsidRPr="00E065FB" w:rsidRDefault="00292186" w:rsidP="00292186">
      <w:pPr>
        <w:autoSpaceDE/>
        <w:autoSpaceDN/>
        <w:adjustRightInd/>
        <w:snapToGrid/>
        <w:spacing w:after="60"/>
        <w:ind w:left="1985" w:hanging="1985"/>
        <w:jc w:val="left"/>
        <w:rPr>
          <w:rFonts w:ascii="Arial" w:hAnsi="Arial" w:cs="Arial"/>
          <w:bCs/>
          <w:sz w:val="20"/>
          <w:szCs w:val="20"/>
        </w:rPr>
      </w:pPr>
      <w:r w:rsidRPr="00E065FB">
        <w:rPr>
          <w:rFonts w:ascii="Arial" w:hAnsi="Arial" w:cs="Arial"/>
          <w:b/>
          <w:sz w:val="20"/>
          <w:szCs w:val="20"/>
        </w:rPr>
        <w:t>Source:</w:t>
      </w:r>
      <w:r w:rsidRPr="00E065FB">
        <w:rPr>
          <w:rFonts w:ascii="Arial" w:hAnsi="Arial" w:cs="Arial"/>
          <w:bCs/>
          <w:sz w:val="20"/>
          <w:szCs w:val="20"/>
        </w:rPr>
        <w:tab/>
      </w:r>
      <w:r w:rsidR="00EA0D20" w:rsidRPr="00C67638">
        <w:rPr>
          <w:rFonts w:ascii="Arial" w:hAnsi="Arial" w:cs="Arial"/>
          <w:b/>
          <w:bCs/>
          <w:kern w:val="28"/>
        </w:rPr>
        <w:t>Moderator (Ericsson) [to be RAN1]</w:t>
      </w:r>
    </w:p>
    <w:p w14:paraId="4E15B789" w14:textId="35CC5EED" w:rsidR="00292186" w:rsidRPr="00FB2278" w:rsidRDefault="00292186" w:rsidP="00292186">
      <w:pPr>
        <w:autoSpaceDE/>
        <w:autoSpaceDN/>
        <w:adjustRightInd/>
        <w:snapToGrid/>
        <w:spacing w:after="60"/>
        <w:ind w:left="1985" w:hanging="1985"/>
        <w:jc w:val="left"/>
        <w:rPr>
          <w:rFonts w:ascii="Arial" w:hAnsi="Arial" w:cs="Arial"/>
          <w:bCs/>
          <w:color w:val="000000"/>
          <w:sz w:val="20"/>
          <w:szCs w:val="20"/>
        </w:rPr>
      </w:pPr>
      <w:r w:rsidRPr="00FB2278">
        <w:rPr>
          <w:rFonts w:ascii="Arial" w:hAnsi="Arial" w:cs="Arial"/>
          <w:b/>
          <w:color w:val="000000"/>
          <w:sz w:val="20"/>
          <w:szCs w:val="20"/>
        </w:rPr>
        <w:t>To:</w:t>
      </w:r>
      <w:r w:rsidRPr="00FB2278">
        <w:rPr>
          <w:rFonts w:ascii="Arial" w:hAnsi="Arial" w:cs="Arial"/>
          <w:bCs/>
          <w:color w:val="000000"/>
          <w:sz w:val="20"/>
          <w:szCs w:val="20"/>
        </w:rPr>
        <w:tab/>
      </w:r>
      <w:r w:rsidR="00E36DDD" w:rsidRPr="00EA0D20">
        <w:rPr>
          <w:rFonts w:ascii="Arial" w:hAnsi="Arial" w:cs="Arial"/>
          <w:b/>
          <w:color w:val="000000"/>
          <w:sz w:val="20"/>
          <w:szCs w:val="20"/>
        </w:rPr>
        <w:t>RAN</w:t>
      </w:r>
      <w:r w:rsidR="00C96343" w:rsidRPr="00EA0D20">
        <w:rPr>
          <w:rFonts w:ascii="Arial" w:hAnsi="Arial" w:cs="Arial"/>
          <w:b/>
          <w:color w:val="000000"/>
          <w:sz w:val="20"/>
          <w:szCs w:val="20"/>
        </w:rPr>
        <w:t xml:space="preserve">3 </w:t>
      </w:r>
    </w:p>
    <w:p w14:paraId="322ED2A5" w14:textId="136D75F5" w:rsidR="00292186" w:rsidRPr="00FB2278" w:rsidRDefault="00292186" w:rsidP="00292186">
      <w:pPr>
        <w:autoSpaceDE/>
        <w:autoSpaceDN/>
        <w:adjustRightInd/>
        <w:snapToGrid/>
        <w:spacing w:after="60"/>
        <w:ind w:left="1985" w:hanging="1985"/>
        <w:jc w:val="left"/>
        <w:rPr>
          <w:rFonts w:ascii="Arial" w:hAnsi="Arial" w:cs="Arial"/>
          <w:bCs/>
          <w:sz w:val="20"/>
          <w:szCs w:val="20"/>
        </w:rPr>
      </w:pPr>
      <w:r w:rsidRPr="00FB2278">
        <w:rPr>
          <w:rFonts w:ascii="Arial" w:hAnsi="Arial" w:cs="Arial"/>
          <w:b/>
          <w:sz w:val="20"/>
          <w:szCs w:val="20"/>
        </w:rPr>
        <w:t>Cc:</w:t>
      </w:r>
    </w:p>
    <w:p w14:paraId="4953CF8B" w14:textId="77777777" w:rsidR="00292186" w:rsidRPr="00FB2278" w:rsidRDefault="00292186" w:rsidP="00292186">
      <w:pPr>
        <w:autoSpaceDE/>
        <w:autoSpaceDN/>
        <w:adjustRightInd/>
        <w:snapToGrid/>
        <w:spacing w:after="60"/>
        <w:ind w:left="1985" w:hanging="1985"/>
        <w:jc w:val="left"/>
        <w:rPr>
          <w:rFonts w:ascii="Arial" w:hAnsi="Arial" w:cs="Arial"/>
          <w:bCs/>
          <w:sz w:val="20"/>
          <w:szCs w:val="20"/>
        </w:rPr>
      </w:pPr>
    </w:p>
    <w:p w14:paraId="2F4DEBE7" w14:textId="77777777" w:rsidR="00292186" w:rsidRPr="00FB2278" w:rsidRDefault="00292186" w:rsidP="00292186">
      <w:pPr>
        <w:tabs>
          <w:tab w:val="left" w:pos="2268"/>
        </w:tabs>
        <w:autoSpaceDE/>
        <w:autoSpaceDN/>
        <w:adjustRightInd/>
        <w:snapToGrid/>
        <w:spacing w:after="0"/>
        <w:jc w:val="left"/>
        <w:rPr>
          <w:rFonts w:ascii="Arial" w:hAnsi="Arial" w:cs="Arial"/>
          <w:bCs/>
          <w:sz w:val="20"/>
          <w:szCs w:val="20"/>
        </w:rPr>
      </w:pPr>
      <w:r w:rsidRPr="00FB2278">
        <w:rPr>
          <w:rFonts w:ascii="Arial" w:hAnsi="Arial" w:cs="Arial"/>
          <w:b/>
          <w:sz w:val="20"/>
          <w:szCs w:val="20"/>
        </w:rPr>
        <w:t>Contact Person:</w:t>
      </w:r>
      <w:r w:rsidRPr="00FB2278">
        <w:rPr>
          <w:rFonts w:ascii="Arial" w:hAnsi="Arial" w:cs="Arial"/>
          <w:bCs/>
          <w:sz w:val="20"/>
          <w:szCs w:val="20"/>
        </w:rPr>
        <w:tab/>
      </w:r>
    </w:p>
    <w:p w14:paraId="5B5FBFAE" w14:textId="48D0D6D2" w:rsidR="00292186" w:rsidRPr="00FB2278" w:rsidRDefault="00292186" w:rsidP="00292186">
      <w:pPr>
        <w:keepNext/>
        <w:tabs>
          <w:tab w:val="left" w:pos="2268"/>
          <w:tab w:val="left" w:pos="2694"/>
        </w:tabs>
        <w:autoSpaceDE/>
        <w:autoSpaceDN/>
        <w:adjustRightInd/>
        <w:snapToGrid/>
        <w:spacing w:after="0"/>
        <w:ind w:left="567"/>
        <w:jc w:val="left"/>
        <w:outlineLvl w:val="3"/>
        <w:rPr>
          <w:rFonts w:ascii="Arial" w:hAnsi="Arial" w:cs="Arial"/>
          <w:bCs/>
          <w:sz w:val="20"/>
          <w:szCs w:val="20"/>
        </w:rPr>
      </w:pPr>
      <w:r w:rsidRPr="00FB2278">
        <w:rPr>
          <w:rFonts w:ascii="Arial" w:hAnsi="Arial" w:cs="Arial"/>
          <w:b/>
          <w:sz w:val="20"/>
          <w:szCs w:val="20"/>
        </w:rPr>
        <w:t>Name:</w:t>
      </w:r>
      <w:r w:rsidRPr="00FB2278">
        <w:rPr>
          <w:rFonts w:ascii="Arial" w:hAnsi="Arial" w:cs="Arial"/>
          <w:bCs/>
          <w:sz w:val="20"/>
          <w:szCs w:val="20"/>
        </w:rPr>
        <w:tab/>
      </w:r>
      <w:r w:rsidR="00C96343" w:rsidRPr="00C96343">
        <w:rPr>
          <w:rFonts w:ascii="Arial" w:hAnsi="Arial" w:cs="Arial"/>
          <w:bCs/>
          <w:sz w:val="20"/>
          <w:szCs w:val="20"/>
        </w:rPr>
        <w:t>Florent Munier</w:t>
      </w:r>
    </w:p>
    <w:p w14:paraId="2DA7FEDF" w14:textId="0C92A931" w:rsidR="00292186"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r w:rsidRPr="00FB2278">
        <w:rPr>
          <w:rFonts w:ascii="Arial" w:hAnsi="Arial" w:cs="Arial"/>
          <w:b/>
          <w:color w:val="000000"/>
          <w:sz w:val="20"/>
          <w:szCs w:val="20"/>
        </w:rPr>
        <w:t>E-mail Address:</w:t>
      </w:r>
      <w:r w:rsidRPr="00FB2278">
        <w:rPr>
          <w:rFonts w:ascii="Arial" w:hAnsi="Arial" w:cs="Arial"/>
          <w:bCs/>
          <w:color w:val="000000"/>
          <w:sz w:val="20"/>
          <w:szCs w:val="20"/>
        </w:rPr>
        <w:tab/>
      </w:r>
      <w:hyperlink r:id="rId13" w:history="1">
        <w:r w:rsidR="00C96343" w:rsidRPr="007958C5">
          <w:rPr>
            <w:rStyle w:val="Hyperlink"/>
            <w:rFonts w:ascii="Arial" w:hAnsi="Arial" w:cs="Arial"/>
            <w:bCs/>
            <w:sz w:val="20"/>
            <w:szCs w:val="20"/>
          </w:rPr>
          <w:t>florent.munier@ericsson.com</w:t>
        </w:r>
      </w:hyperlink>
    </w:p>
    <w:p w14:paraId="42F68BCE" w14:textId="77777777" w:rsidR="00C96343" w:rsidRPr="00FB2278" w:rsidRDefault="00C96343"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p>
    <w:p w14:paraId="20E97EF1"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38B7AA6F" w14:textId="4854CD72" w:rsidR="00292186" w:rsidRPr="00FB2278" w:rsidRDefault="00292186" w:rsidP="00292186">
      <w:pPr>
        <w:tabs>
          <w:tab w:val="left" w:pos="2268"/>
        </w:tabs>
        <w:autoSpaceDE/>
        <w:autoSpaceDN/>
        <w:adjustRightInd/>
        <w:snapToGrid/>
        <w:spacing w:after="0"/>
        <w:jc w:val="left"/>
        <w:rPr>
          <w:rFonts w:ascii="Arial" w:hAnsi="Arial" w:cs="Arial"/>
          <w:bCs/>
          <w:sz w:val="20"/>
          <w:szCs w:val="20"/>
        </w:rPr>
      </w:pPr>
      <w:r w:rsidRPr="00FB2278">
        <w:rPr>
          <w:rFonts w:ascii="Arial" w:hAnsi="Arial" w:cs="Arial"/>
          <w:b/>
          <w:sz w:val="20"/>
          <w:szCs w:val="20"/>
        </w:rPr>
        <w:t xml:space="preserve">Send any </w:t>
      </w:r>
      <w:proofErr w:type="gramStart"/>
      <w:r w:rsidRPr="00FB2278">
        <w:rPr>
          <w:rFonts w:ascii="Arial" w:hAnsi="Arial" w:cs="Arial"/>
          <w:b/>
          <w:sz w:val="20"/>
          <w:szCs w:val="20"/>
        </w:rPr>
        <w:t>reply</w:t>
      </w:r>
      <w:proofErr w:type="gramEnd"/>
      <w:r w:rsidRPr="00FB2278">
        <w:rPr>
          <w:rFonts w:ascii="Arial" w:hAnsi="Arial" w:cs="Arial"/>
          <w:b/>
          <w:sz w:val="20"/>
          <w:szCs w:val="20"/>
        </w:rPr>
        <w:t xml:space="preserve"> LS to:</w:t>
      </w:r>
      <w:r w:rsidRPr="00FB2278">
        <w:rPr>
          <w:rFonts w:ascii="Arial" w:hAnsi="Arial" w:cs="Arial"/>
          <w:b/>
          <w:sz w:val="20"/>
          <w:szCs w:val="20"/>
        </w:rPr>
        <w:tab/>
        <w:t xml:space="preserve">3GPP Liaisons Coordinator, </w:t>
      </w:r>
      <w:hyperlink r:id="rId14" w:history="1">
        <w:r w:rsidR="00370268" w:rsidRPr="00FB2278">
          <w:rPr>
            <w:rStyle w:val="Hyperlink"/>
            <w:rFonts w:ascii="Arial" w:hAnsi="Arial" w:cs="Arial"/>
            <w:b/>
            <w:sz w:val="20"/>
            <w:szCs w:val="20"/>
          </w:rPr>
          <w:t>mailto:3GPPLiaison@etsi.org</w:t>
        </w:r>
      </w:hyperlink>
    </w:p>
    <w:p w14:paraId="791237B7"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4AF06E0D" w14:textId="79F643C2" w:rsidR="00292186" w:rsidRPr="00FB2278" w:rsidRDefault="00292186" w:rsidP="00292186">
      <w:pPr>
        <w:autoSpaceDE/>
        <w:autoSpaceDN/>
        <w:adjustRightInd/>
        <w:snapToGrid/>
        <w:spacing w:after="60"/>
        <w:ind w:left="1985" w:hanging="1985"/>
        <w:jc w:val="left"/>
        <w:rPr>
          <w:rFonts w:ascii="Arial" w:hAnsi="Arial" w:cs="Arial"/>
          <w:bCs/>
          <w:sz w:val="20"/>
          <w:szCs w:val="20"/>
        </w:rPr>
      </w:pPr>
      <w:r w:rsidRPr="00FB2278">
        <w:rPr>
          <w:rFonts w:ascii="Arial" w:hAnsi="Arial" w:cs="Arial"/>
          <w:b/>
          <w:sz w:val="20"/>
          <w:szCs w:val="20"/>
        </w:rPr>
        <w:t>Attachments:</w:t>
      </w:r>
      <w:r w:rsidRPr="00FB2278">
        <w:rPr>
          <w:rFonts w:ascii="Arial" w:hAnsi="Arial" w:cs="Arial"/>
          <w:bCs/>
          <w:sz w:val="20"/>
          <w:szCs w:val="20"/>
        </w:rPr>
        <w:tab/>
      </w:r>
    </w:p>
    <w:p w14:paraId="04BACB42" w14:textId="77777777" w:rsidR="00292186" w:rsidRPr="00FB2278" w:rsidRDefault="00292186" w:rsidP="00292186">
      <w:pPr>
        <w:pBdr>
          <w:bottom w:val="single" w:sz="4" w:space="1" w:color="auto"/>
        </w:pBdr>
        <w:autoSpaceDE/>
        <w:autoSpaceDN/>
        <w:adjustRightInd/>
        <w:snapToGrid/>
        <w:spacing w:after="0"/>
        <w:jc w:val="left"/>
        <w:rPr>
          <w:rFonts w:ascii="Arial" w:hAnsi="Arial" w:cs="Arial"/>
          <w:sz w:val="20"/>
          <w:szCs w:val="20"/>
        </w:rPr>
      </w:pPr>
    </w:p>
    <w:p w14:paraId="0D1450FC" w14:textId="77777777" w:rsidR="00292186" w:rsidRPr="00FB2278" w:rsidRDefault="00292186" w:rsidP="00292186">
      <w:pPr>
        <w:autoSpaceDE/>
        <w:autoSpaceDN/>
        <w:adjustRightInd/>
        <w:snapToGrid/>
        <w:spacing w:after="0"/>
        <w:jc w:val="left"/>
        <w:rPr>
          <w:rFonts w:ascii="Arial" w:hAnsi="Arial" w:cs="Arial"/>
          <w:sz w:val="20"/>
          <w:szCs w:val="20"/>
        </w:rPr>
      </w:pPr>
    </w:p>
    <w:p w14:paraId="5F739B40" w14:textId="77777777" w:rsidR="00292186" w:rsidRPr="00FB2278" w:rsidRDefault="00292186" w:rsidP="00292186">
      <w:pPr>
        <w:autoSpaceDE/>
        <w:autoSpaceDN/>
        <w:adjustRightInd/>
        <w:snapToGrid/>
        <w:jc w:val="left"/>
        <w:rPr>
          <w:rFonts w:ascii="Arial" w:hAnsi="Arial" w:cs="Arial"/>
          <w:b/>
          <w:sz w:val="20"/>
          <w:szCs w:val="20"/>
        </w:rPr>
      </w:pPr>
      <w:r w:rsidRPr="00FB2278">
        <w:rPr>
          <w:rFonts w:ascii="Arial" w:hAnsi="Arial" w:cs="Arial"/>
          <w:b/>
          <w:sz w:val="20"/>
          <w:szCs w:val="20"/>
        </w:rPr>
        <w:t>1. Overall Description:</w:t>
      </w:r>
    </w:p>
    <w:p w14:paraId="07AE9F61" w14:textId="5124F539" w:rsidR="00FA131D" w:rsidRDefault="00FA131D" w:rsidP="00812508">
      <w:pPr>
        <w:autoSpaceDE/>
        <w:autoSpaceDN/>
        <w:adjustRightInd/>
        <w:snapToGrid/>
        <w:spacing w:after="0"/>
        <w:rPr>
          <w:rFonts w:ascii="Arial" w:hAnsi="Arial" w:cs="Arial"/>
          <w:color w:val="000000"/>
          <w:sz w:val="20"/>
          <w:szCs w:val="20"/>
        </w:rPr>
      </w:pPr>
    </w:p>
    <w:p w14:paraId="63990F24" w14:textId="7FAE8BBD" w:rsidR="003A4BDE" w:rsidRDefault="003A4BDE" w:rsidP="00812508">
      <w:pPr>
        <w:autoSpaceDE/>
        <w:autoSpaceDN/>
        <w:adjustRightInd/>
        <w:snapToGrid/>
        <w:spacing w:after="0"/>
        <w:rPr>
          <w:rFonts w:ascii="Arial" w:hAnsi="Arial" w:cs="Arial"/>
          <w:color w:val="000000"/>
          <w:sz w:val="20"/>
          <w:szCs w:val="20"/>
        </w:rPr>
      </w:pPr>
      <w:r>
        <w:rPr>
          <w:rFonts w:ascii="Arial" w:hAnsi="Arial" w:cs="Arial"/>
          <w:color w:val="000000"/>
          <w:sz w:val="20"/>
          <w:szCs w:val="20"/>
        </w:rPr>
        <w:t xml:space="preserve">RAN1 discussed the </w:t>
      </w:r>
      <w:r w:rsidR="00C674A7">
        <w:rPr>
          <w:rFonts w:ascii="Arial" w:hAnsi="Arial" w:cs="Arial"/>
          <w:color w:val="000000"/>
          <w:sz w:val="20"/>
          <w:szCs w:val="20"/>
        </w:rPr>
        <w:t xml:space="preserve">following </w:t>
      </w:r>
      <w:r>
        <w:rPr>
          <w:rFonts w:ascii="Arial" w:hAnsi="Arial" w:cs="Arial"/>
          <w:color w:val="000000"/>
          <w:sz w:val="20"/>
          <w:szCs w:val="20"/>
        </w:rPr>
        <w:t>questions from R3-222721</w:t>
      </w:r>
      <w:r w:rsidR="00784AED">
        <w:rPr>
          <w:rFonts w:ascii="Arial" w:hAnsi="Arial" w:cs="Arial"/>
          <w:color w:val="000000"/>
          <w:sz w:val="20"/>
          <w:szCs w:val="20"/>
        </w:rPr>
        <w:t>:</w:t>
      </w:r>
    </w:p>
    <w:p w14:paraId="7343D336" w14:textId="77777777" w:rsidR="00910545" w:rsidRDefault="00910545" w:rsidP="00812508">
      <w:pPr>
        <w:autoSpaceDE/>
        <w:autoSpaceDN/>
        <w:adjustRightInd/>
        <w:snapToGrid/>
        <w:spacing w:after="0"/>
        <w:rPr>
          <w:rFonts w:ascii="Arial" w:hAnsi="Arial" w:cs="Arial"/>
          <w:color w:val="000000"/>
          <w:sz w:val="20"/>
          <w:szCs w:val="20"/>
        </w:rPr>
      </w:pPr>
    </w:p>
    <w:p w14:paraId="13D70993" w14:textId="501A5DA6" w:rsidR="00910545" w:rsidRPr="005045B8" w:rsidRDefault="007B6CC6" w:rsidP="00812508">
      <w:pPr>
        <w:autoSpaceDE/>
        <w:autoSpaceDN/>
        <w:adjustRightInd/>
        <w:snapToGrid/>
        <w:spacing w:after="0"/>
        <w:rPr>
          <w:rFonts w:ascii="Arial" w:hAnsi="Arial" w:cs="Arial"/>
          <w:color w:val="000000"/>
          <w:sz w:val="20"/>
          <w:szCs w:val="20"/>
          <w:u w:val="single"/>
        </w:rPr>
      </w:pPr>
      <w:r w:rsidRPr="005045B8">
        <w:rPr>
          <w:rFonts w:ascii="Arial" w:hAnsi="Arial" w:cs="Arial"/>
          <w:color w:val="000000"/>
          <w:sz w:val="20"/>
          <w:szCs w:val="20"/>
          <w:u w:val="single"/>
        </w:rPr>
        <w:t>Issue 1:</w:t>
      </w:r>
    </w:p>
    <w:p w14:paraId="7FECADD7" w14:textId="6FC4BC7B" w:rsidR="003A4BDE" w:rsidRDefault="003A4BDE" w:rsidP="00812508">
      <w:pPr>
        <w:autoSpaceDE/>
        <w:autoSpaceDN/>
        <w:adjustRightInd/>
        <w:snapToGrid/>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1735"/>
        <w:gridCol w:w="8120"/>
      </w:tblGrid>
      <w:tr w:rsidR="00D46AA7" w14:paraId="73BC9256" w14:textId="77777777" w:rsidTr="005045B8">
        <w:tc>
          <w:tcPr>
            <w:tcW w:w="1917" w:type="dxa"/>
            <w:tcBorders>
              <w:top w:val="single" w:sz="4" w:space="0" w:color="auto"/>
              <w:left w:val="single" w:sz="4" w:space="0" w:color="auto"/>
              <w:bottom w:val="single" w:sz="4" w:space="0" w:color="auto"/>
              <w:right w:val="single" w:sz="4" w:space="0" w:color="auto"/>
            </w:tcBorders>
            <w:hideMark/>
          </w:tcPr>
          <w:p w14:paraId="7F683D4E" w14:textId="77777777" w:rsidR="00D46AA7" w:rsidRDefault="00D46AA7" w:rsidP="00444A71">
            <w:pPr>
              <w:rPr>
                <w:b/>
                <w:bCs/>
                <w:u w:val="single"/>
              </w:rPr>
            </w:pPr>
            <w:r w:rsidRPr="00E36DDD">
              <w:rPr>
                <w:b/>
                <w:bCs/>
                <w:u w:val="single"/>
              </w:rPr>
              <w:t>UL-SRS-RSRPP</w:t>
            </w:r>
          </w:p>
        </w:tc>
        <w:tc>
          <w:tcPr>
            <w:tcW w:w="7859" w:type="dxa"/>
            <w:tcBorders>
              <w:top w:val="single" w:sz="4" w:space="0" w:color="auto"/>
              <w:left w:val="single" w:sz="4" w:space="0" w:color="auto"/>
              <w:bottom w:val="single" w:sz="4" w:space="0" w:color="auto"/>
              <w:right w:val="single" w:sz="4" w:space="0" w:color="auto"/>
            </w:tcBorders>
          </w:tcPr>
          <w:p w14:paraId="5D04E227" w14:textId="77777777" w:rsidR="00D46AA7" w:rsidRDefault="00D46AA7" w:rsidP="00444A71">
            <w:pPr>
              <w:rPr>
                <w:noProof/>
                <w:snapToGrid w:val="0"/>
              </w:rPr>
            </w:pPr>
            <w:r>
              <w:rPr>
                <w:noProof/>
                <w:snapToGrid w:val="0"/>
              </w:rPr>
              <w:t>RAN1 has defined a new measurement for UL SRS-RSRPP:</w:t>
            </w:r>
          </w:p>
          <w:tbl>
            <w:tblPr>
              <w:tblStyle w:val="TableGrid"/>
              <w:tblW w:w="7894" w:type="dxa"/>
              <w:tblLook w:val="04A0" w:firstRow="1" w:lastRow="0" w:firstColumn="1" w:lastColumn="0" w:noHBand="0" w:noVBand="1"/>
            </w:tblPr>
            <w:tblGrid>
              <w:gridCol w:w="7894"/>
            </w:tblGrid>
            <w:tr w:rsidR="00D46AA7" w14:paraId="1C31485E" w14:textId="77777777" w:rsidTr="005045B8">
              <w:tc>
                <w:tcPr>
                  <w:tcW w:w="7894" w:type="dxa"/>
                </w:tcPr>
                <w:p w14:paraId="1F64E616" w14:textId="77777777" w:rsidR="00D46AA7" w:rsidRPr="008D42F9" w:rsidRDefault="00D46AA7" w:rsidP="00444A71">
                  <w:pPr>
                    <w:rPr>
                      <w:b/>
                      <w:bCs/>
                      <w:u w:val="single"/>
                    </w:rPr>
                  </w:pPr>
                  <w:r w:rsidRPr="008D42F9">
                    <w:rPr>
                      <w:b/>
                      <w:bCs/>
                      <w:highlight w:val="green"/>
                      <w:u w:val="single"/>
                    </w:rPr>
                    <w:t>Agreement#</w:t>
                  </w:r>
                  <w:r>
                    <w:rPr>
                      <w:b/>
                      <w:bCs/>
                      <w:highlight w:val="green"/>
                      <w:u w:val="single"/>
                    </w:rPr>
                    <w:t>6</w:t>
                  </w:r>
                  <w:r w:rsidRPr="008D42F9">
                    <w:rPr>
                      <w:b/>
                      <w:bCs/>
                      <w:highlight w:val="green"/>
                      <w:u w:val="single"/>
                    </w:rPr>
                    <w:t>:</w:t>
                  </w:r>
                </w:p>
                <w:p w14:paraId="7CDB8D64" w14:textId="77777777" w:rsidR="00D46AA7" w:rsidRDefault="00D46AA7" w:rsidP="00444A71">
                  <w:r>
                    <w:t xml:space="preserve">Definition </w:t>
                  </w:r>
                </w:p>
                <w:p w14:paraId="0DCC2666" w14:textId="77777777" w:rsidR="00D46AA7" w:rsidRDefault="00D46AA7" w:rsidP="00444A71">
                  <w:r>
                    <w:t xml:space="preserve">UL SRS reference signal received path power (UL SRS-RSRPP) is defined as the power of the received UL SRS signal configured for the measurement at the i-th path delay of the channel response, where UL SRS-RSRPP for 1st path delay is the power corresponding to the first detected path. </w:t>
                  </w:r>
                </w:p>
                <w:p w14:paraId="6BE9CE46" w14:textId="77777777" w:rsidR="00D46AA7" w:rsidRDefault="00D46AA7" w:rsidP="00444A71">
                  <w:pPr>
                    <w:ind w:left="360"/>
                  </w:pPr>
                  <w:r>
                    <w:t xml:space="preserve">For frequency range 1, the reference point for the UL SRS-RSRPP shall be the antenna connector of the gNB. For frequency range 2, UL SRS-RSRPP shall be measured based on the combined signal from antenna elements corresponding to a given receiver branch. </w:t>
                  </w:r>
                </w:p>
                <w:p w14:paraId="039B4E9E" w14:textId="77777777" w:rsidR="00D46AA7" w:rsidRDefault="00D46AA7" w:rsidP="00444A71">
                  <w:r w:rsidRPr="00B633A1">
                    <w:rPr>
                      <w:highlight w:val="cyan"/>
                    </w:rPr>
                    <w:t>Note: The following two options are supported by gNB to LMF:</w:t>
                  </w:r>
                </w:p>
                <w:p w14:paraId="7823A82F" w14:textId="77777777" w:rsidR="00D46AA7" w:rsidRPr="0032406E" w:rsidRDefault="00D46AA7" w:rsidP="00444A71">
                  <w:pPr>
                    <w:ind w:left="360"/>
                    <w:rPr>
                      <w:b/>
                      <w:bCs/>
                    </w:rPr>
                  </w:pPr>
                  <w:r w:rsidRPr="0032406E">
                    <w:rPr>
                      <w:b/>
                      <w:bCs/>
                    </w:rPr>
                    <w:t>Option 1 (RX diversity for the first path UL SRS-RSRPP)</w:t>
                  </w:r>
                </w:p>
                <w:p w14:paraId="0AF81A66" w14:textId="77777777" w:rsidR="00D46AA7" w:rsidRPr="009C16A6" w:rsidRDefault="00D46AA7" w:rsidP="00444A71">
                  <w:pPr>
                    <w:pStyle w:val="ListParagraph"/>
                    <w:numPr>
                      <w:ilvl w:val="0"/>
                      <w:numId w:val="10"/>
                    </w:numPr>
                    <w:spacing w:after="0"/>
                    <w:contextualSpacing w:val="0"/>
                    <w:rPr>
                      <w:szCs w:val="20"/>
                      <w:lang w:val="en-US"/>
                    </w:rPr>
                  </w:pPr>
                  <w:r w:rsidRPr="009C16A6">
                    <w:rPr>
                      <w:szCs w:val="20"/>
                      <w:lang w:val="en-US"/>
                    </w:rPr>
                    <w:t>The same RX branch(es) as applied for the first path UL SRS-RSRPP measurements are used for the additional paths UL SRS-RSRPP measurements if those are provided together</w:t>
                  </w:r>
                </w:p>
                <w:p w14:paraId="6B197054" w14:textId="77777777" w:rsidR="00D46AA7" w:rsidRPr="009C16A6" w:rsidRDefault="00D46AA7" w:rsidP="00444A71">
                  <w:pPr>
                    <w:pStyle w:val="ListParagraph"/>
                    <w:numPr>
                      <w:ilvl w:val="0"/>
                      <w:numId w:val="10"/>
                    </w:numPr>
                    <w:spacing w:after="0"/>
                    <w:contextualSpacing w:val="0"/>
                    <w:rPr>
                      <w:szCs w:val="20"/>
                      <w:lang w:val="en-US"/>
                    </w:rPr>
                  </w:pPr>
                  <w:r w:rsidRPr="009C16A6">
                    <w:rPr>
                      <w:szCs w:val="20"/>
                      <w:lang w:val="en-US"/>
                    </w:rPr>
                    <w:t>For frequency range 1 and 2, if receiver diversity is in use by the gNB for UL SRS-RSRPP measurements, then reported UL SRS-RSRPP value for the first path shall not be lower than the corresponding UL SRS-RSRPP for the first path of any of the individual receiver branches</w:t>
                  </w:r>
                </w:p>
                <w:p w14:paraId="49F725F9" w14:textId="77777777" w:rsidR="00D46AA7" w:rsidRPr="0032406E" w:rsidRDefault="00D46AA7" w:rsidP="00444A71">
                  <w:pPr>
                    <w:ind w:left="360"/>
                  </w:pPr>
                </w:p>
                <w:p w14:paraId="2978AB2F" w14:textId="77777777" w:rsidR="00D46AA7" w:rsidRPr="0032406E" w:rsidRDefault="00D46AA7" w:rsidP="00444A71">
                  <w:pPr>
                    <w:ind w:left="360"/>
                    <w:rPr>
                      <w:b/>
                      <w:bCs/>
                    </w:rPr>
                  </w:pPr>
                  <w:r w:rsidRPr="0032406E">
                    <w:rPr>
                      <w:b/>
                      <w:bCs/>
                    </w:rPr>
                    <w:t>Option 2 (RX diversity for UL SRS-RSRP)</w:t>
                  </w:r>
                </w:p>
                <w:p w14:paraId="154BE8DE" w14:textId="77777777" w:rsidR="00D46AA7" w:rsidRDefault="00D46AA7" w:rsidP="00444A71">
                  <w:pPr>
                    <w:rPr>
                      <w:noProof/>
                      <w:snapToGrid w:val="0"/>
                    </w:rPr>
                  </w:pPr>
                  <w:r w:rsidRPr="0032406E">
                    <w:t>The same RX branch(es) as applied for UL SRS-RSRP measurements are used for UL SRS-RSRPP measurements (i.e., the first and additional paths UL SRS-RSRPP if those are provided)</w:t>
                  </w:r>
                </w:p>
              </w:tc>
            </w:tr>
          </w:tbl>
          <w:p w14:paraId="29B20F13" w14:textId="77777777" w:rsidR="00D46AA7" w:rsidRDefault="00D46AA7" w:rsidP="00444A71">
            <w:pPr>
              <w:rPr>
                <w:sz w:val="22"/>
                <w:szCs w:val="22"/>
              </w:rPr>
            </w:pPr>
          </w:p>
          <w:p w14:paraId="2EF905F9" w14:textId="77777777" w:rsidR="00D46AA7" w:rsidRPr="00BA4C18" w:rsidRDefault="00D46AA7" w:rsidP="00444A71">
            <w:pPr>
              <w:rPr>
                <w:noProof/>
                <w:snapToGrid w:val="0"/>
              </w:rPr>
            </w:pPr>
            <w:r w:rsidRPr="00BA4C18">
              <w:rPr>
                <w:noProof/>
                <w:snapToGrid w:val="0"/>
              </w:rPr>
              <w:t xml:space="preserve">RAN3 will define the value range of the UL-SRS-RSRPP measurement for the i-th path as </w:t>
            </w:r>
            <w:r>
              <w:rPr>
                <w:noProof/>
                <w:snapToGrid w:val="0"/>
              </w:rPr>
              <w:t xml:space="preserve">an </w:t>
            </w:r>
            <w:r w:rsidRPr="00BA4C18">
              <w:rPr>
                <w:noProof/>
                <w:snapToGrid w:val="0"/>
              </w:rPr>
              <w:t xml:space="preserve">INTEGER (0..126). </w:t>
            </w:r>
          </w:p>
          <w:p w14:paraId="2266F288" w14:textId="77777777" w:rsidR="00D46AA7" w:rsidRDefault="00D46AA7" w:rsidP="00444A71">
            <w:pPr>
              <w:rPr>
                <w:b/>
                <w:bCs/>
                <w:u w:val="single"/>
              </w:rPr>
            </w:pPr>
            <w:r w:rsidRPr="00BA4C18">
              <w:rPr>
                <w:noProof/>
                <w:snapToGrid w:val="0"/>
              </w:rPr>
              <w:t xml:space="preserve">Some companies question whether </w:t>
            </w:r>
            <w:r>
              <w:rPr>
                <w:noProof/>
                <w:snapToGrid w:val="0"/>
              </w:rPr>
              <w:t xml:space="preserve">the </w:t>
            </w:r>
            <w:r w:rsidRPr="00BA4C18">
              <w:rPr>
                <w:noProof/>
                <w:snapToGrid w:val="0"/>
              </w:rPr>
              <w:t xml:space="preserve">information on the RX Diversity options, captured as a </w:t>
            </w:r>
            <w:r w:rsidRPr="00BA4C18">
              <w:rPr>
                <w:noProof/>
                <w:snapToGrid w:val="0"/>
                <w:highlight w:val="cyan"/>
              </w:rPr>
              <w:t>note</w:t>
            </w:r>
            <w:r w:rsidRPr="00BA4C18">
              <w:rPr>
                <w:noProof/>
                <w:snapToGrid w:val="0"/>
              </w:rPr>
              <w:t xml:space="preserve"> in the RAN1 agreement, need to be signalled to LMF</w:t>
            </w:r>
            <w:r>
              <w:rPr>
                <w:noProof/>
                <w:snapToGrid w:val="0"/>
              </w:rPr>
              <w:t xml:space="preserve"> along with the UL-SRS-RSRPP measurement</w:t>
            </w:r>
            <w:r w:rsidRPr="00BA4C18">
              <w:rPr>
                <w:noProof/>
                <w:snapToGrid w:val="0"/>
              </w:rPr>
              <w:t>.</w:t>
            </w:r>
          </w:p>
        </w:tc>
      </w:tr>
    </w:tbl>
    <w:p w14:paraId="097F9AF4" w14:textId="77777777" w:rsidR="00D46AA7" w:rsidRDefault="00D46AA7" w:rsidP="00812508">
      <w:pPr>
        <w:autoSpaceDE/>
        <w:autoSpaceDN/>
        <w:adjustRightInd/>
        <w:snapToGrid/>
        <w:spacing w:after="0"/>
        <w:rPr>
          <w:rFonts w:ascii="Arial" w:hAnsi="Arial" w:cs="Arial"/>
          <w:color w:val="000000"/>
          <w:sz w:val="20"/>
          <w:szCs w:val="20"/>
        </w:rPr>
      </w:pPr>
    </w:p>
    <w:p w14:paraId="4D809DA6" w14:textId="77777777" w:rsidR="00D46AA7" w:rsidRDefault="00D46AA7" w:rsidP="00812508">
      <w:pPr>
        <w:autoSpaceDE/>
        <w:autoSpaceDN/>
        <w:adjustRightInd/>
        <w:snapToGrid/>
        <w:spacing w:after="0"/>
        <w:rPr>
          <w:rFonts w:ascii="Arial" w:hAnsi="Arial" w:cs="Arial"/>
          <w:color w:val="000000"/>
          <w:sz w:val="20"/>
          <w:szCs w:val="20"/>
        </w:rPr>
      </w:pPr>
    </w:p>
    <w:p w14:paraId="0055EA7E" w14:textId="7DD88434" w:rsidR="00D46AA7" w:rsidRPr="005045B8" w:rsidRDefault="00D46AA7" w:rsidP="00812508">
      <w:pPr>
        <w:autoSpaceDE/>
        <w:autoSpaceDN/>
        <w:adjustRightInd/>
        <w:snapToGrid/>
        <w:spacing w:after="0"/>
        <w:rPr>
          <w:rFonts w:ascii="Arial" w:hAnsi="Arial" w:cs="Arial"/>
          <w:color w:val="000000"/>
          <w:sz w:val="20"/>
          <w:szCs w:val="20"/>
          <w:u w:val="single"/>
        </w:rPr>
      </w:pPr>
      <w:r w:rsidRPr="005045B8">
        <w:rPr>
          <w:rFonts w:ascii="Arial" w:hAnsi="Arial" w:cs="Arial"/>
          <w:color w:val="000000"/>
          <w:sz w:val="20"/>
          <w:szCs w:val="20"/>
          <w:u w:val="single"/>
        </w:rPr>
        <w:t>Issue 2:</w:t>
      </w:r>
    </w:p>
    <w:p w14:paraId="6BF9EC7F" w14:textId="77777777" w:rsidR="00D46AA7" w:rsidRDefault="00D46AA7" w:rsidP="00812508">
      <w:pPr>
        <w:autoSpaceDE/>
        <w:autoSpaceDN/>
        <w:adjustRightInd/>
        <w:snapToGrid/>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1917"/>
        <w:gridCol w:w="7859"/>
      </w:tblGrid>
      <w:tr w:rsidR="005045B8" w14:paraId="6D1D6AC8" w14:textId="77777777" w:rsidTr="005045B8">
        <w:tc>
          <w:tcPr>
            <w:tcW w:w="1917" w:type="dxa"/>
            <w:tcBorders>
              <w:top w:val="single" w:sz="4" w:space="0" w:color="auto"/>
              <w:left w:val="single" w:sz="4" w:space="0" w:color="auto"/>
              <w:bottom w:val="single" w:sz="4" w:space="0" w:color="auto"/>
              <w:right w:val="single" w:sz="4" w:space="0" w:color="auto"/>
            </w:tcBorders>
            <w:hideMark/>
          </w:tcPr>
          <w:p w14:paraId="20149FF7" w14:textId="77777777" w:rsidR="005045B8" w:rsidRDefault="005045B8" w:rsidP="00444A71">
            <w:pPr>
              <w:rPr>
                <w:b/>
                <w:bCs/>
                <w:u w:val="single"/>
              </w:rPr>
            </w:pPr>
            <w:r>
              <w:rPr>
                <w:b/>
                <w:bCs/>
                <w:u w:val="single"/>
              </w:rPr>
              <w:t>TEG</w:t>
            </w:r>
          </w:p>
        </w:tc>
        <w:tc>
          <w:tcPr>
            <w:tcW w:w="7859" w:type="dxa"/>
            <w:tcBorders>
              <w:top w:val="single" w:sz="4" w:space="0" w:color="auto"/>
              <w:left w:val="single" w:sz="4" w:space="0" w:color="auto"/>
              <w:bottom w:val="single" w:sz="4" w:space="0" w:color="auto"/>
              <w:right w:val="single" w:sz="4" w:space="0" w:color="auto"/>
            </w:tcBorders>
          </w:tcPr>
          <w:p w14:paraId="52497D6D" w14:textId="77777777" w:rsidR="005045B8" w:rsidRPr="00CD72AB" w:rsidRDefault="005045B8" w:rsidP="00444A71">
            <w:pPr>
              <w:rPr>
                <w:b/>
                <w:bCs/>
                <w:u w:val="single"/>
              </w:rPr>
            </w:pPr>
            <w:r w:rsidRPr="00CD72AB">
              <w:t xml:space="preserve">Some companies in RAN3 believe it is beneficial to signal the SRS port index to the LMF, so that LMF can group 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r>
    </w:tbl>
    <w:p w14:paraId="159F6C90" w14:textId="77777777" w:rsidR="00D46AA7" w:rsidRPr="00FB2278" w:rsidRDefault="00D46AA7" w:rsidP="00812508">
      <w:pPr>
        <w:autoSpaceDE/>
        <w:autoSpaceDN/>
        <w:adjustRightInd/>
        <w:snapToGrid/>
        <w:spacing w:after="0"/>
        <w:rPr>
          <w:rFonts w:ascii="Arial" w:hAnsi="Arial" w:cs="Arial"/>
          <w:color w:val="000000"/>
          <w:sz w:val="20"/>
          <w:szCs w:val="20"/>
        </w:rPr>
      </w:pPr>
    </w:p>
    <w:p w14:paraId="54A093E8" w14:textId="77777777" w:rsidR="00D46AA7" w:rsidRDefault="00D46AA7" w:rsidP="00D46AA7"/>
    <w:p w14:paraId="33C37481" w14:textId="77777777" w:rsidR="00D46AA7" w:rsidRPr="005045B8" w:rsidRDefault="00D46AA7" w:rsidP="00D46AA7">
      <w:pPr>
        <w:rPr>
          <w:u w:val="single"/>
        </w:rPr>
      </w:pPr>
      <w:r w:rsidRPr="005045B8">
        <w:rPr>
          <w:u w:val="single"/>
        </w:rPr>
        <w:t>Issue 3:</w:t>
      </w:r>
    </w:p>
    <w:p w14:paraId="5206BCAC" w14:textId="6C593DB8" w:rsidR="00E36DDD" w:rsidRDefault="007B6CC6" w:rsidP="00D46AA7">
      <w:pPr>
        <w:rPr>
          <w:b/>
          <w:bCs/>
          <w:u w:val="single"/>
        </w:rPr>
      </w:pPr>
      <w:r>
        <w:t xml:space="preserve"> </w:t>
      </w:r>
    </w:p>
    <w:tbl>
      <w:tblPr>
        <w:tblStyle w:val="TableGrid"/>
        <w:tblW w:w="0" w:type="auto"/>
        <w:tblLook w:val="04A0" w:firstRow="1" w:lastRow="0" w:firstColumn="1" w:lastColumn="0" w:noHBand="0" w:noVBand="1"/>
      </w:tblPr>
      <w:tblGrid>
        <w:gridCol w:w="1735"/>
        <w:gridCol w:w="8120"/>
      </w:tblGrid>
      <w:tr w:rsidR="005045B8" w14:paraId="12183239" w14:textId="77777777" w:rsidTr="005045B8">
        <w:tc>
          <w:tcPr>
            <w:tcW w:w="1917" w:type="dxa"/>
            <w:tcBorders>
              <w:top w:val="single" w:sz="4" w:space="0" w:color="auto"/>
              <w:left w:val="single" w:sz="4" w:space="0" w:color="auto"/>
              <w:bottom w:val="single" w:sz="4" w:space="0" w:color="auto"/>
              <w:right w:val="single" w:sz="4" w:space="0" w:color="auto"/>
            </w:tcBorders>
          </w:tcPr>
          <w:p w14:paraId="23A85E00" w14:textId="06F215FD" w:rsidR="005045B8" w:rsidRDefault="005045B8" w:rsidP="00BA141A">
            <w:pPr>
              <w:rPr>
                <w:b/>
                <w:bCs/>
                <w:u w:val="single"/>
              </w:rPr>
            </w:pPr>
            <w:r>
              <w:rPr>
                <w:b/>
                <w:bCs/>
                <w:u w:val="single"/>
              </w:rPr>
              <w:t>On demand PRS</w:t>
            </w:r>
          </w:p>
        </w:tc>
        <w:tc>
          <w:tcPr>
            <w:tcW w:w="7859" w:type="dxa"/>
            <w:tcBorders>
              <w:top w:val="single" w:sz="4" w:space="0" w:color="auto"/>
              <w:left w:val="single" w:sz="4" w:space="0" w:color="auto"/>
              <w:bottom w:val="single" w:sz="4" w:space="0" w:color="auto"/>
              <w:right w:val="single" w:sz="4" w:space="0" w:color="auto"/>
            </w:tcBorders>
          </w:tcPr>
          <w:p w14:paraId="1042334D" w14:textId="22F495FE" w:rsidR="005045B8" w:rsidRDefault="005045B8" w:rsidP="00BA141A">
            <w:r>
              <w:t xml:space="preserve">RAN3 has observed the following RAN1 agreement on On-demand PRS </w:t>
            </w:r>
            <w:r w:rsidRPr="00C75C46">
              <w:t>ON/OFF indicator (for LMF initiated request only)</w:t>
            </w:r>
            <w:r>
              <w:t>:</w:t>
            </w:r>
          </w:p>
          <w:tbl>
            <w:tblPr>
              <w:tblStyle w:val="TableGrid"/>
              <w:tblW w:w="7894" w:type="dxa"/>
              <w:tblLook w:val="04A0" w:firstRow="1" w:lastRow="0" w:firstColumn="1" w:lastColumn="0" w:noHBand="0" w:noVBand="1"/>
            </w:tblPr>
            <w:tblGrid>
              <w:gridCol w:w="7894"/>
            </w:tblGrid>
            <w:tr w:rsidR="005045B8" w14:paraId="3C0E67C9" w14:textId="77777777" w:rsidTr="005045B8">
              <w:trPr>
                <w:trHeight w:val="587"/>
              </w:trPr>
              <w:tc>
                <w:tcPr>
                  <w:tcW w:w="7894" w:type="dxa"/>
                </w:tcPr>
                <w:p w14:paraId="56B6C0C7" w14:textId="77777777" w:rsidR="005045B8" w:rsidRDefault="005045B8" w:rsidP="00BA141A">
                  <w:r>
                    <w:t>“</w:t>
                  </w:r>
                  <w:r w:rsidRPr="001037B1">
                    <w:t xml:space="preserve">In "On-demand PRS information for LMF-initiated on-demand DL PRS requests"; either per resource, or per resource set, </w:t>
                  </w:r>
                  <w:r w:rsidRPr="002E363D">
                    <w:rPr>
                      <w:highlight w:val="cyan"/>
                    </w:rPr>
                    <w:t>or per UE</w:t>
                  </w:r>
                  <w:r>
                    <w:t>”</w:t>
                  </w:r>
                </w:p>
              </w:tc>
            </w:tr>
          </w:tbl>
          <w:p w14:paraId="0D2AEC49" w14:textId="4DB5F475" w:rsidR="005045B8" w:rsidRDefault="005045B8" w:rsidP="00BA141A">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r>
    </w:tbl>
    <w:p w14:paraId="73A4B1D4" w14:textId="77777777" w:rsidR="00E36DDD" w:rsidRDefault="00E36DDD" w:rsidP="00E36DDD">
      <w:pPr>
        <w:rPr>
          <w:b/>
          <w:bCs/>
          <w:u w:val="single"/>
        </w:rPr>
      </w:pPr>
    </w:p>
    <w:p w14:paraId="08800C70" w14:textId="17AFD83C" w:rsidR="005045B8" w:rsidRDefault="005045B8" w:rsidP="00E36DDD">
      <w:pPr>
        <w:rPr>
          <w:u w:val="single"/>
        </w:rPr>
      </w:pPr>
      <w:r w:rsidRPr="005045B8">
        <w:rPr>
          <w:u w:val="single"/>
        </w:rPr>
        <w:t>Issue 4</w:t>
      </w:r>
    </w:p>
    <w:p w14:paraId="6C770C09" w14:textId="7312B1D8" w:rsidR="00F3725B" w:rsidRDefault="00F3725B" w:rsidP="00E36DDD">
      <w:r w:rsidRPr="00895243">
        <w:t xml:space="preserve">RAN3 had the following comment on the </w:t>
      </w:r>
      <w:r w:rsidR="00895243" w:rsidRPr="00895243">
        <w:t>overhead consideration when using TRP beam information for DL AOD</w:t>
      </w:r>
      <w:r w:rsidR="00895243">
        <w:t>:</w:t>
      </w:r>
    </w:p>
    <w:tbl>
      <w:tblPr>
        <w:tblStyle w:val="TableGrid"/>
        <w:tblW w:w="0" w:type="auto"/>
        <w:tblLook w:val="04A0" w:firstRow="1" w:lastRow="0" w:firstColumn="1" w:lastColumn="0" w:noHBand="0" w:noVBand="1"/>
      </w:tblPr>
      <w:tblGrid>
        <w:gridCol w:w="9855"/>
      </w:tblGrid>
      <w:tr w:rsidR="00895243" w14:paraId="4EF9A975" w14:textId="77777777" w:rsidTr="00895243">
        <w:tc>
          <w:tcPr>
            <w:tcW w:w="9855" w:type="dxa"/>
          </w:tcPr>
          <w:p w14:paraId="0067EA18" w14:textId="77777777" w:rsidR="00895243" w:rsidRDefault="00895243" w:rsidP="00895243">
            <w:pPr>
              <w:spacing w:beforeLines="50" w:before="120"/>
            </w:pPr>
            <w:r w:rsidRPr="009F4FA1">
              <w:t xml:space="preserve">Based on the assistance information for DL-AoD specified by </w:t>
            </w:r>
            <w:r>
              <w:t>RAN1/</w:t>
            </w:r>
            <w:r w:rsidRPr="009F4FA1">
              <w:t xml:space="preserve">RAN2, the corresponding NRPPa signaling </w:t>
            </w:r>
            <w:r>
              <w:t xml:space="preserve">could </w:t>
            </w:r>
            <w:r w:rsidRPr="009F4FA1">
              <w:t>require</w:t>
            </w:r>
            <w:r>
              <w:t>,</w:t>
            </w:r>
            <w:r w:rsidRPr="009F4FA1">
              <w:t xml:space="preserve"> </w:t>
            </w:r>
            <w:r>
              <w:t xml:space="preserve">in the case where maximum granularity is used uniformly in azimuth and elevation, an excess of 6 million relative powers per TRP / resource </w:t>
            </w:r>
            <w:r w:rsidRPr="009F4FA1">
              <w:t>to be signaled over NRPPa and, as consequence, via F1-AP and per NG-RAN design, over NG transport. </w:t>
            </w:r>
            <w:r>
              <w:t>RAN3 assumes (and would like to confirm) that realistic implementations would not require this high level of data volume traffic</w:t>
            </w:r>
            <w:r w:rsidRPr="002211C3">
              <w:t xml:space="preserve"> and would also use this function sparingly</w:t>
            </w:r>
            <w:r>
              <w:t>.</w:t>
            </w:r>
          </w:p>
          <w:p w14:paraId="2D8C4D39" w14:textId="77777777" w:rsidR="00895243" w:rsidRDefault="00895243" w:rsidP="00895243">
            <w:pPr>
              <w:spacing w:beforeLines="50" w:before="120"/>
            </w:pPr>
            <w:r>
              <w:t xml:space="preserve">RAN3 has agreed to include some mitigations over NRPPa/F1AP, </w:t>
            </w:r>
            <w:proofErr w:type="gramStart"/>
            <w:r>
              <w:t>e.g.</w:t>
            </w:r>
            <w:proofErr w:type="gramEnd"/>
            <w:r>
              <w:t xml:space="preserve"> allowing for the indication of “no change” if a previous TRP </w:t>
            </w:r>
            <w:r w:rsidRPr="004F0FD0">
              <w:t xml:space="preserve">beam antenna </w:t>
            </w:r>
            <w:r>
              <w:t>configuration is still valid.</w:t>
            </w:r>
          </w:p>
          <w:p w14:paraId="7A7B4784" w14:textId="77777777" w:rsidR="00895243" w:rsidRDefault="00895243" w:rsidP="00895243">
            <w:pPr>
              <w:spacing w:beforeLines="50" w:before="120"/>
            </w:pPr>
            <w:r>
              <w:t xml:space="preserve">Note that, as with other TRP configuration items, </w:t>
            </w:r>
            <w:r w:rsidRPr="009F4FA1">
              <w:t xml:space="preserve">RAN3 has agreed that OAM is </w:t>
            </w:r>
            <w:r>
              <w:t xml:space="preserve">also </w:t>
            </w:r>
            <w:r w:rsidRPr="009F4FA1">
              <w:t>a</w:t>
            </w:r>
            <w:r>
              <w:t xml:space="preserve"> possible</w:t>
            </w:r>
            <w:r w:rsidRPr="009F4FA1">
              <w:t xml:space="preserve"> option for providing such information to LMF.</w:t>
            </w:r>
          </w:p>
          <w:p w14:paraId="65A390DF" w14:textId="77777777" w:rsidR="00895243" w:rsidRDefault="00895243" w:rsidP="00E36DDD"/>
        </w:tc>
      </w:tr>
    </w:tbl>
    <w:p w14:paraId="68A59420" w14:textId="77777777" w:rsidR="00895243" w:rsidRDefault="00895243" w:rsidP="00E36DDD"/>
    <w:p w14:paraId="3598980E" w14:textId="6125CDCB" w:rsidR="00C674A7" w:rsidRDefault="00C674A7" w:rsidP="00E36DDD">
      <w:r>
        <w:t xml:space="preserve">The RAN1 response </w:t>
      </w:r>
      <w:r w:rsidR="00080809">
        <w:t>to the issues</w:t>
      </w:r>
      <w:r>
        <w:t xml:space="preserve"> as follow:</w:t>
      </w:r>
    </w:p>
    <w:p w14:paraId="37C817F2" w14:textId="77777777" w:rsidR="00C674A7" w:rsidRDefault="00C674A7" w:rsidP="00E36DDD"/>
    <w:p w14:paraId="7076430C" w14:textId="1E9564E1" w:rsidR="00C674A7" w:rsidRPr="00C674A7" w:rsidRDefault="00C674A7" w:rsidP="00E36DDD">
      <w:pPr>
        <w:rPr>
          <w:u w:val="single"/>
        </w:rPr>
      </w:pPr>
      <w:r w:rsidRPr="00C674A7">
        <w:rPr>
          <w:u w:val="single"/>
        </w:rPr>
        <w:t>Issue 1:</w:t>
      </w:r>
    </w:p>
    <w:p w14:paraId="0F18D416" w14:textId="41EDE3BB" w:rsidR="00F22A20" w:rsidRDefault="00E1686F" w:rsidP="00E36DDD">
      <w:r>
        <w:t>RAN1 made the following agreement</w:t>
      </w:r>
      <w:r w:rsidR="0066731E">
        <w:t>:</w:t>
      </w:r>
    </w:p>
    <w:p w14:paraId="6D748514" w14:textId="77777777" w:rsidR="00E1686F" w:rsidRPr="00E1686F" w:rsidRDefault="00E1686F" w:rsidP="00E1686F">
      <w:pPr>
        <w:autoSpaceDE/>
        <w:autoSpaceDN/>
        <w:adjustRightInd/>
        <w:snapToGrid/>
        <w:spacing w:after="0" w:line="220" w:lineRule="atLeast"/>
        <w:jc w:val="left"/>
        <w:rPr>
          <w:rFonts w:ascii="SimSun" w:hAnsi="SimSun"/>
          <w:color w:val="000000"/>
          <w:sz w:val="27"/>
          <w:szCs w:val="27"/>
          <w:lang w:val="en-SE" w:eastAsia="ja-JP"/>
        </w:rPr>
      </w:pPr>
      <w:r w:rsidRPr="00E1686F">
        <w:rPr>
          <w:b/>
          <w:bCs/>
          <w:color w:val="000000"/>
          <w:sz w:val="20"/>
          <w:szCs w:val="20"/>
          <w:shd w:val="clear" w:color="auto" w:fill="00FF00"/>
          <w:lang w:eastAsia="ja-JP"/>
        </w:rPr>
        <w:t>Agreement</w:t>
      </w:r>
    </w:p>
    <w:p w14:paraId="2A223AD1" w14:textId="77777777" w:rsidR="00E1686F" w:rsidRPr="00E1686F" w:rsidRDefault="00E1686F" w:rsidP="00E1686F">
      <w:pPr>
        <w:autoSpaceDE/>
        <w:autoSpaceDN/>
        <w:adjustRightInd/>
        <w:snapToGrid/>
        <w:spacing w:after="0" w:line="220" w:lineRule="atLeast"/>
        <w:jc w:val="left"/>
        <w:rPr>
          <w:rFonts w:ascii="SimSun" w:hAnsi="SimSun"/>
          <w:color w:val="000000"/>
          <w:sz w:val="27"/>
          <w:szCs w:val="27"/>
          <w:lang w:val="en-SE" w:eastAsia="ja-JP"/>
        </w:rPr>
      </w:pPr>
      <w:r w:rsidRPr="00E1686F">
        <w:rPr>
          <w:color w:val="000000"/>
          <w:sz w:val="20"/>
          <w:szCs w:val="20"/>
          <w:lang w:eastAsia="ja-JP"/>
        </w:rPr>
        <w:t xml:space="preserve">In response to RAN3’s question in the LS R1-2203040: information on the Rx Diversity options does not needs to be </w:t>
      </w:r>
      <w:proofErr w:type="spellStart"/>
      <w:r w:rsidRPr="00E1686F">
        <w:rPr>
          <w:color w:val="000000"/>
          <w:sz w:val="20"/>
          <w:szCs w:val="20"/>
          <w:lang w:eastAsia="ja-JP"/>
        </w:rPr>
        <w:t>signalled</w:t>
      </w:r>
      <w:proofErr w:type="spellEnd"/>
      <w:r w:rsidRPr="00E1686F">
        <w:rPr>
          <w:color w:val="000000"/>
          <w:sz w:val="20"/>
          <w:szCs w:val="20"/>
          <w:lang w:eastAsia="ja-JP"/>
        </w:rPr>
        <w:t xml:space="preserve"> to LMF. </w:t>
      </w:r>
    </w:p>
    <w:p w14:paraId="7E3722CA" w14:textId="77777777" w:rsidR="00E1686F" w:rsidRPr="00E1686F" w:rsidRDefault="00E1686F" w:rsidP="00E1686F">
      <w:pPr>
        <w:autoSpaceDE/>
        <w:autoSpaceDN/>
        <w:adjustRightInd/>
        <w:snapToGrid/>
        <w:spacing w:after="0" w:line="220" w:lineRule="atLeast"/>
        <w:ind w:left="840" w:hanging="420"/>
        <w:jc w:val="left"/>
        <w:rPr>
          <w:rFonts w:ascii="SimSun" w:hAnsi="SimSun"/>
          <w:color w:val="000000"/>
          <w:sz w:val="27"/>
          <w:szCs w:val="27"/>
          <w:lang w:val="en-SE" w:eastAsia="ja-JP"/>
        </w:rPr>
      </w:pPr>
      <w:r w:rsidRPr="00E1686F">
        <w:rPr>
          <w:rFonts w:ascii="Symbol" w:hAnsi="Symbol"/>
          <w:color w:val="000000"/>
          <w:sz w:val="20"/>
          <w:szCs w:val="20"/>
          <w:lang w:eastAsia="ja-JP"/>
        </w:rPr>
        <w:t>·</w:t>
      </w:r>
      <w:r w:rsidRPr="00E1686F">
        <w:rPr>
          <w:color w:val="000000"/>
          <w:sz w:val="14"/>
          <w:szCs w:val="14"/>
          <w:lang w:eastAsia="ja-JP"/>
        </w:rPr>
        <w:t>           </w:t>
      </w:r>
      <w:r w:rsidRPr="00E1686F">
        <w:rPr>
          <w:color w:val="000000"/>
          <w:sz w:val="20"/>
          <w:szCs w:val="20"/>
          <w:lang w:eastAsia="ja-JP"/>
        </w:rPr>
        <w:t>Note: when UL SRS-RSRP is reported, whether to use Option1 or Option 2 for UL SRS-RSRPP is up to gNB implementation.</w:t>
      </w:r>
    </w:p>
    <w:p w14:paraId="59A79FD7" w14:textId="77777777" w:rsidR="00E1686F" w:rsidRPr="00E1686F" w:rsidRDefault="00E1686F" w:rsidP="00E36DDD">
      <w:pPr>
        <w:rPr>
          <w:lang w:val="en-SE"/>
        </w:rPr>
      </w:pPr>
    </w:p>
    <w:p w14:paraId="2080CC8E" w14:textId="7BB2040F" w:rsidR="00C674A7" w:rsidRDefault="00C674A7" w:rsidP="00C674A7">
      <w:pPr>
        <w:rPr>
          <w:u w:val="single"/>
        </w:rPr>
      </w:pPr>
      <w:r w:rsidRPr="00C674A7">
        <w:rPr>
          <w:u w:val="single"/>
        </w:rPr>
        <w:lastRenderedPageBreak/>
        <w:t>Issue 2:</w:t>
      </w:r>
    </w:p>
    <w:p w14:paraId="02105062" w14:textId="658AA577" w:rsidR="007B42BD" w:rsidRDefault="00214B6E" w:rsidP="007B42BD">
      <w:pPr>
        <w:rPr>
          <w:ins w:id="3" w:author="Ericsson" w:date="2022-05-20T16:20:00Z"/>
        </w:rPr>
      </w:pPr>
      <w:r>
        <w:t>RAN1 discussed the issue</w:t>
      </w:r>
      <w:del w:id="4" w:author="Ericsson" w:date="2022-05-20T16:20:00Z">
        <w:r w:rsidDel="007B16C9">
          <w:delText xml:space="preserve"> during RAN1#109e </w:delText>
        </w:r>
      </w:del>
      <w:del w:id="5" w:author="Ericsson" w:date="2022-05-20T16:19:00Z">
        <w:r w:rsidDel="007B42BD">
          <w:delText xml:space="preserve">but </w:delText>
        </w:r>
        <w:r w:rsidR="00204305" w:rsidDel="007B42BD">
          <w:delText xml:space="preserve">was not able to reach consensus on </w:delText>
        </w:r>
        <w:r w:rsidR="00A45246" w:rsidDel="007B42BD">
          <w:delText xml:space="preserve">the issue of signalling of the </w:delText>
        </w:r>
        <w:r w:rsidR="00204305" w:rsidRPr="00CD72AB" w:rsidDel="007B42BD">
          <w:delText xml:space="preserve"> SRS Port Index  to the LMF</w:delText>
        </w:r>
        <w:r w:rsidR="00204305" w:rsidDel="007B42BD">
          <w:delText xml:space="preserve"> when SRS resource for MIMO is used</w:delText>
        </w:r>
        <w:r w:rsidR="00A45246" w:rsidDel="007B42BD">
          <w:delText>.</w:delText>
        </w:r>
      </w:del>
      <w:ins w:id="6" w:author="Ericsson" w:date="2022-05-20T16:20:00Z">
        <w:r w:rsidR="007B16C9">
          <w:t xml:space="preserve"> and agreed on the following:</w:t>
        </w:r>
        <w:r w:rsidR="007B42BD">
          <w:t xml:space="preserve"> SRS port index can be optionally signaled to the LMF when SRS resource for MIMO is used. It is RAN1 understanding use of MIMO SRS in such a case is transparent to the UE and brings no specification impact in RAN1.</w:t>
        </w:r>
      </w:ins>
    </w:p>
    <w:p w14:paraId="73BFE38E" w14:textId="46E86DAF" w:rsidR="00123578" w:rsidRPr="007B42BD" w:rsidRDefault="00123578" w:rsidP="00C674A7">
      <w:pPr>
        <w:rPr>
          <w:lang w:val="en-SE"/>
        </w:rPr>
      </w:pPr>
    </w:p>
    <w:p w14:paraId="3B443985" w14:textId="77777777" w:rsidR="00C674A7" w:rsidRDefault="00C674A7" w:rsidP="00C674A7"/>
    <w:p w14:paraId="5A0D7088" w14:textId="35D11B8D" w:rsidR="00C674A7" w:rsidRDefault="00C674A7" w:rsidP="00C674A7">
      <w:pPr>
        <w:rPr>
          <w:u w:val="single"/>
        </w:rPr>
      </w:pPr>
      <w:r w:rsidRPr="00C674A7">
        <w:rPr>
          <w:u w:val="single"/>
        </w:rPr>
        <w:t>Issue 3:</w:t>
      </w:r>
    </w:p>
    <w:p w14:paraId="2811E537" w14:textId="344EE59D" w:rsidR="00BD3428" w:rsidRDefault="00BD3428" w:rsidP="00C674A7">
      <w:r w:rsidRPr="00BD3428">
        <w:t xml:space="preserve">The issue was </w:t>
      </w:r>
      <w:proofErr w:type="gramStart"/>
      <w:r w:rsidRPr="00BD3428">
        <w:t>d</w:t>
      </w:r>
      <w:r>
        <w:t>iscussed</w:t>
      </w:r>
      <w:proofErr w:type="gramEnd"/>
      <w:r>
        <w:t xml:space="preserve"> and the following correction was </w:t>
      </w:r>
      <w:r w:rsidR="007F1298">
        <w:t>made to the RAN1 agreement:</w:t>
      </w:r>
    </w:p>
    <w:p w14:paraId="460F12EA"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Times" w:eastAsia="Times New Roman" w:hAnsi="Times" w:cs="Calibri"/>
          <w:color w:val="000000"/>
          <w:sz w:val="20"/>
          <w:szCs w:val="20"/>
          <w:lang w:eastAsia="ja-JP"/>
        </w:rPr>
        <w:br/>
        <w:t> </w:t>
      </w:r>
    </w:p>
    <w:p w14:paraId="4B556DF4"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b/>
          <w:bCs/>
          <w:color w:val="000000"/>
          <w:shd w:val="clear" w:color="auto" w:fill="00FF00"/>
          <w:lang w:eastAsia="ja-JP"/>
        </w:rPr>
        <w:t>Agreement</w:t>
      </w:r>
    </w:p>
    <w:p w14:paraId="27680667"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T</w:t>
      </w:r>
      <w:r w:rsidRPr="007F1298">
        <w:rPr>
          <w:rFonts w:ascii="Calibri" w:eastAsia="Times New Roman" w:hAnsi="Calibri" w:cs="Calibri"/>
          <w:color w:val="000000"/>
          <w:sz w:val="20"/>
          <w:szCs w:val="20"/>
          <w:lang w:val="en-SE" w:eastAsia="ja-JP"/>
        </w:rPr>
        <w:t>he agreement from RAN1#108e on LMF initiated request of on-demand PRS is amended as follow:</w:t>
      </w:r>
    </w:p>
    <w:p w14:paraId="5CCA724F" w14:textId="77777777" w:rsidR="007F1298" w:rsidRPr="007F1298" w:rsidRDefault="007F1298" w:rsidP="007F1298">
      <w:pPr>
        <w:numPr>
          <w:ilvl w:val="0"/>
          <w:numId w:val="14"/>
        </w:num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Note: no RAN1 specification impact is expected</w:t>
      </w:r>
    </w:p>
    <w:p w14:paraId="5D90392F" w14:textId="77777777" w:rsidR="007F1298" w:rsidRPr="007F1298" w:rsidRDefault="007F1298" w:rsidP="007F1298">
      <w:pPr>
        <w:numPr>
          <w:ilvl w:val="0"/>
          <w:numId w:val="14"/>
        </w:num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 xml:space="preserve">send the agreement as part of the </w:t>
      </w:r>
      <w:proofErr w:type="gramStart"/>
      <w:r w:rsidRPr="007F1298">
        <w:rPr>
          <w:rFonts w:ascii="Calibri" w:eastAsia="Times New Roman" w:hAnsi="Calibri" w:cs="Calibri"/>
          <w:color w:val="000000"/>
          <w:sz w:val="20"/>
          <w:szCs w:val="20"/>
          <w:lang w:eastAsia="ja-JP"/>
        </w:rPr>
        <w:t>reply</w:t>
      </w:r>
      <w:proofErr w:type="gramEnd"/>
      <w:r w:rsidRPr="007F1298">
        <w:rPr>
          <w:rFonts w:ascii="Calibri" w:eastAsia="Times New Roman" w:hAnsi="Calibri" w:cs="Calibri"/>
          <w:color w:val="000000"/>
          <w:sz w:val="20"/>
          <w:szCs w:val="20"/>
          <w:lang w:eastAsia="ja-JP"/>
        </w:rPr>
        <w:t xml:space="preserve"> LS to RAN3</w:t>
      </w:r>
    </w:p>
    <w:p w14:paraId="00EE9CEA"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b/>
          <w:bCs/>
          <w:color w:val="000000"/>
          <w:sz w:val="20"/>
          <w:szCs w:val="20"/>
          <w:lang w:eastAsia="ja-JP"/>
        </w:rPr>
        <w:t> </w:t>
      </w:r>
    </w:p>
    <w:tbl>
      <w:tblPr>
        <w:tblW w:w="0" w:type="auto"/>
        <w:tblInd w:w="675" w:type="dxa"/>
        <w:tblCellMar>
          <w:left w:w="0" w:type="dxa"/>
          <w:right w:w="0" w:type="dxa"/>
        </w:tblCellMar>
        <w:tblLook w:val="04A0" w:firstRow="1" w:lastRow="0" w:firstColumn="1" w:lastColumn="0" w:noHBand="0" w:noVBand="1"/>
      </w:tblPr>
      <w:tblGrid>
        <w:gridCol w:w="8647"/>
      </w:tblGrid>
      <w:tr w:rsidR="007F1298" w:rsidRPr="007F1298" w14:paraId="04E5FA37" w14:textId="77777777" w:rsidTr="007F1298">
        <w:tc>
          <w:tcPr>
            <w:tcW w:w="8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67281" w14:textId="77777777" w:rsidR="007F1298" w:rsidRPr="007F1298" w:rsidRDefault="007F1298" w:rsidP="007F1298">
            <w:pPr>
              <w:autoSpaceDE/>
              <w:autoSpaceDN/>
              <w:adjustRightInd/>
              <w:snapToGrid/>
              <w:spacing w:before="100" w:beforeAutospacing="1" w:after="100" w:afterAutospacing="1"/>
              <w:jc w:val="left"/>
              <w:rPr>
                <w:rFonts w:ascii="Calibri" w:eastAsia="Times New Roman" w:hAnsi="Calibri" w:cs="Calibri"/>
                <w:sz w:val="24"/>
                <w:szCs w:val="24"/>
                <w:lang w:val="en-SE" w:eastAsia="ja-JP"/>
              </w:rPr>
            </w:pPr>
            <w:r w:rsidRPr="007F1298">
              <w:rPr>
                <w:rFonts w:ascii="Times" w:eastAsia="Times New Roman" w:hAnsi="Times" w:cs="Calibri"/>
                <w:b/>
                <w:bCs/>
                <w:sz w:val="24"/>
                <w:szCs w:val="24"/>
                <w:shd w:val="clear" w:color="auto" w:fill="00FF00"/>
                <w:lang w:eastAsia="ja-JP"/>
              </w:rPr>
              <w:t>Agreement</w:t>
            </w:r>
          </w:p>
          <w:p w14:paraId="5B63B33A" w14:textId="77777777" w:rsidR="007F1298" w:rsidRPr="007F1298" w:rsidRDefault="007F1298" w:rsidP="007F1298">
            <w:pPr>
              <w:autoSpaceDE/>
              <w:autoSpaceDN/>
              <w:adjustRightInd/>
              <w:snapToGrid/>
              <w:spacing w:before="100" w:beforeAutospacing="1"/>
              <w:ind w:left="284"/>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From RAN1 perspective, for LMF-initiated request of on-demand DL PRS, the following group of on-demand DL PRS parameters is defined and signaled</w:t>
            </w:r>
          </w:p>
          <w:p w14:paraId="1ADFA0BF"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per resource set per positioning frequency layer per FR</w:t>
            </w:r>
          </w:p>
          <w:p w14:paraId="10268FB7"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1.</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Periodicity</w:t>
            </w:r>
          </w:p>
          <w:p w14:paraId="3264082B"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2.</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Resource Bandwidth</w:t>
            </w:r>
          </w:p>
          <w:p w14:paraId="429A254D"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3.</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Resource Repetition Factor</w:t>
            </w:r>
          </w:p>
          <w:p w14:paraId="2E95BFFC"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4.</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Number of DL PRS Resource Symbols per DL PRS Resource</w:t>
            </w:r>
          </w:p>
          <w:p w14:paraId="41F2E530"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5.</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 xml:space="preserve">DL-PRS </w:t>
            </w:r>
            <w:proofErr w:type="spellStart"/>
            <w:r w:rsidRPr="007F1298">
              <w:rPr>
                <w:rFonts w:ascii="Times" w:eastAsia="Times New Roman" w:hAnsi="Times" w:cs="Calibri"/>
                <w:sz w:val="24"/>
                <w:szCs w:val="24"/>
                <w:lang w:eastAsia="ja-JP"/>
              </w:rPr>
              <w:t>CombSizeN</w:t>
            </w:r>
            <w:proofErr w:type="spellEnd"/>
          </w:p>
          <w:p w14:paraId="1E4F3696" w14:textId="77777777" w:rsidR="007F1298" w:rsidRPr="007F1298" w:rsidRDefault="007F1298" w:rsidP="007F1298">
            <w:pPr>
              <w:autoSpaceDE/>
              <w:autoSpaceDN/>
              <w:adjustRightInd/>
              <w:snapToGrid/>
              <w:spacing w:before="100" w:beforeAutospacing="1"/>
              <w:ind w:left="284"/>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lang w:eastAsia="ja-JP"/>
              </w:rPr>
              <w:t>Two options for indication of DL PRS QCL-Info, either</w:t>
            </w:r>
          </w:p>
          <w:p w14:paraId="5FEDCB4B"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Option 1: per resource set per positioning frequency layer per FR</w:t>
            </w:r>
          </w:p>
          <w:p w14:paraId="409CDBEE"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Symbol" w:eastAsia="Times New Roman" w:hAnsi="Symbol" w:cs="Calibri"/>
                <w:color w:val="000000"/>
                <w:sz w:val="24"/>
                <w:szCs w:val="24"/>
                <w:lang w:eastAsia="ja-JP"/>
              </w:rPr>
              <w:t>·</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LMF recommends a list of QCL sources</w:t>
            </w:r>
          </w:p>
          <w:p w14:paraId="5CAE1193"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Option 2: per resource set per positioning frequency layer per FR</w:t>
            </w:r>
          </w:p>
          <w:p w14:paraId="1CE5259F" w14:textId="1AB78487"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LMF requests to provide the QCL information in the assistance data in NRPPa</w:t>
            </w:r>
          </w:p>
          <w:p w14:paraId="1DE109D9"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per FR</w:t>
            </w:r>
          </w:p>
          <w:p w14:paraId="5D438F70" w14:textId="50E8E9C7"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Number of DL PRS frequency layers</w:t>
            </w:r>
          </w:p>
          <w:p w14:paraId="03E2B214"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either per resource set per positioning frequency layer or per </w:t>
            </w:r>
            <w:r w:rsidRPr="007F1298">
              <w:rPr>
                <w:rFonts w:ascii="Times" w:eastAsia="Times New Roman" w:hAnsi="Times" w:cs="Calibri"/>
                <w:strike/>
                <w:color w:val="FF0000"/>
                <w:sz w:val="24"/>
                <w:szCs w:val="24"/>
                <w:u w:val="single"/>
                <w:lang w:eastAsia="ja-JP"/>
              </w:rPr>
              <w:t>UE</w:t>
            </w:r>
            <w:r w:rsidRPr="007F1298">
              <w:rPr>
                <w:rFonts w:ascii="Times" w:eastAsia="Times New Roman" w:hAnsi="Times" w:cs="Calibri"/>
                <w:color w:val="FF0000"/>
                <w:sz w:val="24"/>
                <w:szCs w:val="24"/>
                <w:u w:val="single"/>
                <w:lang w:eastAsia="ja-JP"/>
              </w:rPr>
              <w:t>TRP</w:t>
            </w:r>
          </w:p>
          <w:p w14:paraId="2AD65C71" w14:textId="1D616DD9"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lastRenderedPageBreak/>
              <w:t>Start/end time of DL PRS transmission</w:t>
            </w:r>
          </w:p>
          <w:p w14:paraId="7CA53736"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either per resource, or per resource set, or per </w:t>
            </w:r>
            <w:r w:rsidRPr="007F1298">
              <w:rPr>
                <w:rFonts w:ascii="Times" w:eastAsia="Times New Roman" w:hAnsi="Times" w:cs="Calibri"/>
                <w:strike/>
                <w:color w:val="FF0000"/>
                <w:sz w:val="24"/>
                <w:szCs w:val="24"/>
                <w:u w:val="single"/>
                <w:lang w:eastAsia="ja-JP"/>
              </w:rPr>
              <w:t>UE</w:t>
            </w:r>
            <w:r w:rsidRPr="007F1298">
              <w:rPr>
                <w:rFonts w:ascii="Times" w:eastAsia="Times New Roman" w:hAnsi="Times" w:cs="Calibri"/>
                <w:color w:val="FF0000"/>
                <w:sz w:val="24"/>
                <w:szCs w:val="24"/>
                <w:u w:val="single"/>
                <w:lang w:eastAsia="ja-JP"/>
              </w:rPr>
              <w:t>TRP</w:t>
            </w:r>
          </w:p>
          <w:p w14:paraId="6943FC7D" w14:textId="56C3E740" w:rsidR="007F1298" w:rsidRPr="007943AE" w:rsidRDefault="007F1298" w:rsidP="007943AE">
            <w:pPr>
              <w:pStyle w:val="ListParagraph"/>
              <w:numPr>
                <w:ilvl w:val="0"/>
                <w:numId w:val="15"/>
              </w:numPr>
              <w:spacing w:before="100" w:beforeAutospacing="1"/>
              <w:textAlignment w:val="baseline"/>
              <w:rPr>
                <w:rFonts w:ascii="Calibri" w:eastAsia="Times New Roman" w:hAnsi="Calibri" w:cs="Calibri"/>
                <w:sz w:val="24"/>
                <w:lang w:val="en-SE"/>
              </w:rPr>
            </w:pPr>
            <w:r w:rsidRPr="007943AE">
              <w:rPr>
                <w:rFonts w:ascii="Times" w:eastAsia="Times New Roman" w:hAnsi="Times" w:cs="Calibri"/>
                <w:sz w:val="24"/>
              </w:rPr>
              <w:t>ON/OFF indicator (for LMF initiated request only)</w:t>
            </w:r>
          </w:p>
          <w:p w14:paraId="703A3A93" w14:textId="77777777" w:rsidR="007F1298" w:rsidRPr="007F1298" w:rsidRDefault="007F1298" w:rsidP="007F1298">
            <w:pPr>
              <w:autoSpaceDE/>
              <w:autoSpaceDN/>
              <w:adjustRightInd/>
              <w:snapToGrid/>
              <w:spacing w:after="0"/>
              <w:jc w:val="left"/>
              <w:rPr>
                <w:rFonts w:ascii="Calibri" w:eastAsia="Times New Roman" w:hAnsi="Calibri" w:cs="Calibri"/>
                <w:sz w:val="20"/>
                <w:szCs w:val="20"/>
                <w:lang w:val="en-SE" w:eastAsia="ja-JP"/>
              </w:rPr>
            </w:pPr>
            <w:r w:rsidRPr="007F1298">
              <w:rPr>
                <w:rFonts w:ascii="Calibri" w:eastAsia="Times New Roman" w:hAnsi="Calibri" w:cs="Calibri"/>
                <w:lang w:eastAsia="ja-JP"/>
              </w:rPr>
              <w:t> </w:t>
            </w:r>
          </w:p>
        </w:tc>
      </w:tr>
    </w:tbl>
    <w:p w14:paraId="05BCB72C"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1F497D"/>
          <w:sz w:val="21"/>
          <w:szCs w:val="21"/>
          <w:lang w:eastAsia="ja-JP"/>
        </w:rPr>
        <w:lastRenderedPageBreak/>
        <w:t> </w:t>
      </w:r>
    </w:p>
    <w:p w14:paraId="0909F72A" w14:textId="77777777" w:rsidR="007F1298" w:rsidRPr="00BD3428" w:rsidRDefault="007F1298" w:rsidP="00C674A7"/>
    <w:p w14:paraId="494AD389" w14:textId="77777777" w:rsidR="00C674A7" w:rsidRDefault="00C674A7" w:rsidP="00C674A7"/>
    <w:p w14:paraId="4A6668BC" w14:textId="4F4EC32E" w:rsidR="00C674A7" w:rsidRPr="00C674A7" w:rsidRDefault="00C674A7" w:rsidP="00C674A7">
      <w:pPr>
        <w:rPr>
          <w:u w:val="single"/>
        </w:rPr>
      </w:pPr>
      <w:r w:rsidRPr="00C674A7">
        <w:rPr>
          <w:u w:val="single"/>
        </w:rPr>
        <w:t>Issue 4:</w:t>
      </w:r>
    </w:p>
    <w:p w14:paraId="75B69E52" w14:textId="737E3E66" w:rsidR="009F4FA1" w:rsidRDefault="00DB5FFC" w:rsidP="007A1144">
      <w:r>
        <w:t>RAN1</w:t>
      </w:r>
      <w:r w:rsidR="001D7124">
        <w:t xml:space="preserve"> did not reach consensus on the response to the issue. </w:t>
      </w:r>
    </w:p>
    <w:p w14:paraId="4AEFAA89" w14:textId="77777777" w:rsidR="007A1144" w:rsidRDefault="007A1144" w:rsidP="007A1144"/>
    <w:p w14:paraId="151CAA0D" w14:textId="79E49C35" w:rsidR="00E36DDD" w:rsidRPr="00C51E5F" w:rsidRDefault="00E36DDD" w:rsidP="00E36DDD">
      <w:pPr>
        <w:spacing w:beforeLines="50" w:before="120"/>
        <w:rPr>
          <w:rFonts w:ascii="Arial" w:hAnsi="Arial" w:cs="Arial"/>
          <w:b/>
        </w:rPr>
      </w:pPr>
      <w:r w:rsidRPr="00C51E5F">
        <w:rPr>
          <w:rFonts w:ascii="Arial" w:hAnsi="Arial" w:cs="Arial"/>
          <w:b/>
        </w:rPr>
        <w:t>2. Actions:</w:t>
      </w:r>
    </w:p>
    <w:p w14:paraId="07B46DE6" w14:textId="301D6E01" w:rsidR="00E36DDD" w:rsidRPr="00C51E5F" w:rsidRDefault="00E36DDD" w:rsidP="00E36DDD">
      <w:pPr>
        <w:ind w:left="1985" w:hanging="1985"/>
        <w:rPr>
          <w:rFonts w:ascii="Arial" w:eastAsia="MS Mincho" w:hAnsi="Arial" w:cs="Arial"/>
          <w:b/>
          <w:lang w:eastAsia="ja-JP"/>
        </w:rPr>
      </w:pPr>
      <w:r w:rsidRPr="00C51E5F">
        <w:rPr>
          <w:rFonts w:ascii="Arial" w:hAnsi="Arial" w:cs="Arial"/>
          <w:b/>
        </w:rPr>
        <w:t>To RAN WG</w:t>
      </w:r>
      <w:r>
        <w:rPr>
          <w:rFonts w:ascii="Arial" w:hAnsi="Arial" w:cs="Arial"/>
          <w:b/>
        </w:rPr>
        <w:t>1</w:t>
      </w:r>
      <w:r w:rsidR="003F32A7">
        <w:rPr>
          <w:rFonts w:ascii="Arial" w:hAnsi="Arial" w:cs="Arial"/>
          <w:b/>
        </w:rPr>
        <w:t>, WG2</w:t>
      </w:r>
    </w:p>
    <w:p w14:paraId="2FE8B45F" w14:textId="77777777" w:rsidR="00E36DDD" w:rsidRDefault="00E36DDD" w:rsidP="00E36DDD">
      <w:pPr>
        <w:spacing w:afterLines="50"/>
        <w:rPr>
          <w:rFonts w:ascii="Arial" w:eastAsia="Yu Mincho" w:hAnsi="Arial" w:cs="Arial"/>
          <w:b/>
          <w:iCs/>
          <w:lang w:eastAsia="ja-JP"/>
        </w:rPr>
      </w:pPr>
      <w:r w:rsidRPr="00C7234D">
        <w:rPr>
          <w:rFonts w:ascii="Arial" w:eastAsia="Yu Mincho" w:hAnsi="Arial" w:cs="Arial"/>
          <w:b/>
          <w:iCs/>
          <w:lang w:eastAsia="ja-JP"/>
        </w:rPr>
        <w:t xml:space="preserve">ACTION: </w:t>
      </w:r>
    </w:p>
    <w:p w14:paraId="6306DAAA" w14:textId="68D90032" w:rsidR="00BE31B1" w:rsidRPr="009F4FA1" w:rsidRDefault="00E36DDD" w:rsidP="008C517D">
      <w:pPr>
        <w:pStyle w:val="ListParagraph"/>
        <w:numPr>
          <w:ilvl w:val="0"/>
          <w:numId w:val="13"/>
        </w:numPr>
        <w:spacing w:beforeLines="50" w:before="120"/>
      </w:pPr>
      <w:r w:rsidRPr="009F4FA1">
        <w:t>RAN</w:t>
      </w:r>
      <w:r w:rsidR="008C517D">
        <w:t>1</w:t>
      </w:r>
      <w:r w:rsidRPr="009F4FA1">
        <w:t xml:space="preserve"> respectfully asks RAN</w:t>
      </w:r>
      <w:r w:rsidR="008C517D">
        <w:t xml:space="preserve">3 to take RAN1’s response into account.  </w:t>
      </w:r>
    </w:p>
    <w:p w14:paraId="78145A9F" w14:textId="5BBD1DFC" w:rsidR="0027330C" w:rsidRDefault="0027330C" w:rsidP="0027330C">
      <w:pPr>
        <w:autoSpaceDE/>
        <w:autoSpaceDN/>
        <w:adjustRightInd/>
        <w:snapToGrid/>
        <w:jc w:val="left"/>
        <w:rPr>
          <w:rFonts w:ascii="Arial" w:hAnsi="Arial" w:cs="Arial"/>
          <w:sz w:val="20"/>
          <w:szCs w:val="20"/>
        </w:rPr>
      </w:pPr>
    </w:p>
    <w:p w14:paraId="56350215" w14:textId="728B1892" w:rsidR="003F32A7" w:rsidRDefault="003F32A7" w:rsidP="003F32A7">
      <w:pPr>
        <w:rPr>
          <w:rFonts w:ascii="Arial" w:hAnsi="Arial" w:cs="Arial"/>
          <w:b/>
        </w:rPr>
      </w:pPr>
      <w:r w:rsidRPr="00C51E5F">
        <w:rPr>
          <w:rFonts w:ascii="Arial" w:eastAsia="MS Mincho" w:hAnsi="Arial" w:cs="Arial" w:hint="eastAsia"/>
          <w:b/>
          <w:lang w:eastAsia="ja-JP"/>
        </w:rPr>
        <w:t>3</w:t>
      </w:r>
      <w:r w:rsidRPr="00C51E5F">
        <w:rPr>
          <w:rFonts w:ascii="Arial" w:hAnsi="Arial" w:cs="Arial"/>
          <w:b/>
        </w:rPr>
        <w:t>. Date of Next RAN WG</w:t>
      </w:r>
      <w:r w:rsidR="008C517D">
        <w:rPr>
          <w:rFonts w:ascii="Arial" w:hAnsi="Arial" w:cs="Arial"/>
          <w:b/>
        </w:rPr>
        <w:t>1</w:t>
      </w:r>
      <w:r w:rsidRPr="00C51E5F">
        <w:rPr>
          <w:rFonts w:ascii="Arial" w:hAnsi="Arial" w:cs="Arial"/>
          <w:b/>
        </w:rPr>
        <w:t xml:space="preserve"> Meetings:</w:t>
      </w:r>
    </w:p>
    <w:p w14:paraId="4A9DB439" w14:textId="571A960F" w:rsidR="003F32A7" w:rsidRPr="001D2373" w:rsidRDefault="003F32A7" w:rsidP="00951967">
      <w:pPr>
        <w:rPr>
          <w:bCs/>
        </w:rPr>
      </w:pPr>
      <w:r w:rsidRPr="001D2373">
        <w:rPr>
          <w:bCs/>
        </w:rPr>
        <w:t>RAN</w:t>
      </w:r>
      <w:r w:rsidR="00EC6AB4">
        <w:rPr>
          <w:bCs/>
        </w:rPr>
        <w:t>1</w:t>
      </w:r>
      <w:r w:rsidRPr="001D2373">
        <w:rPr>
          <w:bCs/>
        </w:rPr>
        <w:t>#11</w:t>
      </w:r>
      <w:r w:rsidR="00EC6AB4">
        <w:rPr>
          <w:bCs/>
        </w:rPr>
        <w:t>0</w:t>
      </w:r>
      <w:r w:rsidR="006B040B">
        <w:rPr>
          <w:bCs/>
        </w:rPr>
        <w:t>e</w:t>
      </w:r>
      <w:r w:rsidR="00951967">
        <w:rPr>
          <w:bCs/>
        </w:rPr>
        <w:tab/>
      </w:r>
      <w:r w:rsidR="00951967">
        <w:rPr>
          <w:bCs/>
        </w:rPr>
        <w:tab/>
      </w:r>
      <w:r w:rsidR="00347527">
        <w:rPr>
          <w:bCs/>
        </w:rPr>
        <w:t>22</w:t>
      </w:r>
      <w:r w:rsidRPr="001D2373">
        <w:rPr>
          <w:bCs/>
        </w:rPr>
        <w:t xml:space="preserve"> – 2</w:t>
      </w:r>
      <w:r w:rsidR="00347527">
        <w:rPr>
          <w:bCs/>
        </w:rPr>
        <w:t>6</w:t>
      </w:r>
      <w:r w:rsidRPr="001D2373">
        <w:rPr>
          <w:bCs/>
        </w:rPr>
        <w:t xml:space="preserve"> </w:t>
      </w:r>
      <w:r w:rsidR="00347527">
        <w:rPr>
          <w:bCs/>
        </w:rPr>
        <w:t>August</w:t>
      </w:r>
      <w:r w:rsidRPr="001D2373">
        <w:rPr>
          <w:bCs/>
        </w:rPr>
        <w:t xml:space="preserve"> 202</w:t>
      </w:r>
      <w:r w:rsidR="00347527">
        <w:rPr>
          <w:bCs/>
        </w:rPr>
        <w:t>2</w:t>
      </w:r>
      <w:r w:rsidR="00347527">
        <w:rPr>
          <w:bCs/>
        </w:rPr>
        <w:tab/>
        <w:t>Toulouse</w:t>
      </w:r>
    </w:p>
    <w:p w14:paraId="5CC89683" w14:textId="55071389" w:rsidR="00FD07E5" w:rsidRPr="001D2373" w:rsidRDefault="003F32A7" w:rsidP="00FD07E5">
      <w:pPr>
        <w:tabs>
          <w:tab w:val="left" w:pos="5103"/>
        </w:tabs>
        <w:ind w:left="2268" w:hanging="2268"/>
        <w:rPr>
          <w:bCs/>
        </w:rPr>
      </w:pPr>
      <w:r w:rsidRPr="001D2373">
        <w:rPr>
          <w:bCs/>
        </w:rPr>
        <w:t>RAN</w:t>
      </w:r>
      <w:r w:rsidR="001D7124">
        <w:rPr>
          <w:bCs/>
        </w:rPr>
        <w:t>1</w:t>
      </w:r>
      <w:r w:rsidRPr="001D2373">
        <w:rPr>
          <w:bCs/>
        </w:rPr>
        <w:t>#11</w:t>
      </w:r>
      <w:r w:rsidR="00FD07E5">
        <w:rPr>
          <w:bCs/>
        </w:rPr>
        <w:t>0e-bis</w:t>
      </w:r>
      <w:r w:rsidR="00951967">
        <w:rPr>
          <w:bCs/>
        </w:rPr>
        <w:tab/>
      </w:r>
      <w:r w:rsidR="006B040B">
        <w:rPr>
          <w:bCs/>
        </w:rPr>
        <w:t xml:space="preserve">      </w:t>
      </w:r>
      <w:r w:rsidR="00FD07E5">
        <w:rPr>
          <w:bCs/>
        </w:rPr>
        <w:t>10</w:t>
      </w:r>
      <w:r w:rsidR="00FD07E5" w:rsidRPr="001D2373">
        <w:rPr>
          <w:bCs/>
        </w:rPr>
        <w:t xml:space="preserve"> –</w:t>
      </w:r>
      <w:r w:rsidR="00951967">
        <w:rPr>
          <w:bCs/>
        </w:rPr>
        <w:t>18</w:t>
      </w:r>
      <w:r w:rsidR="00FD07E5" w:rsidRPr="001D2373">
        <w:rPr>
          <w:bCs/>
        </w:rPr>
        <w:t xml:space="preserve"> </w:t>
      </w:r>
      <w:proofErr w:type="gramStart"/>
      <w:r w:rsidR="00951967">
        <w:rPr>
          <w:bCs/>
        </w:rPr>
        <w:t xml:space="preserve">October </w:t>
      </w:r>
      <w:r w:rsidR="00FD07E5" w:rsidRPr="001D2373">
        <w:rPr>
          <w:bCs/>
        </w:rPr>
        <w:t xml:space="preserve"> 202</w:t>
      </w:r>
      <w:r w:rsidR="00FD07E5">
        <w:rPr>
          <w:bCs/>
        </w:rPr>
        <w:t>2</w:t>
      </w:r>
      <w:proofErr w:type="gramEnd"/>
      <w:r w:rsidR="00FD07E5">
        <w:rPr>
          <w:bCs/>
        </w:rPr>
        <w:tab/>
      </w:r>
      <w:r w:rsidR="006B040B">
        <w:rPr>
          <w:bCs/>
        </w:rPr>
        <w:t xml:space="preserve"> </w:t>
      </w:r>
      <w:r w:rsidR="00FD07E5">
        <w:rPr>
          <w:bCs/>
        </w:rPr>
        <w:t>Electronic Meeting</w:t>
      </w:r>
    </w:p>
    <w:p w14:paraId="1F17CB52" w14:textId="16430D23" w:rsidR="003F32A7" w:rsidRPr="001D2373" w:rsidRDefault="003F32A7" w:rsidP="003F32A7">
      <w:pPr>
        <w:tabs>
          <w:tab w:val="left" w:pos="5103"/>
        </w:tabs>
        <w:ind w:left="2268" w:hanging="2268"/>
        <w:rPr>
          <w:bCs/>
        </w:rPr>
      </w:pPr>
    </w:p>
    <w:p w14:paraId="7DD0D2BD" w14:textId="77777777" w:rsidR="00742D3E" w:rsidRPr="00FB2278" w:rsidRDefault="00742D3E"/>
    <w:sectPr w:rsidR="00742D3E" w:rsidRPr="00FB2278" w:rsidSect="00E36D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D2FE" w14:textId="77777777" w:rsidR="00981932" w:rsidRDefault="00981932" w:rsidP="009A24A8">
      <w:pPr>
        <w:spacing w:after="0"/>
      </w:pPr>
      <w:r>
        <w:separator/>
      </w:r>
    </w:p>
  </w:endnote>
  <w:endnote w:type="continuationSeparator" w:id="0">
    <w:p w14:paraId="0F73F85F" w14:textId="77777777" w:rsidR="00981932" w:rsidRDefault="00981932" w:rsidP="009A24A8">
      <w:pPr>
        <w:spacing w:after="0"/>
      </w:pPr>
      <w:r>
        <w:continuationSeparator/>
      </w:r>
    </w:p>
  </w:endnote>
  <w:endnote w:type="continuationNotice" w:id="1">
    <w:p w14:paraId="3BA6C611" w14:textId="77777777" w:rsidR="00981932" w:rsidRDefault="00981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D720" w14:textId="77777777" w:rsidR="00981932" w:rsidRDefault="00981932" w:rsidP="009A24A8">
      <w:pPr>
        <w:spacing w:after="0"/>
      </w:pPr>
      <w:r>
        <w:separator/>
      </w:r>
    </w:p>
  </w:footnote>
  <w:footnote w:type="continuationSeparator" w:id="0">
    <w:p w14:paraId="6E091608" w14:textId="77777777" w:rsidR="00981932" w:rsidRDefault="00981932" w:rsidP="009A24A8">
      <w:pPr>
        <w:spacing w:after="0"/>
      </w:pPr>
      <w:r>
        <w:continuationSeparator/>
      </w:r>
    </w:p>
  </w:footnote>
  <w:footnote w:type="continuationNotice" w:id="1">
    <w:p w14:paraId="0C9F4E34" w14:textId="77777777" w:rsidR="00981932" w:rsidRDefault="009819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54"/>
    <w:multiLevelType w:val="hybridMultilevel"/>
    <w:tmpl w:val="FB88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E3A"/>
    <w:multiLevelType w:val="multilevel"/>
    <w:tmpl w:val="CE4822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E4185"/>
    <w:multiLevelType w:val="hybridMultilevel"/>
    <w:tmpl w:val="9920D62C"/>
    <w:lvl w:ilvl="0" w:tplc="AE86E2E8">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F270BB"/>
    <w:multiLevelType w:val="multilevel"/>
    <w:tmpl w:val="2D00B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B6CEC"/>
    <w:multiLevelType w:val="hybridMultilevel"/>
    <w:tmpl w:val="5356A348"/>
    <w:lvl w:ilvl="0" w:tplc="04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06F75"/>
    <w:multiLevelType w:val="hybridMultilevel"/>
    <w:tmpl w:val="411AD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C535D"/>
    <w:multiLevelType w:val="hybridMultilevel"/>
    <w:tmpl w:val="C234F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54737A"/>
    <w:multiLevelType w:val="multilevel"/>
    <w:tmpl w:val="B814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D160C78"/>
    <w:multiLevelType w:val="hybridMultilevel"/>
    <w:tmpl w:val="100045DE"/>
    <w:lvl w:ilvl="0" w:tplc="BD1C782E">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42300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663803">
    <w:abstractNumId w:val="11"/>
  </w:num>
  <w:num w:numId="3" w16cid:durableId="1311324889">
    <w:abstractNumId w:val="3"/>
  </w:num>
  <w:num w:numId="4" w16cid:durableId="449395565">
    <w:abstractNumId w:val="12"/>
  </w:num>
  <w:num w:numId="5" w16cid:durableId="794062716">
    <w:abstractNumId w:val="0"/>
  </w:num>
  <w:num w:numId="6" w16cid:durableId="1139348022">
    <w:abstractNumId w:val="5"/>
  </w:num>
  <w:num w:numId="7" w16cid:durableId="1865090305">
    <w:abstractNumId w:val="7"/>
  </w:num>
  <w:num w:numId="8" w16cid:durableId="1329477781">
    <w:abstractNumId w:val="6"/>
  </w:num>
  <w:num w:numId="9" w16cid:durableId="1953245795">
    <w:abstractNumId w:val="10"/>
  </w:num>
  <w:num w:numId="10" w16cid:durableId="2076316940">
    <w:abstractNumId w:val="2"/>
  </w:num>
  <w:num w:numId="11" w16cid:durableId="1548031281">
    <w:abstractNumId w:val="9"/>
  </w:num>
  <w:num w:numId="12" w16cid:durableId="1601520840">
    <w:abstractNumId w:val="13"/>
  </w:num>
  <w:num w:numId="13" w16cid:durableId="1379159024">
    <w:abstractNumId w:val="8"/>
  </w:num>
  <w:num w:numId="14" w16cid:durableId="968434230">
    <w:abstractNumId w:val="1"/>
  </w:num>
  <w:num w:numId="15" w16cid:durableId="82026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trackRevisions/>
  <w:doNotTrackFormattin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90A"/>
    <w:rsid w:val="00012E09"/>
    <w:rsid w:val="000321FC"/>
    <w:rsid w:val="00035983"/>
    <w:rsid w:val="0005034B"/>
    <w:rsid w:val="00075E4D"/>
    <w:rsid w:val="00080809"/>
    <w:rsid w:val="000A3E0C"/>
    <w:rsid w:val="000B07BB"/>
    <w:rsid w:val="000C5FA1"/>
    <w:rsid w:val="000D4B5F"/>
    <w:rsid w:val="000E330C"/>
    <w:rsid w:val="000E68FA"/>
    <w:rsid w:val="000F4B3E"/>
    <w:rsid w:val="001037B1"/>
    <w:rsid w:val="001115FE"/>
    <w:rsid w:val="00123578"/>
    <w:rsid w:val="00123B6D"/>
    <w:rsid w:val="001418F1"/>
    <w:rsid w:val="00142AE5"/>
    <w:rsid w:val="001547FB"/>
    <w:rsid w:val="00156C0E"/>
    <w:rsid w:val="00162606"/>
    <w:rsid w:val="00173F0E"/>
    <w:rsid w:val="0017570B"/>
    <w:rsid w:val="001A4E87"/>
    <w:rsid w:val="001D2373"/>
    <w:rsid w:val="001D7124"/>
    <w:rsid w:val="001F6CDE"/>
    <w:rsid w:val="00204305"/>
    <w:rsid w:val="00206FE8"/>
    <w:rsid w:val="00214B6E"/>
    <w:rsid w:val="002211C3"/>
    <w:rsid w:val="00224365"/>
    <w:rsid w:val="002257A2"/>
    <w:rsid w:val="002352D9"/>
    <w:rsid w:val="002465CA"/>
    <w:rsid w:val="00267605"/>
    <w:rsid w:val="0027330C"/>
    <w:rsid w:val="00282A92"/>
    <w:rsid w:val="00284B31"/>
    <w:rsid w:val="00292186"/>
    <w:rsid w:val="002966D7"/>
    <w:rsid w:val="002C33FB"/>
    <w:rsid w:val="002D0304"/>
    <w:rsid w:val="002D2616"/>
    <w:rsid w:val="002D2F02"/>
    <w:rsid w:val="002D51AE"/>
    <w:rsid w:val="002E363D"/>
    <w:rsid w:val="00303D94"/>
    <w:rsid w:val="00315A7D"/>
    <w:rsid w:val="003165A8"/>
    <w:rsid w:val="00320B6A"/>
    <w:rsid w:val="00322B2A"/>
    <w:rsid w:val="003245C6"/>
    <w:rsid w:val="00342F1E"/>
    <w:rsid w:val="00343839"/>
    <w:rsid w:val="00347527"/>
    <w:rsid w:val="00355C40"/>
    <w:rsid w:val="00367E3A"/>
    <w:rsid w:val="00370268"/>
    <w:rsid w:val="0037187B"/>
    <w:rsid w:val="0037591F"/>
    <w:rsid w:val="00385C1F"/>
    <w:rsid w:val="003A4BDE"/>
    <w:rsid w:val="003A68C0"/>
    <w:rsid w:val="003B59D7"/>
    <w:rsid w:val="003B5A87"/>
    <w:rsid w:val="003C785C"/>
    <w:rsid w:val="003D7324"/>
    <w:rsid w:val="003F32A7"/>
    <w:rsid w:val="00400AAB"/>
    <w:rsid w:val="00400C21"/>
    <w:rsid w:val="00406298"/>
    <w:rsid w:val="00420138"/>
    <w:rsid w:val="00427DB0"/>
    <w:rsid w:val="00434A5B"/>
    <w:rsid w:val="00437EAC"/>
    <w:rsid w:val="00440E9B"/>
    <w:rsid w:val="0045355B"/>
    <w:rsid w:val="00457469"/>
    <w:rsid w:val="004632A5"/>
    <w:rsid w:val="00476903"/>
    <w:rsid w:val="00495BD2"/>
    <w:rsid w:val="004A269F"/>
    <w:rsid w:val="004B7591"/>
    <w:rsid w:val="004F0FD0"/>
    <w:rsid w:val="004F7FAA"/>
    <w:rsid w:val="005045B8"/>
    <w:rsid w:val="00527679"/>
    <w:rsid w:val="00564F34"/>
    <w:rsid w:val="005674C6"/>
    <w:rsid w:val="005840AA"/>
    <w:rsid w:val="005914B9"/>
    <w:rsid w:val="005A3E2E"/>
    <w:rsid w:val="005B0169"/>
    <w:rsid w:val="005C745D"/>
    <w:rsid w:val="005E24DA"/>
    <w:rsid w:val="005E642F"/>
    <w:rsid w:val="005E7437"/>
    <w:rsid w:val="005F7CB5"/>
    <w:rsid w:val="00604FEB"/>
    <w:rsid w:val="0061029C"/>
    <w:rsid w:val="0062278B"/>
    <w:rsid w:val="0063322E"/>
    <w:rsid w:val="00634414"/>
    <w:rsid w:val="006372BE"/>
    <w:rsid w:val="00644194"/>
    <w:rsid w:val="0066693B"/>
    <w:rsid w:val="0066731E"/>
    <w:rsid w:val="0068672D"/>
    <w:rsid w:val="006A4B90"/>
    <w:rsid w:val="006B040B"/>
    <w:rsid w:val="006B4041"/>
    <w:rsid w:val="006B5ECF"/>
    <w:rsid w:val="006B7A55"/>
    <w:rsid w:val="006D56CC"/>
    <w:rsid w:val="00703F27"/>
    <w:rsid w:val="0071566A"/>
    <w:rsid w:val="00721426"/>
    <w:rsid w:val="00742D3E"/>
    <w:rsid w:val="00771B98"/>
    <w:rsid w:val="00784AED"/>
    <w:rsid w:val="00792974"/>
    <w:rsid w:val="007943AE"/>
    <w:rsid w:val="007A1144"/>
    <w:rsid w:val="007B16C9"/>
    <w:rsid w:val="007B42BD"/>
    <w:rsid w:val="007B6CC6"/>
    <w:rsid w:val="007B72CC"/>
    <w:rsid w:val="007C4D82"/>
    <w:rsid w:val="007F1298"/>
    <w:rsid w:val="007F521B"/>
    <w:rsid w:val="008017A2"/>
    <w:rsid w:val="00812508"/>
    <w:rsid w:val="00812852"/>
    <w:rsid w:val="00816B1F"/>
    <w:rsid w:val="008340DD"/>
    <w:rsid w:val="00895243"/>
    <w:rsid w:val="00895D15"/>
    <w:rsid w:val="008A73A3"/>
    <w:rsid w:val="008C517D"/>
    <w:rsid w:val="008E456C"/>
    <w:rsid w:val="008F403E"/>
    <w:rsid w:val="008F4F8C"/>
    <w:rsid w:val="009009A3"/>
    <w:rsid w:val="00902E11"/>
    <w:rsid w:val="009053DF"/>
    <w:rsid w:val="00906899"/>
    <w:rsid w:val="00906E84"/>
    <w:rsid w:val="00907FA2"/>
    <w:rsid w:val="00910545"/>
    <w:rsid w:val="0092653B"/>
    <w:rsid w:val="00931E50"/>
    <w:rsid w:val="00932170"/>
    <w:rsid w:val="00945B3A"/>
    <w:rsid w:val="00951967"/>
    <w:rsid w:val="00977632"/>
    <w:rsid w:val="00981932"/>
    <w:rsid w:val="00986774"/>
    <w:rsid w:val="00986A9B"/>
    <w:rsid w:val="009A24A8"/>
    <w:rsid w:val="009A7964"/>
    <w:rsid w:val="009C030D"/>
    <w:rsid w:val="009F4F2B"/>
    <w:rsid w:val="009F4FA1"/>
    <w:rsid w:val="009F5FE2"/>
    <w:rsid w:val="00A00820"/>
    <w:rsid w:val="00A02D10"/>
    <w:rsid w:val="00A338AC"/>
    <w:rsid w:val="00A34562"/>
    <w:rsid w:val="00A45246"/>
    <w:rsid w:val="00A60F65"/>
    <w:rsid w:val="00A62414"/>
    <w:rsid w:val="00A63557"/>
    <w:rsid w:val="00A6410C"/>
    <w:rsid w:val="00A74220"/>
    <w:rsid w:val="00A96E43"/>
    <w:rsid w:val="00A9739B"/>
    <w:rsid w:val="00A976E3"/>
    <w:rsid w:val="00AB732A"/>
    <w:rsid w:val="00AC37FE"/>
    <w:rsid w:val="00AD7222"/>
    <w:rsid w:val="00AF61F5"/>
    <w:rsid w:val="00B11498"/>
    <w:rsid w:val="00B33128"/>
    <w:rsid w:val="00B34037"/>
    <w:rsid w:val="00B57F87"/>
    <w:rsid w:val="00B633A1"/>
    <w:rsid w:val="00B634F0"/>
    <w:rsid w:val="00BA141A"/>
    <w:rsid w:val="00BA4C18"/>
    <w:rsid w:val="00BB2D56"/>
    <w:rsid w:val="00BC5F62"/>
    <w:rsid w:val="00BD3428"/>
    <w:rsid w:val="00BE31B1"/>
    <w:rsid w:val="00BF1258"/>
    <w:rsid w:val="00C010BA"/>
    <w:rsid w:val="00C0633E"/>
    <w:rsid w:val="00C166FA"/>
    <w:rsid w:val="00C31597"/>
    <w:rsid w:val="00C6078C"/>
    <w:rsid w:val="00C6094F"/>
    <w:rsid w:val="00C6151A"/>
    <w:rsid w:val="00C65357"/>
    <w:rsid w:val="00C674A7"/>
    <w:rsid w:val="00C736C6"/>
    <w:rsid w:val="00C73DDF"/>
    <w:rsid w:val="00C74FDA"/>
    <w:rsid w:val="00C755A5"/>
    <w:rsid w:val="00C75C46"/>
    <w:rsid w:val="00C7665B"/>
    <w:rsid w:val="00C80D29"/>
    <w:rsid w:val="00C96343"/>
    <w:rsid w:val="00CC078E"/>
    <w:rsid w:val="00CC5270"/>
    <w:rsid w:val="00CD72AB"/>
    <w:rsid w:val="00CE7943"/>
    <w:rsid w:val="00D02FA6"/>
    <w:rsid w:val="00D13B8C"/>
    <w:rsid w:val="00D20F85"/>
    <w:rsid w:val="00D32CB3"/>
    <w:rsid w:val="00D46AA7"/>
    <w:rsid w:val="00D71D03"/>
    <w:rsid w:val="00D96118"/>
    <w:rsid w:val="00D96B28"/>
    <w:rsid w:val="00DB5FFC"/>
    <w:rsid w:val="00DB7948"/>
    <w:rsid w:val="00DC78B6"/>
    <w:rsid w:val="00DE5877"/>
    <w:rsid w:val="00E0158E"/>
    <w:rsid w:val="00E065FB"/>
    <w:rsid w:val="00E07570"/>
    <w:rsid w:val="00E11891"/>
    <w:rsid w:val="00E1686F"/>
    <w:rsid w:val="00E24B82"/>
    <w:rsid w:val="00E34A22"/>
    <w:rsid w:val="00E36DDD"/>
    <w:rsid w:val="00E6224C"/>
    <w:rsid w:val="00E852D5"/>
    <w:rsid w:val="00E95BD3"/>
    <w:rsid w:val="00EA0D20"/>
    <w:rsid w:val="00EA3562"/>
    <w:rsid w:val="00EB3207"/>
    <w:rsid w:val="00EB6F62"/>
    <w:rsid w:val="00EC1D8E"/>
    <w:rsid w:val="00EC6AB4"/>
    <w:rsid w:val="00EC77F9"/>
    <w:rsid w:val="00EF1F14"/>
    <w:rsid w:val="00F11784"/>
    <w:rsid w:val="00F22A20"/>
    <w:rsid w:val="00F31D34"/>
    <w:rsid w:val="00F3725B"/>
    <w:rsid w:val="00F40A27"/>
    <w:rsid w:val="00F6051F"/>
    <w:rsid w:val="00F63C13"/>
    <w:rsid w:val="00F71695"/>
    <w:rsid w:val="00F82EA8"/>
    <w:rsid w:val="00FA131D"/>
    <w:rsid w:val="00FB2278"/>
    <w:rsid w:val="00FB752B"/>
    <w:rsid w:val="00FC2733"/>
    <w:rsid w:val="00FD07E5"/>
    <w:rsid w:val="00FD1C8A"/>
    <w:rsid w:val="00FE1FB3"/>
    <w:rsid w:val="00FE495A"/>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qForma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 w:type="paragraph" w:styleId="NormalWeb">
    <w:name w:val="Normal (Web)"/>
    <w:basedOn w:val="Normal"/>
    <w:uiPriority w:val="99"/>
    <w:semiHidden/>
    <w:unhideWhenUsed/>
    <w:rsid w:val="00A74220"/>
    <w:pPr>
      <w:autoSpaceDE/>
      <w:autoSpaceDN/>
      <w:adjustRightInd/>
      <w:snapToGrid/>
      <w:spacing w:before="100" w:beforeAutospacing="1" w:after="100" w:afterAutospacing="1"/>
      <w:jc w:val="left"/>
    </w:pPr>
    <w:rPr>
      <w:rFonts w:eastAsia="Times New Roman"/>
      <w:sz w:val="24"/>
      <w:szCs w:val="24"/>
      <w:lang w:eastAsia="en-GB"/>
    </w:rPr>
  </w:style>
  <w:style w:type="table" w:styleId="TableGrid">
    <w:name w:val="Table Grid"/>
    <w:basedOn w:val="TableNormal"/>
    <w:uiPriority w:val="39"/>
    <w:qFormat/>
    <w:rsid w:val="00E36DDD"/>
    <w:pPr>
      <w:spacing w:after="0" w:line="240" w:lineRule="auto"/>
    </w:pPr>
    <w:rPr>
      <w:rFonts w:ascii="Times New Roman" w:eastAsia="SimSu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E36DDD"/>
    <w:rPr>
      <w:rFonts w:ascii="Times New Roman" w:eastAsia="MS Mincho" w:hAnsi="Times New Roman" w:cs="Times New Roman"/>
      <w:szCs w:val="24"/>
      <w:lang w:val="en-GB" w:eastAsia="ja-JP"/>
    </w:rPr>
  </w:style>
  <w:style w:type="paragraph" w:customStyle="1" w:styleId="3gpptext">
    <w:name w:val="3gpptext"/>
    <w:basedOn w:val="Normal"/>
    <w:rsid w:val="007F1298"/>
    <w:pPr>
      <w:autoSpaceDE/>
      <w:autoSpaceDN/>
      <w:adjustRightInd/>
      <w:snapToGrid/>
      <w:spacing w:before="100" w:beforeAutospacing="1" w:after="100" w:afterAutospacing="1"/>
      <w:jc w:val="left"/>
    </w:pPr>
    <w:rPr>
      <w:rFonts w:eastAsia="Times New Roman"/>
      <w:sz w:val="24"/>
      <w:szCs w:val="24"/>
      <w:lang w:val="en-SE" w:eastAsia="ja-JP"/>
    </w:rPr>
  </w:style>
  <w:style w:type="paragraph" w:customStyle="1" w:styleId="3gppagreements">
    <w:name w:val="3gppagreements"/>
    <w:basedOn w:val="Normal"/>
    <w:rsid w:val="007F1298"/>
    <w:pPr>
      <w:autoSpaceDE/>
      <w:autoSpaceDN/>
      <w:adjustRightInd/>
      <w:snapToGrid/>
      <w:spacing w:before="100" w:beforeAutospacing="1" w:after="100" w:afterAutospacing="1"/>
      <w:jc w:val="left"/>
    </w:pPr>
    <w:rPr>
      <w:rFonts w:eastAsia="Times New Roman"/>
      <w:sz w:val="24"/>
      <w:szCs w:val="24"/>
      <w:lang w:val="en-SE" w:eastAsia="ja-JP"/>
    </w:rPr>
  </w:style>
  <w:style w:type="character" w:customStyle="1" w:styleId="apple-converted-space">
    <w:name w:val="apple-converted-space"/>
    <w:basedOn w:val="DefaultParagraphFont"/>
    <w:rsid w:val="007F1298"/>
  </w:style>
  <w:style w:type="paragraph" w:styleId="Header">
    <w:name w:val="header"/>
    <w:basedOn w:val="Normal"/>
    <w:link w:val="HeaderChar"/>
    <w:uiPriority w:val="99"/>
    <w:semiHidden/>
    <w:unhideWhenUsed/>
    <w:rsid w:val="005F7CB5"/>
    <w:pPr>
      <w:tabs>
        <w:tab w:val="center" w:pos="4513"/>
        <w:tab w:val="right" w:pos="9026"/>
      </w:tabs>
      <w:spacing w:after="0"/>
    </w:pPr>
  </w:style>
  <w:style w:type="character" w:customStyle="1" w:styleId="HeaderChar">
    <w:name w:val="Header Char"/>
    <w:basedOn w:val="DefaultParagraphFont"/>
    <w:link w:val="Header"/>
    <w:uiPriority w:val="99"/>
    <w:semiHidden/>
    <w:rsid w:val="005F7CB5"/>
    <w:rPr>
      <w:rFonts w:ascii="Times New Roman" w:eastAsia="SimSun" w:hAnsi="Times New Roman" w:cs="Times New Roman"/>
      <w:lang w:val="en-US"/>
    </w:rPr>
  </w:style>
  <w:style w:type="paragraph" w:styleId="Footer">
    <w:name w:val="footer"/>
    <w:basedOn w:val="Normal"/>
    <w:link w:val="FooterChar"/>
    <w:uiPriority w:val="99"/>
    <w:semiHidden/>
    <w:unhideWhenUsed/>
    <w:rsid w:val="005F7CB5"/>
    <w:pPr>
      <w:tabs>
        <w:tab w:val="center" w:pos="4513"/>
        <w:tab w:val="right" w:pos="9026"/>
      </w:tabs>
      <w:spacing w:after="0"/>
    </w:pPr>
  </w:style>
  <w:style w:type="character" w:customStyle="1" w:styleId="FooterChar">
    <w:name w:val="Footer Char"/>
    <w:basedOn w:val="DefaultParagraphFont"/>
    <w:link w:val="Footer"/>
    <w:uiPriority w:val="99"/>
    <w:semiHidden/>
    <w:rsid w:val="005F7CB5"/>
    <w:rPr>
      <w:rFonts w:ascii="Times New Roman" w:eastAsia="SimSu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86288">
      <w:bodyDiv w:val="1"/>
      <w:marLeft w:val="0"/>
      <w:marRight w:val="0"/>
      <w:marTop w:val="0"/>
      <w:marBottom w:val="0"/>
      <w:divBdr>
        <w:top w:val="none" w:sz="0" w:space="0" w:color="auto"/>
        <w:left w:val="none" w:sz="0" w:space="0" w:color="auto"/>
        <w:bottom w:val="none" w:sz="0" w:space="0" w:color="auto"/>
        <w:right w:val="none" w:sz="0" w:space="0" w:color="auto"/>
      </w:divBdr>
    </w:div>
    <w:div w:id="593635381">
      <w:bodyDiv w:val="1"/>
      <w:marLeft w:val="0"/>
      <w:marRight w:val="0"/>
      <w:marTop w:val="0"/>
      <w:marBottom w:val="0"/>
      <w:divBdr>
        <w:top w:val="none" w:sz="0" w:space="0" w:color="auto"/>
        <w:left w:val="none" w:sz="0" w:space="0" w:color="auto"/>
        <w:bottom w:val="none" w:sz="0" w:space="0" w:color="auto"/>
        <w:right w:val="none" w:sz="0" w:space="0" w:color="auto"/>
      </w:divBdr>
    </w:div>
    <w:div w:id="613098885">
      <w:bodyDiv w:val="1"/>
      <w:marLeft w:val="0"/>
      <w:marRight w:val="0"/>
      <w:marTop w:val="0"/>
      <w:marBottom w:val="0"/>
      <w:divBdr>
        <w:top w:val="none" w:sz="0" w:space="0" w:color="auto"/>
        <w:left w:val="none" w:sz="0" w:space="0" w:color="auto"/>
        <w:bottom w:val="none" w:sz="0" w:space="0" w:color="auto"/>
        <w:right w:val="none" w:sz="0" w:space="0" w:color="auto"/>
      </w:divBdr>
    </w:div>
    <w:div w:id="833300258">
      <w:bodyDiv w:val="1"/>
      <w:marLeft w:val="0"/>
      <w:marRight w:val="0"/>
      <w:marTop w:val="0"/>
      <w:marBottom w:val="0"/>
      <w:divBdr>
        <w:top w:val="none" w:sz="0" w:space="0" w:color="auto"/>
        <w:left w:val="none" w:sz="0" w:space="0" w:color="auto"/>
        <w:bottom w:val="none" w:sz="0" w:space="0" w:color="auto"/>
        <w:right w:val="none" w:sz="0" w:space="0" w:color="auto"/>
      </w:divBdr>
    </w:div>
    <w:div w:id="893465364">
      <w:bodyDiv w:val="1"/>
      <w:marLeft w:val="0"/>
      <w:marRight w:val="0"/>
      <w:marTop w:val="0"/>
      <w:marBottom w:val="0"/>
      <w:divBdr>
        <w:top w:val="none" w:sz="0" w:space="0" w:color="auto"/>
        <w:left w:val="none" w:sz="0" w:space="0" w:color="auto"/>
        <w:bottom w:val="none" w:sz="0" w:space="0" w:color="auto"/>
        <w:right w:val="none" w:sz="0" w:space="0" w:color="auto"/>
      </w:divBdr>
    </w:div>
    <w:div w:id="1180894350">
      <w:bodyDiv w:val="1"/>
      <w:marLeft w:val="0"/>
      <w:marRight w:val="0"/>
      <w:marTop w:val="0"/>
      <w:marBottom w:val="0"/>
      <w:divBdr>
        <w:top w:val="none" w:sz="0" w:space="0" w:color="auto"/>
        <w:left w:val="none" w:sz="0" w:space="0" w:color="auto"/>
        <w:bottom w:val="none" w:sz="0" w:space="0" w:color="auto"/>
        <w:right w:val="none" w:sz="0" w:space="0" w:color="auto"/>
      </w:divBdr>
    </w:div>
    <w:div w:id="1185554879">
      <w:bodyDiv w:val="1"/>
      <w:marLeft w:val="0"/>
      <w:marRight w:val="0"/>
      <w:marTop w:val="0"/>
      <w:marBottom w:val="0"/>
      <w:divBdr>
        <w:top w:val="none" w:sz="0" w:space="0" w:color="auto"/>
        <w:left w:val="none" w:sz="0" w:space="0" w:color="auto"/>
        <w:bottom w:val="none" w:sz="0" w:space="0" w:color="auto"/>
        <w:right w:val="none" w:sz="0" w:space="0" w:color="auto"/>
      </w:divBdr>
    </w:div>
    <w:div w:id="1342008982">
      <w:bodyDiv w:val="1"/>
      <w:marLeft w:val="0"/>
      <w:marRight w:val="0"/>
      <w:marTop w:val="0"/>
      <w:marBottom w:val="0"/>
      <w:divBdr>
        <w:top w:val="none" w:sz="0" w:space="0" w:color="auto"/>
        <w:left w:val="none" w:sz="0" w:space="0" w:color="auto"/>
        <w:bottom w:val="none" w:sz="0" w:space="0" w:color="auto"/>
        <w:right w:val="none" w:sz="0" w:space="0" w:color="auto"/>
      </w:divBdr>
    </w:div>
    <w:div w:id="1375891188">
      <w:bodyDiv w:val="1"/>
      <w:marLeft w:val="0"/>
      <w:marRight w:val="0"/>
      <w:marTop w:val="0"/>
      <w:marBottom w:val="0"/>
      <w:divBdr>
        <w:top w:val="none" w:sz="0" w:space="0" w:color="auto"/>
        <w:left w:val="none" w:sz="0" w:space="0" w:color="auto"/>
        <w:bottom w:val="none" w:sz="0" w:space="0" w:color="auto"/>
        <w:right w:val="none" w:sz="0" w:space="0" w:color="auto"/>
      </w:divBdr>
    </w:div>
    <w:div w:id="1611669455">
      <w:bodyDiv w:val="1"/>
      <w:marLeft w:val="0"/>
      <w:marRight w:val="0"/>
      <w:marTop w:val="0"/>
      <w:marBottom w:val="0"/>
      <w:divBdr>
        <w:top w:val="none" w:sz="0" w:space="0" w:color="auto"/>
        <w:left w:val="none" w:sz="0" w:space="0" w:color="auto"/>
        <w:bottom w:val="none" w:sz="0" w:space="0" w:color="auto"/>
        <w:right w:val="none" w:sz="0" w:space="0" w:color="auto"/>
      </w:divBdr>
    </w:div>
    <w:div w:id="1854614408">
      <w:bodyDiv w:val="1"/>
      <w:marLeft w:val="0"/>
      <w:marRight w:val="0"/>
      <w:marTop w:val="0"/>
      <w:marBottom w:val="0"/>
      <w:divBdr>
        <w:top w:val="none" w:sz="0" w:space="0" w:color="auto"/>
        <w:left w:val="none" w:sz="0" w:space="0" w:color="auto"/>
        <w:bottom w:val="none" w:sz="0" w:space="0" w:color="auto"/>
        <w:right w:val="none" w:sz="0" w:space="0" w:color="auto"/>
      </w:divBdr>
    </w:div>
    <w:div w:id="1858154383">
      <w:bodyDiv w:val="1"/>
      <w:marLeft w:val="0"/>
      <w:marRight w:val="0"/>
      <w:marTop w:val="0"/>
      <w:marBottom w:val="0"/>
      <w:divBdr>
        <w:top w:val="none" w:sz="0" w:space="0" w:color="auto"/>
        <w:left w:val="none" w:sz="0" w:space="0" w:color="auto"/>
        <w:bottom w:val="none" w:sz="0" w:space="0" w:color="auto"/>
        <w:right w:val="none" w:sz="0" w:space="0" w:color="auto"/>
      </w:divBdr>
    </w:div>
    <w:div w:id="1876304581">
      <w:bodyDiv w:val="1"/>
      <w:marLeft w:val="0"/>
      <w:marRight w:val="0"/>
      <w:marTop w:val="0"/>
      <w:marBottom w:val="0"/>
      <w:divBdr>
        <w:top w:val="none" w:sz="0" w:space="0" w:color="auto"/>
        <w:left w:val="none" w:sz="0" w:space="0" w:color="auto"/>
        <w:bottom w:val="none" w:sz="0" w:space="0" w:color="auto"/>
        <w:right w:val="none" w:sz="0" w:space="0" w:color="auto"/>
      </w:divBdr>
    </w:div>
    <w:div w:id="20115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lorent.munier@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5NUHHDQN7SK2-1476151046-519533</_dlc_DocId>
    <_dlc_DocIdUrl xmlns="f166a696-7b5b-4ccd-9f0c-ffde0cceec81">
      <Url>https://ericsson.sharepoint.com/sites/star/_layouts/15/DocIdRedir.aspx?ID=5NUHHDQN7SK2-1476151046-519533</Url>
      <Description>5NUHHDQN7SK2-1476151046-519533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3.xml><?xml version="1.0" encoding="utf-8"?>
<ds:datastoreItem xmlns:ds="http://schemas.openxmlformats.org/officeDocument/2006/customXml" ds:itemID="{EDA3F2F2-2FE8-4807-B82E-950C553979E0}">
  <ds:schemaRefs>
    <ds:schemaRef ds:uri="Microsoft.SharePoint.Taxonomy.ContentTypeSync"/>
  </ds:schemaRefs>
</ds:datastoreItem>
</file>

<file path=customXml/itemProps4.xml><?xml version="1.0" encoding="utf-8"?>
<ds:datastoreItem xmlns:ds="http://schemas.openxmlformats.org/officeDocument/2006/customXml" ds:itemID="{61AF2381-1BD8-0644-80EF-E23AC15AD725}">
  <ds:schemaRefs>
    <ds:schemaRef ds:uri="http://schemas.openxmlformats.org/officeDocument/2006/bibliography"/>
  </ds:schemaRefs>
</ds:datastoreItem>
</file>

<file path=customXml/itemProps5.xml><?xml version="1.0" encoding="utf-8"?>
<ds:datastoreItem xmlns:ds="http://schemas.openxmlformats.org/officeDocument/2006/customXml" ds:itemID="{70F4AC62-72FF-4634-AECA-4DB57C2385D7}">
  <ds:schemaRefs>
    <ds:schemaRef ds:uri="http://schemas.microsoft.com/sharepoint/events"/>
  </ds:schemaRefs>
</ds:datastoreItem>
</file>

<file path=customXml/itemProps6.xml><?xml version="1.0" encoding="utf-8"?>
<ds:datastoreItem xmlns:ds="http://schemas.openxmlformats.org/officeDocument/2006/customXml" ds:itemID="{3398590A-8370-4B9F-AC96-6C379824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cp:revision>
  <dcterms:created xsi:type="dcterms:W3CDTF">2022-05-20T14:20:00Z</dcterms:created>
  <dcterms:modified xsi:type="dcterms:W3CDTF">2022-05-20T14:20:00Z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ef7d528b-b544-4ea2-a198-89f11d9bbfb5</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