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7027" w14:textId="77777777" w:rsidR="00A85ADD" w:rsidRPr="00570F64" w:rsidRDefault="00A85ADD" w:rsidP="00A85ADD">
      <w:pPr>
        <w:tabs>
          <w:tab w:val="right" w:pos="9216"/>
        </w:tabs>
        <w:spacing w:after="0"/>
        <w:rPr>
          <w:b/>
          <w:kern w:val="2"/>
          <w:sz w:val="21"/>
          <w:lang w:eastAsia="zh-CN"/>
        </w:rPr>
      </w:pPr>
      <w:r w:rsidRPr="00570F64">
        <w:rPr>
          <w:b/>
          <w:noProof/>
          <w:sz w:val="21"/>
          <w:lang w:eastAsia="zh-CN"/>
        </w:rPr>
        <mc:AlternateContent>
          <mc:Choice Requires="wps">
            <w:drawing>
              <wp:anchor distT="0" distB="0" distL="114300" distR="114300" simplePos="0" relativeHeight="251661312" behindDoc="0" locked="1" layoutInCell="1" allowOverlap="1" wp14:anchorId="4C50C2BE" wp14:editId="514BE331">
                <wp:simplePos x="0" y="0"/>
                <wp:positionH relativeFrom="column">
                  <wp:posOffset>0</wp:posOffset>
                </wp:positionH>
                <wp:positionV relativeFrom="paragraph">
                  <wp:posOffset>0</wp:posOffset>
                </wp:positionV>
                <wp:extent cx="635" cy="635"/>
                <wp:effectExtent l="0" t="0" r="0" b="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202F3" id="DtsShapeName" o:spid="_x0000_s1026" alt="E15342G@835955749B6E11EC749357G609;;=683@CYV41043!!!!!!BIHO@]v41043!!!!@7G01C71102E29E17G3S0,18yyyy!It`vdh!Bnoushctuhno!Udlqm`ud/enb!!!!!!!!!!!!!!!!!!!!!!!!!!!!!!!!!!!!!!!!!!!!!!!!!!!!!!!!!!!!!!!!!!!!!!!!!!!!!!!!!!!!!!!!!!!!!!!!!!!!!!!!!!!!!!!!!!!!!!!!!!!!!!!!!!!!!!!!!!!!!!!!!!!!!!!!!!!!!!!!!!!!!!!!!!!!!!!!!!!!!!!!!!!!!!!!!!!!!!!!!!!!!!!!!!!!!!!!!!!!!!!!!!!!!!!!!!!!!!!!!!!!!!!!!!!!!!!!!!!!!!!!!!!!!!!!!!!!!!!!!!!!!!!!!!!!!!!!!!!!!!!!!!!!!!!!!!!!!!!!!!!!!!!!!!!!!!!!!!!!!!!!!!!!!!!!!!!!!!!!!!!!!!!!!!!!!!!!!!!!!!!!!!!!!!!!!!!!!!!!!!!!!!!!!!!!!!!!!!!!!!!!!!!!!!!!!!!!!!!!!!!!!!!!!!!!!!!!!!!!!!!!!!!!!!!!!!!!!!!!!!!!!!!!!!!!!!!!!!!!!!!!!!!!!!!!!!!!!!!!!!!!!!!!!!!!!!!!!!!!!!!!!!!!!!!!!!!!!!!!!!!!!!!!!!!!!!!!!!!!!!!!!!!!!!!!!!!!!!!!!!!!!!!!!!!!!!!!!!!!!!!!!!!!!!!!!!!!!!!!!!!!!!!!!!!!!!!!!!!!!!!!!!!!!!!!!!!!!!!!!!!!!!!!!!!!!!!!!!!!!!!!!!!!!!!!!!!!!!!!!!!!!!!!!!!!!!!!!!!!!!!!!!!!!!!!!!!!!!!!!!!!!!!!!!!!!!!!!!!!!!!!!!!!!!!!!!!!!!!!!!!!!!!!!!!!!!!!!!!!!!!!!!!!!!!!!!!!!!!!!!!!!!!!!!!!!!!!!!!!!!!!!!!!!!!!!!!!!!!!!!!!!!!!!!!!!!!!!!!!!!!!!!!!!!!!!!!!!!!!!!!!!!!!!!!!!!!!!!!!!!!!!!!!!!!!!!!!!!!!!!!!!!!!!!!!!!!!!!!!!!!!!!!!!!!!!!!!!!!!!!!!!!!!!!!!!!!!!!!!!!!!!!!!!!!!!!!!!!!!!!!!!!!!!!!!!!!!!!!!!!!!!!!!!!!!!!!!!!!!!!!!!!!!!!!!!!!!!!!!!!!!!!!!!!!!!!!!!!!!!!!!!!!!!!!!!!!!!!!!!!!!!!!!!!!!!!!!!!!!!!!!!!!!!!!!!!!!!!!!!!!!!!!!!!!!!!!!!!!!!!!!!!!!!!!!!!!!!!!!!!!!!!!!!!!!!!!!!!!!!!!!!!!!!!!!!!!!!!!!!!!!!!!!!!!!!!!!!!!!!!!!!!!!!!!!!!!!!!!!!!!!!!!!!!!!!!!!!!!!!!!!!!!!!!!!!!!!!!!!!!!!!!!!!!!!!!!!!!!!!!!!!!!!!!!!!!!!!!!!!!!!!!!!!!!!!!!!!!!!!!!!!!!!!!!!!!!!!!!!!!!!!!!!!!!!!!!!!!!!!!!!!!!!!!!!!!!!!!!!!!!!!!!!!!!!!!!!!!!!!!!!!!!!!!!!!!!!!!!!!!!!!!!!!!!!!!!!!!!!!!!!!!!!!!!!!!!!!!!!!!!!!!!!!!!!!!!!!!!!!!!!!!!!!!!!!!!!!!!!!!!!!!!!!!!!!!!!!!!!!!!!!!!!!!!!!!!!!!!!!!!!!!!!!!!!!!!!!!!!!!!!!!!!!!!!!!!!!!!!!!!!!!!!!!!!!!!!!!!!!!!!!!!!!!!!!!!!!!!!!!!!!!!!!!!!!!!!!!!!!!!!!!!!!!!!!!!!!!!!!!!!!!!!!!!!!!!!!!!!!!!!!!!!!!!!!!!!!!!!!!!!!!!!!!!!!!!!!!!!!!!!!!!!!!!!!!!!!!!!!!!!!!!!!!!!!!!!!!!!!!!!!!!!!!!!!!!!!!!!!!!!!!!!!!!!!!!!!!!!!!!!!!!!!!!!!!!!!!!!!!!!!!!!!!!!!!!!!!!!!!!!!!!!!!!!!!!!!!!!!!!!!!!!!!!!!!!!!!!!!!!!!!!!!!!!!!!!!!!!!!!!!!!!!!!!!!!!!!!!!!!!!!!!!!!!!!!!!!!!!!!!!!!!!!!!!!!!!!!!!!!!!!!!!!!!!!!!!!!!!!!!!!!!!!!!!!!!!!!!!!!!!!!!!!!!!!!!!!!!!!!!!!!!!!!!!!!!!!!!!!!!!!!!!!!!!!!!!!!!!!!!!!!!!!!!!!!!!!!!!!!!!!!!!!!!!!!!!!!!!!!!!!!!!!!!!!!!!!!!!!!!!!!!!!!!!!!!!!!!!!!!!!!!!!!!!!!!!!!!!!!!!!!!!!!!!!!!!!!!!!!!!!!!!!!!!!!!!!!!!!!!!!!!!!!!!!!!!!!!!!!!!!!!!!!!!!!!!!!!!1!^" style="position:absolute;left:0;text-align:left;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AduUngXBQAAUhYAAA4AAAAAAAAAAAAAAAAALgIAAGRycy9l&#10;Mm9Eb2MueG1sUEsBAi0AFAAGAAgAAAAhAAjbM2/WAAAA/wAAAA8AAAAAAAAAAAAAAAAAcQcAAGRy&#10;cy9kb3ducmV2LnhtbFBLBQYAAAAABAAEAPMAAAB0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70F64">
        <w:rPr>
          <w:b/>
          <w:noProof/>
          <w:sz w:val="21"/>
          <w:lang w:eastAsia="zh-CN"/>
        </w:rPr>
        <w:t>3GPP TSG-RAN WG1 Meeting #109</w:t>
      </w:r>
      <w:r w:rsidRPr="00570F64">
        <w:rPr>
          <w:b/>
          <w:bCs/>
          <w:sz w:val="21"/>
          <w:lang w:eastAsia="zh-CN"/>
        </w:rPr>
        <w:t>-e</w:t>
      </w:r>
      <w:r w:rsidRPr="00570F64">
        <w:rPr>
          <w:b/>
          <w:kern w:val="2"/>
          <w:sz w:val="21"/>
          <w:lang w:eastAsia="zh-CN"/>
        </w:rPr>
        <w:tab/>
        <w:t>R1-220xxxx</w:t>
      </w:r>
    </w:p>
    <w:p w14:paraId="4504A408" w14:textId="2871D2D0" w:rsidR="00A741E4" w:rsidRPr="00570F64" w:rsidRDefault="00A85ADD" w:rsidP="00A741E4">
      <w:pPr>
        <w:rPr>
          <w:b/>
          <w:kern w:val="2"/>
          <w:sz w:val="21"/>
          <w:lang w:eastAsia="zh-CN"/>
        </w:rPr>
      </w:pPr>
      <w:r w:rsidRPr="00570F64">
        <w:rPr>
          <w:b/>
          <w:kern w:val="2"/>
          <w:sz w:val="21"/>
          <w:lang w:eastAsia="zh-CN"/>
        </w:rPr>
        <w:t>e-Meeting, May 9th – 20th, 2022</w:t>
      </w:r>
    </w:p>
    <w:p w14:paraId="037C273D" w14:textId="77777777" w:rsidR="00E9347C" w:rsidRPr="00570F64" w:rsidRDefault="00E9347C" w:rsidP="00E9347C">
      <w:pPr>
        <w:pBdr>
          <w:top w:val="single" w:sz="4" w:space="1" w:color="auto"/>
        </w:pBdr>
        <w:spacing w:after="0"/>
        <w:rPr>
          <w:b/>
          <w:kern w:val="2"/>
          <w:sz w:val="18"/>
          <w:szCs w:val="16"/>
          <w:lang w:eastAsia="zh-CN"/>
        </w:rPr>
      </w:pPr>
    </w:p>
    <w:p w14:paraId="4CF9EEB4" w14:textId="77FE2E15" w:rsidR="00E9347C" w:rsidRPr="00570F64" w:rsidRDefault="00E9347C" w:rsidP="00E9347C">
      <w:pPr>
        <w:spacing w:after="60"/>
        <w:ind w:left="1555" w:hanging="1555"/>
        <w:rPr>
          <w:b/>
          <w:kern w:val="2"/>
          <w:sz w:val="21"/>
          <w:lang w:eastAsia="zh-CN"/>
        </w:rPr>
      </w:pPr>
      <w:r w:rsidRPr="00570F64">
        <w:rPr>
          <w:b/>
          <w:kern w:val="2"/>
          <w:sz w:val="21"/>
          <w:lang w:eastAsia="zh-CN"/>
        </w:rPr>
        <w:t>Agenda Item:</w:t>
      </w:r>
      <w:r w:rsidRPr="00570F64">
        <w:rPr>
          <w:b/>
          <w:kern w:val="2"/>
          <w:sz w:val="21"/>
          <w:lang w:eastAsia="zh-CN"/>
        </w:rPr>
        <w:tab/>
      </w:r>
      <w:r w:rsidR="0031597F" w:rsidRPr="00570F64">
        <w:rPr>
          <w:b/>
          <w:kern w:val="2"/>
          <w:sz w:val="21"/>
          <w:lang w:eastAsia="zh-CN"/>
        </w:rPr>
        <w:t>8.5.</w:t>
      </w:r>
      <w:r w:rsidR="00A85ADD" w:rsidRPr="00570F64">
        <w:rPr>
          <w:b/>
          <w:kern w:val="2"/>
          <w:sz w:val="21"/>
          <w:lang w:eastAsia="zh-CN"/>
        </w:rPr>
        <w:t>2</w:t>
      </w:r>
    </w:p>
    <w:p w14:paraId="2B475B4A" w14:textId="1083D171" w:rsidR="00E9347C" w:rsidRPr="00570F64" w:rsidRDefault="00E9347C" w:rsidP="00E9347C">
      <w:pPr>
        <w:spacing w:after="60"/>
        <w:ind w:left="1555" w:hanging="1555"/>
        <w:rPr>
          <w:b/>
          <w:kern w:val="2"/>
          <w:sz w:val="21"/>
          <w:lang w:eastAsia="zh-CN"/>
        </w:rPr>
      </w:pPr>
      <w:r w:rsidRPr="00570F64">
        <w:rPr>
          <w:b/>
          <w:kern w:val="2"/>
          <w:sz w:val="21"/>
          <w:lang w:eastAsia="zh-CN"/>
        </w:rPr>
        <w:t>Source:</w:t>
      </w:r>
      <w:r w:rsidRPr="00570F64">
        <w:rPr>
          <w:b/>
          <w:kern w:val="2"/>
          <w:sz w:val="21"/>
          <w:lang w:eastAsia="zh-CN"/>
        </w:rPr>
        <w:tab/>
      </w:r>
      <w:r w:rsidR="00450905" w:rsidRPr="00570F64">
        <w:rPr>
          <w:b/>
          <w:kern w:val="2"/>
          <w:sz w:val="21"/>
          <w:lang w:eastAsia="zh-CN"/>
        </w:rPr>
        <w:t>Moderator (Huawei)</w:t>
      </w:r>
    </w:p>
    <w:p w14:paraId="6B85EEF0" w14:textId="05643AA4" w:rsidR="00E9347C" w:rsidRPr="00570F64" w:rsidRDefault="00E9347C" w:rsidP="00E9347C">
      <w:pPr>
        <w:spacing w:after="60"/>
        <w:ind w:left="1555" w:hanging="1555"/>
        <w:rPr>
          <w:b/>
          <w:kern w:val="2"/>
          <w:sz w:val="21"/>
          <w:lang w:eastAsia="zh-CN"/>
        </w:rPr>
      </w:pPr>
      <w:r w:rsidRPr="00570F64">
        <w:rPr>
          <w:b/>
          <w:kern w:val="2"/>
          <w:sz w:val="21"/>
          <w:lang w:eastAsia="zh-CN"/>
        </w:rPr>
        <w:t>Title:</w:t>
      </w:r>
      <w:r w:rsidRPr="00570F64">
        <w:rPr>
          <w:b/>
          <w:kern w:val="2"/>
          <w:sz w:val="21"/>
          <w:lang w:eastAsia="zh-CN"/>
        </w:rPr>
        <w:tab/>
      </w:r>
      <w:r w:rsidR="00D708D0" w:rsidRPr="00570F64">
        <w:rPr>
          <w:rFonts w:hint="eastAsia"/>
          <w:b/>
          <w:kern w:val="2"/>
          <w:sz w:val="21"/>
          <w:lang w:eastAsia="zh-CN"/>
        </w:rPr>
        <w:t>S</w:t>
      </w:r>
      <w:r w:rsidR="00450905" w:rsidRPr="00570F64">
        <w:rPr>
          <w:b/>
          <w:kern w:val="2"/>
          <w:sz w:val="21"/>
          <w:lang w:eastAsia="zh-CN"/>
        </w:rPr>
        <w:t>ummary #</w:t>
      </w:r>
      <w:r w:rsidR="00570F64" w:rsidRPr="00570F64">
        <w:rPr>
          <w:b/>
          <w:kern w:val="2"/>
          <w:sz w:val="21"/>
          <w:lang w:eastAsia="zh-CN"/>
        </w:rPr>
        <w:t>1</w:t>
      </w:r>
      <w:r w:rsidR="00450905" w:rsidRPr="00570F64">
        <w:rPr>
          <w:b/>
          <w:kern w:val="2"/>
          <w:sz w:val="21"/>
          <w:lang w:eastAsia="zh-CN"/>
        </w:rPr>
        <w:t xml:space="preserve"> of </w:t>
      </w:r>
      <w:r w:rsidR="00A85ADD" w:rsidRPr="00570F64">
        <w:rPr>
          <w:b/>
          <w:kern w:val="2"/>
          <w:sz w:val="21"/>
          <w:lang w:eastAsia="zh-CN"/>
        </w:rPr>
        <w:t>[109-e-R17-ePos-05]</w:t>
      </w:r>
      <w:r w:rsidR="00450905" w:rsidRPr="00570F64">
        <w:rPr>
          <w:b/>
          <w:kern w:val="2"/>
          <w:sz w:val="21"/>
          <w:lang w:eastAsia="zh-CN"/>
        </w:rPr>
        <w:t xml:space="preserve"> </w:t>
      </w:r>
      <w:r w:rsidR="00570F64">
        <w:rPr>
          <w:b/>
          <w:kern w:val="2"/>
          <w:sz w:val="21"/>
          <w:lang w:eastAsia="zh-CN"/>
        </w:rPr>
        <w:t xml:space="preserve">on </w:t>
      </w:r>
      <w:r w:rsidR="00450905" w:rsidRPr="00570F64">
        <w:rPr>
          <w:b/>
          <w:kern w:val="2"/>
          <w:sz w:val="21"/>
          <w:lang w:eastAsia="zh-CN"/>
        </w:rPr>
        <w:t>latency improvements</w:t>
      </w:r>
      <w:r w:rsidR="00A85ADD" w:rsidRPr="00570F64">
        <w:rPr>
          <w:b/>
          <w:kern w:val="2"/>
          <w:sz w:val="21"/>
          <w:lang w:eastAsia="zh-CN"/>
        </w:rPr>
        <w:t xml:space="preserve"> and RRC_INACTIVE</w:t>
      </w:r>
    </w:p>
    <w:p w14:paraId="0C2C4ADA" w14:textId="6B8A5C31" w:rsidR="00E9347C" w:rsidRPr="00570F64" w:rsidRDefault="00E9347C" w:rsidP="00E9347C">
      <w:pPr>
        <w:spacing w:after="60"/>
        <w:ind w:left="1555" w:hanging="1555"/>
        <w:rPr>
          <w:b/>
          <w:kern w:val="2"/>
          <w:sz w:val="21"/>
          <w:lang w:eastAsia="zh-CN"/>
        </w:rPr>
      </w:pPr>
      <w:r w:rsidRPr="00570F64">
        <w:rPr>
          <w:b/>
          <w:kern w:val="2"/>
          <w:sz w:val="21"/>
          <w:lang w:eastAsia="zh-CN"/>
        </w:rPr>
        <w:t>Document for:</w:t>
      </w:r>
      <w:r w:rsidRPr="00570F64">
        <w:rPr>
          <w:b/>
          <w:kern w:val="2"/>
          <w:sz w:val="21"/>
          <w:lang w:eastAsia="zh-CN"/>
        </w:rPr>
        <w:tab/>
        <w:t xml:space="preserve">Discussion and decision </w:t>
      </w:r>
      <w:r w:rsidR="003763A1">
        <w:rPr>
          <w:b/>
          <w:kern w:val="2"/>
          <w:sz w:val="21"/>
          <w:lang w:eastAsia="zh-CN"/>
        </w:rPr>
        <w:tab/>
      </w:r>
    </w:p>
    <w:p w14:paraId="1A4042C6" w14:textId="77777777" w:rsidR="00E9347C" w:rsidRPr="00CF195E" w:rsidRDefault="00E9347C" w:rsidP="00E9347C">
      <w:pPr>
        <w:pBdr>
          <w:bottom w:val="single" w:sz="4" w:space="1" w:color="auto"/>
        </w:pBdr>
        <w:spacing w:after="0"/>
        <w:rPr>
          <w:b/>
          <w:kern w:val="2"/>
          <w:sz w:val="16"/>
          <w:szCs w:val="16"/>
          <w:lang w:eastAsia="zh-CN"/>
        </w:rPr>
      </w:pPr>
    </w:p>
    <w:p w14:paraId="2E4E5489" w14:textId="77777777" w:rsidR="00E9347C" w:rsidRDefault="00E9347C" w:rsidP="00E9347C"/>
    <w:p w14:paraId="0E0DE4DD" w14:textId="77777777" w:rsidR="00E9347C" w:rsidRDefault="00E9347C" w:rsidP="00E9347C">
      <w:pPr>
        <w:pStyle w:val="Heading1"/>
      </w:pPr>
      <w:r w:rsidRPr="00CF195E">
        <w:t>Introduction</w:t>
      </w:r>
    </w:p>
    <w:p w14:paraId="3C40FD41" w14:textId="3A8E1871" w:rsidR="00450905" w:rsidRDefault="00450905" w:rsidP="00450905">
      <w:pPr>
        <w:rPr>
          <w:lang w:eastAsia="zh-CN"/>
        </w:rPr>
      </w:pPr>
      <w:r>
        <w:rPr>
          <w:rFonts w:hint="eastAsia"/>
          <w:lang w:eastAsia="zh-CN"/>
        </w:rPr>
        <w:t>I</w:t>
      </w:r>
      <w:r>
        <w:rPr>
          <w:lang w:eastAsia="zh-CN"/>
        </w:rPr>
        <w:t>n RAN1#10</w:t>
      </w:r>
      <w:r w:rsidR="00A85ADD">
        <w:rPr>
          <w:lang w:eastAsia="zh-CN"/>
        </w:rPr>
        <w:t>9</w:t>
      </w:r>
      <w:r>
        <w:rPr>
          <w:lang w:eastAsia="zh-CN"/>
        </w:rPr>
        <w:t xml:space="preserve">-e, the following papers provided input on </w:t>
      </w:r>
      <w:r w:rsidR="00A85ADD">
        <w:rPr>
          <w:lang w:eastAsia="zh-CN"/>
        </w:rPr>
        <w:t xml:space="preserve">maintenance of </w:t>
      </w:r>
      <w:r>
        <w:rPr>
          <w:lang w:eastAsia="zh-CN"/>
        </w:rPr>
        <w:t>latency improvements for DL and DL+UL methods</w:t>
      </w:r>
      <w:r w:rsidR="00A85ADD">
        <w:rPr>
          <w:lang w:eastAsia="zh-CN"/>
        </w:rPr>
        <w:t xml:space="preserve"> and </w:t>
      </w:r>
      <w:r w:rsidR="00706AE2">
        <w:rPr>
          <w:rFonts w:hint="eastAsia"/>
          <w:lang w:eastAsia="zh-CN"/>
        </w:rPr>
        <w:t>p</w:t>
      </w:r>
      <w:r w:rsidR="00706AE2">
        <w:rPr>
          <w:lang w:eastAsia="zh-CN"/>
        </w:rPr>
        <w:t xml:space="preserve">ositioning for UE in </w:t>
      </w:r>
      <w:r w:rsidR="00F22B9A">
        <w:rPr>
          <w:lang w:eastAsia="zh-CN"/>
        </w:rPr>
        <w:t>RRC_INACTIVE</w:t>
      </w:r>
      <w:r>
        <w:rPr>
          <w:lang w:eastAsia="zh-CN"/>
        </w:rPr>
        <w:t>.</w:t>
      </w:r>
    </w:p>
    <w:p w14:paraId="28758A31"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R1-2203176</w:t>
      </w:r>
      <w:r w:rsidRPr="00F22B9A">
        <w:rPr>
          <w:rFonts w:ascii="Times" w:eastAsia="Batang" w:hAnsi="Times"/>
          <w:szCs w:val="24"/>
          <w:lang w:eastAsia="x-none"/>
        </w:rPr>
        <w:tab/>
        <w:t>Maintenance of Other NR positioning enhancements</w:t>
      </w:r>
      <w:r w:rsidRPr="00F22B9A">
        <w:rPr>
          <w:rFonts w:ascii="Times" w:eastAsia="Batang" w:hAnsi="Times"/>
          <w:szCs w:val="24"/>
          <w:lang w:eastAsia="x-none"/>
        </w:rPr>
        <w:tab/>
        <w:t>Nokia, Nokia Shanghai Bell</w:t>
      </w:r>
    </w:p>
    <w:p w14:paraId="4043366B"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R1-2203437</w:t>
      </w:r>
      <w:r w:rsidRPr="00F22B9A">
        <w:rPr>
          <w:rFonts w:ascii="Times" w:eastAsia="Batang" w:hAnsi="Times"/>
          <w:szCs w:val="24"/>
          <w:lang w:eastAsia="x-none"/>
        </w:rPr>
        <w:tab/>
        <w:t>Maintenance on latency reduction for NR positioning</w:t>
      </w:r>
      <w:r w:rsidRPr="00F22B9A">
        <w:rPr>
          <w:rFonts w:ascii="Times" w:eastAsia="Batang" w:hAnsi="Times"/>
          <w:szCs w:val="24"/>
          <w:lang w:eastAsia="x-none"/>
        </w:rPr>
        <w:tab/>
        <w:t>CATT</w:t>
      </w:r>
    </w:p>
    <w:p w14:paraId="6D8B7EAF"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R1-2203516</w:t>
      </w:r>
      <w:r w:rsidRPr="00F22B9A">
        <w:rPr>
          <w:rFonts w:ascii="Times" w:eastAsia="Batang" w:hAnsi="Times"/>
          <w:szCs w:val="24"/>
          <w:lang w:eastAsia="x-none"/>
        </w:rPr>
        <w:tab/>
        <w:t>Discussion on other maintenance issues on NR positioning enhancements</w:t>
      </w:r>
      <w:r w:rsidRPr="00F22B9A">
        <w:rPr>
          <w:rFonts w:ascii="Times" w:eastAsia="Batang" w:hAnsi="Times"/>
          <w:szCs w:val="24"/>
          <w:lang w:eastAsia="x-none"/>
        </w:rPr>
        <w:tab/>
        <w:t>vivo</w:t>
      </w:r>
    </w:p>
    <w:p w14:paraId="1B87FB49"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R1-2203620</w:t>
      </w:r>
      <w:r w:rsidRPr="00F22B9A">
        <w:rPr>
          <w:rFonts w:ascii="Times" w:eastAsia="Batang" w:hAnsi="Times"/>
          <w:szCs w:val="24"/>
          <w:lang w:eastAsia="x-none"/>
        </w:rPr>
        <w:tab/>
        <w:t>Remaining issues other than accuracy improvement for Rel-17 Positioning</w:t>
      </w:r>
      <w:r w:rsidRPr="00F22B9A">
        <w:rPr>
          <w:rFonts w:ascii="Times" w:eastAsia="Batang" w:hAnsi="Times"/>
          <w:szCs w:val="24"/>
          <w:lang w:eastAsia="x-none"/>
        </w:rPr>
        <w:tab/>
        <w:t>ZTE</w:t>
      </w:r>
    </w:p>
    <w:p w14:paraId="4ABFCECD"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R1-2203786</w:t>
      </w:r>
      <w:r w:rsidRPr="00F22B9A">
        <w:rPr>
          <w:rFonts w:ascii="Times" w:eastAsia="Batang" w:hAnsi="Times"/>
          <w:szCs w:val="24"/>
          <w:lang w:eastAsia="x-none"/>
        </w:rPr>
        <w:tab/>
        <w:t>Remaining issues on PRS collision detection</w:t>
      </w:r>
      <w:r w:rsidRPr="00F22B9A">
        <w:rPr>
          <w:rFonts w:ascii="Times" w:eastAsia="Batang" w:hAnsi="Times"/>
          <w:szCs w:val="24"/>
          <w:lang w:eastAsia="x-none"/>
        </w:rPr>
        <w:tab/>
      </w:r>
      <w:proofErr w:type="spellStart"/>
      <w:r w:rsidRPr="00F22B9A">
        <w:rPr>
          <w:rFonts w:ascii="Times" w:eastAsia="Batang" w:hAnsi="Times"/>
          <w:szCs w:val="24"/>
          <w:lang w:eastAsia="x-none"/>
        </w:rPr>
        <w:t>xiaomi</w:t>
      </w:r>
      <w:proofErr w:type="spellEnd"/>
    </w:p>
    <w:p w14:paraId="3B6D598D"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R1-2203865</w:t>
      </w:r>
      <w:r w:rsidRPr="00F22B9A">
        <w:rPr>
          <w:rFonts w:ascii="Times" w:eastAsia="Batang" w:hAnsi="Times"/>
          <w:szCs w:val="24"/>
          <w:lang w:eastAsia="x-none"/>
        </w:rPr>
        <w:tab/>
        <w:t>Maintenance on latency and efficiency improvement related enhancement</w:t>
      </w:r>
      <w:r w:rsidRPr="00F22B9A">
        <w:rPr>
          <w:rFonts w:ascii="Times" w:eastAsia="Batang" w:hAnsi="Times"/>
          <w:szCs w:val="24"/>
          <w:lang w:eastAsia="x-none"/>
        </w:rPr>
        <w:tab/>
        <w:t>Samsung</w:t>
      </w:r>
    </w:p>
    <w:p w14:paraId="6D115036"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R1-2203961</w:t>
      </w:r>
      <w:r w:rsidRPr="00F22B9A">
        <w:rPr>
          <w:rFonts w:ascii="Times" w:eastAsia="Batang" w:hAnsi="Times"/>
          <w:szCs w:val="24"/>
          <w:lang w:eastAsia="x-none"/>
        </w:rPr>
        <w:tab/>
        <w:t>Maintenance of Rel-17 Positioning enhancement other than accuracy enhancement</w:t>
      </w:r>
      <w:r w:rsidRPr="00F22B9A">
        <w:rPr>
          <w:rFonts w:ascii="Times" w:eastAsia="Batang" w:hAnsi="Times"/>
          <w:szCs w:val="24"/>
          <w:lang w:eastAsia="x-none"/>
        </w:rPr>
        <w:tab/>
        <w:t>OPPO</w:t>
      </w:r>
    </w:p>
    <w:p w14:paraId="4C3F073A"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R1-2204128</w:t>
      </w:r>
      <w:r w:rsidRPr="00F22B9A">
        <w:rPr>
          <w:rFonts w:ascii="Times" w:eastAsia="Batang" w:hAnsi="Times"/>
          <w:szCs w:val="24"/>
          <w:lang w:eastAsia="x-none"/>
        </w:rPr>
        <w:tab/>
        <w:t>Remaining issues for NR positioning</w:t>
      </w:r>
      <w:r w:rsidRPr="00F22B9A">
        <w:rPr>
          <w:rFonts w:ascii="Times" w:eastAsia="Batang" w:hAnsi="Times"/>
          <w:szCs w:val="24"/>
          <w:lang w:eastAsia="x-none"/>
        </w:rPr>
        <w:tab/>
      </w:r>
      <w:proofErr w:type="spellStart"/>
      <w:r w:rsidRPr="00F22B9A">
        <w:rPr>
          <w:rFonts w:ascii="Times" w:eastAsia="Batang" w:hAnsi="Times"/>
          <w:szCs w:val="24"/>
          <w:lang w:eastAsia="x-none"/>
        </w:rPr>
        <w:t>InterDigital</w:t>
      </w:r>
      <w:proofErr w:type="spellEnd"/>
      <w:r w:rsidRPr="00F22B9A">
        <w:rPr>
          <w:rFonts w:ascii="Times" w:eastAsia="Batang" w:hAnsi="Times"/>
          <w:szCs w:val="24"/>
          <w:lang w:eastAsia="x-none"/>
        </w:rPr>
        <w:t>, Inc.</w:t>
      </w:r>
    </w:p>
    <w:p w14:paraId="29050D38"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R1-2204276</w:t>
      </w:r>
      <w:r w:rsidRPr="00F22B9A">
        <w:rPr>
          <w:rFonts w:ascii="Times" w:eastAsia="Batang" w:hAnsi="Times"/>
          <w:szCs w:val="24"/>
          <w:lang w:eastAsia="x-none"/>
        </w:rPr>
        <w:tab/>
        <w:t>Remaining issues on latency improvements</w:t>
      </w:r>
      <w:r w:rsidRPr="00F22B9A">
        <w:rPr>
          <w:rFonts w:ascii="Times" w:eastAsia="Batang" w:hAnsi="Times"/>
          <w:szCs w:val="24"/>
          <w:lang w:eastAsia="x-none"/>
        </w:rPr>
        <w:tab/>
        <w:t>CMCC</w:t>
      </w:r>
    </w:p>
    <w:p w14:paraId="41D8EC52"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R1-2204522</w:t>
      </w:r>
      <w:r w:rsidRPr="00F22B9A">
        <w:rPr>
          <w:rFonts w:ascii="Times" w:eastAsia="Batang" w:hAnsi="Times"/>
          <w:szCs w:val="24"/>
          <w:lang w:eastAsia="x-none"/>
        </w:rPr>
        <w:tab/>
        <w:t>Discussion on maintenance for NR positioning other enhancements</w:t>
      </w:r>
      <w:r w:rsidRPr="00F22B9A">
        <w:rPr>
          <w:rFonts w:ascii="Times" w:eastAsia="Batang" w:hAnsi="Times"/>
          <w:szCs w:val="24"/>
          <w:lang w:eastAsia="x-none"/>
        </w:rPr>
        <w:tab/>
        <w:t>LG Electronics</w:t>
      </w:r>
    </w:p>
    <w:p w14:paraId="39EECA80" w14:textId="77777777"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R1-2204903</w:t>
      </w:r>
      <w:r w:rsidRPr="00F22B9A">
        <w:rPr>
          <w:rFonts w:ascii="Times" w:eastAsia="Batang" w:hAnsi="Times"/>
          <w:szCs w:val="24"/>
          <w:lang w:eastAsia="x-none"/>
        </w:rPr>
        <w:tab/>
        <w:t>Maintenance of Rel-17 positioning latency and efficiency improvements</w:t>
      </w:r>
      <w:r w:rsidRPr="00F22B9A">
        <w:rPr>
          <w:rFonts w:ascii="Times" w:eastAsia="Batang" w:hAnsi="Times"/>
          <w:szCs w:val="24"/>
          <w:lang w:eastAsia="x-none"/>
        </w:rPr>
        <w:tab/>
        <w:t>Huawei, HiSilicon</w:t>
      </w:r>
    </w:p>
    <w:p w14:paraId="18DB59A2" w14:textId="7F60FF79" w:rsidR="00F22B9A" w:rsidRPr="00F22B9A" w:rsidRDefault="00F22B9A" w:rsidP="00A514F1">
      <w:pPr>
        <w:pStyle w:val="ListParagraph"/>
        <w:numPr>
          <w:ilvl w:val="0"/>
          <w:numId w:val="13"/>
        </w:numPr>
        <w:ind w:firstLineChars="0"/>
        <w:rPr>
          <w:rFonts w:ascii="Times" w:eastAsia="Batang" w:hAnsi="Times"/>
          <w:szCs w:val="24"/>
          <w:lang w:eastAsia="x-none"/>
        </w:rPr>
      </w:pPr>
      <w:r w:rsidRPr="00F22B9A">
        <w:rPr>
          <w:rFonts w:ascii="Times" w:eastAsia="Batang" w:hAnsi="Times"/>
          <w:szCs w:val="24"/>
          <w:lang w:eastAsia="x-none"/>
        </w:rPr>
        <w:t>R1-220494</w:t>
      </w:r>
      <w:r w:rsidR="006400F4">
        <w:rPr>
          <w:rFonts w:ascii="Times" w:eastAsia="Batang" w:hAnsi="Times"/>
          <w:szCs w:val="24"/>
          <w:lang w:eastAsia="x-none"/>
        </w:rPr>
        <w:t>2</w:t>
      </w:r>
      <w:r w:rsidRPr="00F22B9A">
        <w:rPr>
          <w:rFonts w:ascii="Times" w:eastAsia="Batang" w:hAnsi="Times"/>
          <w:szCs w:val="24"/>
          <w:lang w:eastAsia="x-none"/>
        </w:rPr>
        <w:tab/>
      </w:r>
      <w:r w:rsidR="006400F4" w:rsidRPr="006400F4">
        <w:rPr>
          <w:rFonts w:ascii="Times" w:eastAsia="Batang" w:hAnsi="Times"/>
          <w:szCs w:val="24"/>
          <w:lang w:eastAsia="x-none"/>
        </w:rPr>
        <w:t>Maintenance of accuracy improvements for NR positioning enhancements</w:t>
      </w:r>
      <w:r w:rsidR="006400F4">
        <w:rPr>
          <w:rFonts w:ascii="Times" w:eastAsia="Batang" w:hAnsi="Times"/>
          <w:szCs w:val="24"/>
          <w:lang w:eastAsia="x-none"/>
        </w:rPr>
        <w:tab/>
      </w:r>
      <w:r w:rsidRPr="00F22B9A">
        <w:rPr>
          <w:rFonts w:ascii="Times" w:eastAsia="Batang" w:hAnsi="Times"/>
          <w:szCs w:val="24"/>
          <w:lang w:eastAsia="x-none"/>
        </w:rPr>
        <w:tab/>
        <w:t>Ericsson</w:t>
      </w:r>
    </w:p>
    <w:p w14:paraId="0DDAF8CF" w14:textId="320A5A1E" w:rsidR="00450905" w:rsidRPr="00CA3C84" w:rsidRDefault="00F22B9A" w:rsidP="00A514F1">
      <w:pPr>
        <w:pStyle w:val="ListParagraph"/>
        <w:numPr>
          <w:ilvl w:val="0"/>
          <w:numId w:val="13"/>
        </w:numPr>
        <w:ind w:firstLineChars="0"/>
        <w:rPr>
          <w:lang w:eastAsia="zh-CN"/>
        </w:rPr>
      </w:pPr>
      <w:r w:rsidRPr="00F22B9A">
        <w:rPr>
          <w:rFonts w:ascii="Times" w:eastAsia="Batang" w:hAnsi="Times"/>
          <w:szCs w:val="24"/>
          <w:lang w:eastAsia="x-none"/>
        </w:rPr>
        <w:t>R1-2204986</w:t>
      </w:r>
      <w:r w:rsidRPr="00F22B9A">
        <w:rPr>
          <w:rFonts w:ascii="Times" w:eastAsia="Batang" w:hAnsi="Times"/>
          <w:szCs w:val="24"/>
          <w:lang w:eastAsia="x-none"/>
        </w:rPr>
        <w:tab/>
        <w:t>Maintenance on Other Issues in NR Positioning Enhancements</w:t>
      </w:r>
      <w:r w:rsidRPr="00F22B9A">
        <w:rPr>
          <w:rFonts w:ascii="Times" w:eastAsia="Batang" w:hAnsi="Times"/>
          <w:szCs w:val="24"/>
          <w:lang w:eastAsia="x-none"/>
        </w:rPr>
        <w:tab/>
        <w:t>Qualcomm Incorporated</w:t>
      </w:r>
    </w:p>
    <w:p w14:paraId="48CEAF6D" w14:textId="77777777" w:rsidR="00F22B9A" w:rsidRDefault="00F22B9A" w:rsidP="00CA3C84">
      <w:pPr>
        <w:rPr>
          <w:lang w:eastAsia="zh-CN"/>
        </w:rPr>
      </w:pPr>
    </w:p>
    <w:p w14:paraId="744B6078" w14:textId="6FA77B51" w:rsidR="00F22B9A" w:rsidRDefault="00F22B9A" w:rsidP="00CA3C84">
      <w:pPr>
        <w:rPr>
          <w:lang w:eastAsia="zh-CN"/>
        </w:rPr>
      </w:pPr>
      <w:r>
        <w:rPr>
          <w:rFonts w:hint="eastAsia"/>
          <w:lang w:eastAsia="zh-CN"/>
        </w:rPr>
        <w:t>T</w:t>
      </w:r>
      <w:r>
        <w:rPr>
          <w:lang w:eastAsia="zh-CN"/>
        </w:rPr>
        <w:t>he following t-docs are the incoming LSs under agenda item, which are related to latency improvements and RRC_INACTIVE state positioning.</w:t>
      </w:r>
    </w:p>
    <w:p w14:paraId="09C9B72E" w14:textId="77777777" w:rsidR="00543871" w:rsidRPr="00F22B9A"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R1-2203022</w:t>
      </w:r>
      <w:r w:rsidRPr="00543871">
        <w:rPr>
          <w:rFonts w:ascii="Times" w:eastAsia="Batang" w:hAnsi="Times"/>
          <w:szCs w:val="24"/>
          <w:lang w:eastAsia="x-none"/>
        </w:rPr>
        <w:tab/>
        <w:t>LS on lower Rx beam sweeping factor for latency improvement</w:t>
      </w:r>
      <w:r w:rsidRPr="00543871">
        <w:rPr>
          <w:rFonts w:ascii="Times" w:eastAsia="Batang" w:hAnsi="Times"/>
          <w:szCs w:val="24"/>
          <w:lang w:eastAsia="x-none"/>
        </w:rPr>
        <w:tab/>
        <w:t>RAN4, Intel</w:t>
      </w:r>
    </w:p>
    <w:p w14:paraId="51BF7F50" w14:textId="77777777" w:rsid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R1-2203023</w:t>
      </w:r>
      <w:r w:rsidRPr="00543871">
        <w:rPr>
          <w:rFonts w:ascii="Times" w:eastAsia="Batang" w:hAnsi="Times"/>
          <w:szCs w:val="24"/>
          <w:lang w:eastAsia="x-none"/>
        </w:rPr>
        <w:tab/>
        <w:t>LS reply on condition of PRS measurement outside MG</w:t>
      </w:r>
      <w:r w:rsidRPr="00543871">
        <w:rPr>
          <w:rFonts w:ascii="Times" w:eastAsia="Batang" w:hAnsi="Times"/>
          <w:szCs w:val="24"/>
          <w:lang w:eastAsia="x-none"/>
        </w:rPr>
        <w:tab/>
        <w:t>RAN4, vivo</w:t>
      </w:r>
    </w:p>
    <w:p w14:paraId="49B7B825" w14:textId="095D0CC4" w:rsidR="00F22B9A" w:rsidRPr="00F22B9A"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R1-2203026</w:t>
      </w:r>
      <w:r w:rsidRPr="00543871">
        <w:rPr>
          <w:rFonts w:ascii="Times" w:eastAsia="Batang" w:hAnsi="Times"/>
          <w:szCs w:val="24"/>
          <w:lang w:eastAsia="x-none"/>
        </w:rPr>
        <w:tab/>
        <w:t>On applicable number of PFL for the gapless PRS measurement</w:t>
      </w:r>
      <w:r w:rsidRPr="00543871">
        <w:rPr>
          <w:rFonts w:ascii="Times" w:eastAsia="Batang" w:hAnsi="Times"/>
          <w:szCs w:val="24"/>
          <w:lang w:eastAsia="x-none"/>
        </w:rPr>
        <w:tab/>
        <w:t>RAN4, Ericsson</w:t>
      </w:r>
    </w:p>
    <w:p w14:paraId="2820417B" w14:textId="4AECBA43" w:rsidR="00F22B9A"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R1-2203028</w:t>
      </w:r>
      <w:r w:rsidRPr="00543871">
        <w:rPr>
          <w:rFonts w:ascii="Times" w:eastAsia="Batang" w:hAnsi="Times"/>
          <w:szCs w:val="24"/>
          <w:lang w:eastAsia="x-none"/>
        </w:rPr>
        <w:tab/>
        <w:t>Reply LS on latency improvement for PRS measurement with MG</w:t>
      </w:r>
      <w:r w:rsidRPr="00543871">
        <w:rPr>
          <w:rFonts w:ascii="Times" w:eastAsia="Batang" w:hAnsi="Times"/>
          <w:szCs w:val="24"/>
          <w:lang w:eastAsia="x-none"/>
        </w:rPr>
        <w:tab/>
        <w:t>RAN4, Huawei</w:t>
      </w:r>
    </w:p>
    <w:p w14:paraId="19D34F64" w14:textId="77777777" w:rsidR="00F22B9A" w:rsidRDefault="00F22B9A" w:rsidP="00CA3C84">
      <w:pPr>
        <w:rPr>
          <w:lang w:eastAsia="zh-CN"/>
        </w:rPr>
      </w:pPr>
    </w:p>
    <w:p w14:paraId="3FA561D6" w14:textId="1CB79706" w:rsidR="00CA3C84" w:rsidRDefault="00CA3C84" w:rsidP="00CA3C84">
      <w:pPr>
        <w:rPr>
          <w:lang w:eastAsia="zh-CN"/>
        </w:rPr>
      </w:pPr>
      <w:r>
        <w:rPr>
          <w:rFonts w:hint="eastAsia"/>
          <w:lang w:eastAsia="zh-CN"/>
        </w:rPr>
        <w:t>T</w:t>
      </w:r>
      <w:r>
        <w:rPr>
          <w:lang w:eastAsia="zh-CN"/>
        </w:rPr>
        <w:t xml:space="preserve">he following t-docs are submitted under agenda </w:t>
      </w:r>
      <w:r w:rsidR="00F22B9A">
        <w:rPr>
          <w:lang w:eastAsia="zh-CN"/>
        </w:rPr>
        <w:t xml:space="preserve">item </w:t>
      </w:r>
      <w:r>
        <w:rPr>
          <w:lang w:eastAsia="zh-CN"/>
        </w:rPr>
        <w:t xml:space="preserve">5, which </w:t>
      </w:r>
      <w:r w:rsidR="00F22B9A">
        <w:rPr>
          <w:lang w:eastAsia="zh-CN"/>
        </w:rPr>
        <w:t>are</w:t>
      </w:r>
      <w:r>
        <w:rPr>
          <w:lang w:eastAsia="zh-CN"/>
        </w:rPr>
        <w:t xml:space="preserve"> related to </w:t>
      </w:r>
      <w:r w:rsidR="00F22B9A">
        <w:rPr>
          <w:lang w:eastAsia="zh-CN"/>
        </w:rPr>
        <w:t>the above incoming LSs</w:t>
      </w:r>
      <w:r>
        <w:rPr>
          <w:lang w:eastAsia="zh-CN"/>
        </w:rPr>
        <w:t>.</w:t>
      </w:r>
    </w:p>
    <w:p w14:paraId="4C2331D9" w14:textId="77777777" w:rsidR="00543871" w:rsidRPr="00706AE2" w:rsidRDefault="00543871" w:rsidP="00543871">
      <w:pPr>
        <w:rPr>
          <w:b/>
          <w:i/>
          <w:lang w:eastAsia="zh-CN"/>
        </w:rPr>
      </w:pPr>
      <w:r w:rsidRPr="00706AE2">
        <w:rPr>
          <w:rFonts w:hint="eastAsia"/>
          <w:b/>
          <w:i/>
          <w:lang w:eastAsia="zh-CN"/>
        </w:rPr>
        <w:t>R</w:t>
      </w:r>
      <w:r w:rsidRPr="00706AE2">
        <w:rPr>
          <w:b/>
          <w:i/>
          <w:lang w:eastAsia="zh-CN"/>
        </w:rPr>
        <w:t>elated to R1-2203022</w:t>
      </w:r>
    </w:p>
    <w:p w14:paraId="7D3C2406"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R1-2203406</w:t>
      </w:r>
      <w:r w:rsidRPr="00543871">
        <w:rPr>
          <w:rFonts w:ascii="Times" w:eastAsia="Batang" w:hAnsi="Times"/>
          <w:szCs w:val="24"/>
          <w:lang w:eastAsia="x-none"/>
        </w:rPr>
        <w:tab/>
        <w:t>Discussion on lower Rx beam sweeping factor for latency improvement</w:t>
      </w:r>
      <w:r w:rsidRPr="00543871">
        <w:rPr>
          <w:rFonts w:ascii="Times" w:eastAsia="Batang" w:hAnsi="Times"/>
          <w:szCs w:val="24"/>
          <w:lang w:eastAsia="x-none"/>
        </w:rPr>
        <w:tab/>
        <w:t>CATT</w:t>
      </w:r>
    </w:p>
    <w:p w14:paraId="073F045A"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R1-2203407</w:t>
      </w:r>
      <w:r w:rsidRPr="00543871">
        <w:rPr>
          <w:rFonts w:ascii="Times" w:eastAsia="Batang" w:hAnsi="Times"/>
          <w:szCs w:val="24"/>
          <w:lang w:eastAsia="x-none"/>
        </w:rPr>
        <w:tab/>
        <w:t>Draft reply LS on lower Rx beam sweeping factor for latency improvement</w:t>
      </w:r>
      <w:r w:rsidRPr="00543871">
        <w:rPr>
          <w:rFonts w:ascii="Times" w:eastAsia="Batang" w:hAnsi="Times"/>
          <w:szCs w:val="24"/>
          <w:lang w:eastAsia="x-none"/>
        </w:rPr>
        <w:tab/>
        <w:t>CATT</w:t>
      </w:r>
    </w:p>
    <w:p w14:paraId="1796A213"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R1-2203489</w:t>
      </w:r>
      <w:r w:rsidRPr="00543871">
        <w:rPr>
          <w:rFonts w:ascii="Times" w:eastAsia="Batang" w:hAnsi="Times"/>
          <w:szCs w:val="24"/>
          <w:lang w:eastAsia="x-none"/>
        </w:rPr>
        <w:tab/>
        <w:t>Draft Reply LS on lower Rx beam sweeping factor for latency improvement</w:t>
      </w:r>
      <w:r w:rsidRPr="00543871">
        <w:rPr>
          <w:rFonts w:ascii="Times" w:eastAsia="Batang" w:hAnsi="Times"/>
          <w:szCs w:val="24"/>
          <w:lang w:eastAsia="x-none"/>
        </w:rPr>
        <w:tab/>
        <w:t>vivo</w:t>
      </w:r>
    </w:p>
    <w:p w14:paraId="08D48148"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R1-2203616</w:t>
      </w:r>
      <w:r w:rsidRPr="00543871">
        <w:rPr>
          <w:rFonts w:ascii="Times" w:eastAsia="Batang" w:hAnsi="Times"/>
          <w:szCs w:val="24"/>
          <w:lang w:eastAsia="x-none"/>
        </w:rPr>
        <w:tab/>
        <w:t>Draft reply LS on lower Rx beam sweeping factor</w:t>
      </w:r>
      <w:r w:rsidRPr="00543871">
        <w:rPr>
          <w:rFonts w:ascii="Times" w:eastAsia="Batang" w:hAnsi="Times"/>
          <w:szCs w:val="24"/>
          <w:lang w:eastAsia="x-none"/>
        </w:rPr>
        <w:tab/>
        <w:t>ZTE</w:t>
      </w:r>
    </w:p>
    <w:p w14:paraId="5B705A7B"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R1-2203964</w:t>
      </w:r>
      <w:r w:rsidRPr="00543871">
        <w:rPr>
          <w:rFonts w:ascii="Times" w:eastAsia="Batang" w:hAnsi="Times"/>
          <w:szCs w:val="24"/>
          <w:lang w:eastAsia="x-none"/>
        </w:rPr>
        <w:tab/>
        <w:t>Discussion on LS on lower Rx beam sweeping factor for latency improvement</w:t>
      </w:r>
      <w:r w:rsidRPr="00543871">
        <w:rPr>
          <w:rFonts w:ascii="Times" w:eastAsia="Batang" w:hAnsi="Times"/>
          <w:szCs w:val="24"/>
          <w:lang w:eastAsia="x-none"/>
        </w:rPr>
        <w:tab/>
        <w:t>OPPO</w:t>
      </w:r>
    </w:p>
    <w:p w14:paraId="004C0AC9" w14:textId="77777777" w:rsid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R1-2204923</w:t>
      </w:r>
      <w:r w:rsidRPr="00543871">
        <w:rPr>
          <w:rFonts w:ascii="Times" w:eastAsia="Batang" w:hAnsi="Times"/>
          <w:szCs w:val="24"/>
          <w:lang w:eastAsia="x-none"/>
        </w:rPr>
        <w:tab/>
        <w:t>Discussion on lower Rx beam sweeping factor</w:t>
      </w:r>
      <w:r w:rsidRPr="00543871">
        <w:rPr>
          <w:rFonts w:ascii="Times" w:eastAsia="Batang" w:hAnsi="Times"/>
          <w:szCs w:val="24"/>
          <w:lang w:eastAsia="x-none"/>
        </w:rPr>
        <w:tab/>
        <w:t>Huawei, HiSilicon</w:t>
      </w:r>
    </w:p>
    <w:p w14:paraId="66AFE8E1" w14:textId="5D09D73A" w:rsidR="00543871" w:rsidRPr="00543871" w:rsidRDefault="00543871" w:rsidP="00543871">
      <w:pPr>
        <w:rPr>
          <w:rFonts w:ascii="Times" w:eastAsia="Batang" w:hAnsi="Times"/>
          <w:szCs w:val="24"/>
          <w:lang w:eastAsia="x-none"/>
        </w:rPr>
      </w:pPr>
    </w:p>
    <w:p w14:paraId="4A2992B4" w14:textId="29B3421C" w:rsidR="00543871" w:rsidRPr="00706AE2" w:rsidRDefault="00543871" w:rsidP="00CA3C84">
      <w:pPr>
        <w:rPr>
          <w:b/>
          <w:i/>
          <w:lang w:eastAsia="zh-CN"/>
        </w:rPr>
      </w:pPr>
      <w:r w:rsidRPr="00706AE2">
        <w:rPr>
          <w:b/>
          <w:i/>
          <w:lang w:eastAsia="zh-CN"/>
        </w:rPr>
        <w:lastRenderedPageBreak/>
        <w:t>Related to R1-2203026</w:t>
      </w:r>
    </w:p>
    <w:p w14:paraId="4C1DF076"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R1-2203410</w:t>
      </w:r>
      <w:r w:rsidRPr="00543871">
        <w:rPr>
          <w:rFonts w:ascii="Times" w:eastAsia="Batang" w:hAnsi="Times"/>
          <w:szCs w:val="24"/>
          <w:lang w:eastAsia="x-none"/>
        </w:rPr>
        <w:tab/>
        <w:t>Discussion on applicable number of PFL for the gapless PRS measurement</w:t>
      </w:r>
      <w:r w:rsidRPr="00543871">
        <w:rPr>
          <w:rFonts w:ascii="Times" w:eastAsia="Batang" w:hAnsi="Times"/>
          <w:szCs w:val="24"/>
          <w:lang w:eastAsia="x-none"/>
        </w:rPr>
        <w:tab/>
        <w:t>CATT</w:t>
      </w:r>
    </w:p>
    <w:p w14:paraId="339EAB12"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R1-2203411</w:t>
      </w:r>
      <w:r w:rsidRPr="00543871">
        <w:rPr>
          <w:rFonts w:ascii="Times" w:eastAsia="Batang" w:hAnsi="Times"/>
          <w:szCs w:val="24"/>
          <w:lang w:eastAsia="x-none"/>
        </w:rPr>
        <w:tab/>
        <w:t>Draft reply LS on applicable number of PFL for the gapless PRS measurement</w:t>
      </w:r>
      <w:r w:rsidRPr="00543871">
        <w:rPr>
          <w:rFonts w:ascii="Times" w:eastAsia="Batang" w:hAnsi="Times"/>
          <w:szCs w:val="24"/>
          <w:lang w:eastAsia="x-none"/>
        </w:rPr>
        <w:tab/>
        <w:t>CATT</w:t>
      </w:r>
    </w:p>
    <w:p w14:paraId="6915A0F6"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R1-2203490</w:t>
      </w:r>
      <w:r w:rsidRPr="00543871">
        <w:rPr>
          <w:rFonts w:ascii="Times" w:eastAsia="Batang" w:hAnsi="Times"/>
          <w:szCs w:val="24"/>
          <w:lang w:eastAsia="x-none"/>
        </w:rPr>
        <w:tab/>
        <w:t>Draft Reply LS on applicable number of PFL for the gapless PRS measurement</w:t>
      </w:r>
      <w:r w:rsidRPr="00543871">
        <w:rPr>
          <w:rFonts w:ascii="Times" w:eastAsia="Batang" w:hAnsi="Times"/>
          <w:szCs w:val="24"/>
          <w:lang w:eastAsia="x-none"/>
        </w:rPr>
        <w:tab/>
        <w:t>vivo</w:t>
      </w:r>
    </w:p>
    <w:p w14:paraId="7DCCEBE2"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R1-2203617</w:t>
      </w:r>
      <w:r w:rsidRPr="00543871">
        <w:rPr>
          <w:rFonts w:ascii="Times" w:eastAsia="Batang" w:hAnsi="Times"/>
          <w:szCs w:val="24"/>
          <w:lang w:eastAsia="x-none"/>
        </w:rPr>
        <w:tab/>
        <w:t>Draft reply LS on applicable number of PFL for the gapless PRS measurement</w:t>
      </w:r>
      <w:r w:rsidRPr="00543871">
        <w:rPr>
          <w:rFonts w:ascii="Times" w:eastAsia="Batang" w:hAnsi="Times"/>
          <w:szCs w:val="24"/>
          <w:lang w:eastAsia="x-none"/>
        </w:rPr>
        <w:tab/>
        <w:t>ZTE</w:t>
      </w:r>
    </w:p>
    <w:p w14:paraId="39823A3C" w14:textId="77777777" w:rsidR="00543871" w:rsidRPr="00543871"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R1-2203847</w:t>
      </w:r>
      <w:r w:rsidRPr="00543871">
        <w:rPr>
          <w:rFonts w:ascii="Times" w:eastAsia="Batang" w:hAnsi="Times"/>
          <w:szCs w:val="24"/>
          <w:lang w:eastAsia="x-none"/>
        </w:rPr>
        <w:tab/>
        <w:t>Draft reply on applicable number of PFL for the gapless PRS measurement</w:t>
      </w:r>
      <w:r w:rsidRPr="00543871">
        <w:rPr>
          <w:rFonts w:ascii="Times" w:eastAsia="Batang" w:hAnsi="Times"/>
          <w:szCs w:val="24"/>
          <w:lang w:eastAsia="x-none"/>
        </w:rPr>
        <w:tab/>
        <w:t>Samsung</w:t>
      </w:r>
    </w:p>
    <w:p w14:paraId="579FD92A" w14:textId="03544B63" w:rsidR="00CA3C84" w:rsidRDefault="00543871" w:rsidP="00A514F1">
      <w:pPr>
        <w:pStyle w:val="ListParagraph"/>
        <w:numPr>
          <w:ilvl w:val="0"/>
          <w:numId w:val="13"/>
        </w:numPr>
        <w:ind w:firstLineChars="0"/>
        <w:rPr>
          <w:rFonts w:ascii="Times" w:eastAsia="Batang" w:hAnsi="Times"/>
          <w:szCs w:val="24"/>
          <w:lang w:eastAsia="x-none"/>
        </w:rPr>
      </w:pPr>
      <w:r w:rsidRPr="00543871">
        <w:rPr>
          <w:rFonts w:ascii="Times" w:eastAsia="Batang" w:hAnsi="Times"/>
          <w:szCs w:val="24"/>
          <w:lang w:eastAsia="x-none"/>
        </w:rPr>
        <w:t>R1-2204925</w:t>
      </w:r>
      <w:r w:rsidRPr="00543871">
        <w:rPr>
          <w:rFonts w:ascii="Times" w:eastAsia="Batang" w:hAnsi="Times"/>
          <w:szCs w:val="24"/>
          <w:lang w:eastAsia="x-none"/>
        </w:rPr>
        <w:tab/>
        <w:t>Discussion on applicable number of PFLs for the gap-less PRS measurement</w:t>
      </w:r>
      <w:r w:rsidRPr="00543871">
        <w:rPr>
          <w:rFonts w:ascii="Times" w:eastAsia="Batang" w:hAnsi="Times"/>
          <w:szCs w:val="24"/>
          <w:lang w:eastAsia="x-none"/>
        </w:rPr>
        <w:tab/>
        <w:t>Huawei, HiSilicon</w:t>
      </w:r>
    </w:p>
    <w:p w14:paraId="686679B3" w14:textId="77777777" w:rsidR="00F22B9A" w:rsidRDefault="00F22B9A" w:rsidP="00450905">
      <w:pPr>
        <w:rPr>
          <w:lang w:eastAsia="zh-CN"/>
        </w:rPr>
      </w:pPr>
    </w:p>
    <w:p w14:paraId="2B5FA9DA" w14:textId="28D71414" w:rsidR="00131122" w:rsidRDefault="00131122" w:rsidP="00450905">
      <w:pPr>
        <w:rPr>
          <w:lang w:eastAsia="zh-CN"/>
        </w:rPr>
      </w:pPr>
      <w:r>
        <w:rPr>
          <w:rFonts w:hint="eastAsia"/>
          <w:lang w:eastAsia="zh-CN"/>
        </w:rPr>
        <w:t>T</w:t>
      </w:r>
      <w:r>
        <w:rPr>
          <w:lang w:eastAsia="zh-CN"/>
        </w:rPr>
        <w:t xml:space="preserve">his paper provides the </w:t>
      </w:r>
      <w:r w:rsidR="003B686F">
        <w:rPr>
          <w:lang w:eastAsia="zh-CN"/>
        </w:rPr>
        <w:t xml:space="preserve">moderator </w:t>
      </w:r>
      <w:r>
        <w:rPr>
          <w:lang w:eastAsia="zh-CN"/>
        </w:rPr>
        <w:t xml:space="preserve">summary of solutions to improve positioning latency </w:t>
      </w:r>
      <w:r w:rsidR="003B686F">
        <w:rPr>
          <w:lang w:eastAsia="zh-CN"/>
        </w:rPr>
        <w:t>for DL and DL+UL methods</w:t>
      </w:r>
      <w:r w:rsidR="00706AE2">
        <w:rPr>
          <w:lang w:eastAsia="zh-CN"/>
        </w:rPr>
        <w:t xml:space="preserve"> and positioning for UEs in RRC_INACTIVE</w:t>
      </w:r>
      <w:r w:rsidR="003B686F">
        <w:rPr>
          <w:lang w:eastAsia="zh-CN"/>
        </w:rPr>
        <w:t>, subject to the following email discussion.</w:t>
      </w:r>
    </w:p>
    <w:p w14:paraId="18D1F7BE" w14:textId="74F43F02" w:rsidR="00A85ADD" w:rsidRPr="003178B9" w:rsidRDefault="00A85ADD" w:rsidP="00A85ADD">
      <w:pPr>
        <w:spacing w:after="0"/>
        <w:rPr>
          <w:rFonts w:ascii="Times" w:eastAsia="Batang" w:hAnsi="Times" w:cs="Times"/>
          <w:color w:val="000000" w:themeColor="text1"/>
          <w:lang w:eastAsia="x-none"/>
        </w:rPr>
      </w:pPr>
      <w:r w:rsidRPr="003178B9">
        <w:rPr>
          <w:rFonts w:ascii="Times" w:eastAsia="Batang" w:hAnsi="Times" w:cs="Times"/>
          <w:color w:val="000000" w:themeColor="text1"/>
          <w:highlight w:val="cyan"/>
          <w:lang w:eastAsia="x-none"/>
        </w:rPr>
        <w:t>[109-e-R17-ePos-05] Email discussion under 8.5.2 for maintenance on latency improvements for both DL and DL+UL positioning methods for issues 5-1, 5-2, 5-3, 5-4, 5-5, 5-6, 5-7, 5-8, 5-9, 5-10, 5-11, 5-12, 5-18 and 6-4 in R1-2205097, and on positioning for UEs in RRC_ INACTIVE for issues 6-1, 6-2, 6-3, 6-6, 6-7, 6-9 in R1-2205097, including discussion on LSs in R1-2203022 R1-2203023 R1-2203026 R1-2203028 – Su (Huawei)</w:t>
      </w:r>
    </w:p>
    <w:p w14:paraId="4A19E51A" w14:textId="77777777" w:rsidR="00A85ADD" w:rsidRPr="00A85ADD" w:rsidRDefault="00A85ADD" w:rsidP="00A514F1">
      <w:pPr>
        <w:numPr>
          <w:ilvl w:val="0"/>
          <w:numId w:val="16"/>
        </w:numPr>
        <w:spacing w:after="0"/>
        <w:rPr>
          <w:rFonts w:ascii="Times" w:eastAsia="Batang" w:hAnsi="Times" w:cs="Times"/>
          <w:highlight w:val="cyan"/>
          <w:lang w:eastAsia="x-none"/>
        </w:rPr>
      </w:pPr>
      <w:r w:rsidRPr="00A85ADD">
        <w:rPr>
          <w:rFonts w:ascii="Times" w:eastAsia="Batang" w:hAnsi="Times" w:cs="Times"/>
          <w:highlight w:val="cyan"/>
          <w:lang w:eastAsia="x-none"/>
        </w:rPr>
        <w:t>1</w:t>
      </w:r>
      <w:r w:rsidRPr="00A85ADD">
        <w:rPr>
          <w:rFonts w:ascii="Times" w:eastAsia="Batang" w:hAnsi="Times" w:cs="Times"/>
          <w:highlight w:val="cyan"/>
          <w:vertAlign w:val="superscript"/>
          <w:lang w:eastAsia="x-none"/>
        </w:rPr>
        <w:t>st</w:t>
      </w:r>
      <w:r w:rsidRPr="00A85ADD">
        <w:rPr>
          <w:rFonts w:ascii="Times" w:eastAsia="Batang" w:hAnsi="Times" w:cs="Times"/>
          <w:highlight w:val="cyan"/>
          <w:lang w:eastAsia="x-none"/>
        </w:rPr>
        <w:t xml:space="preserve"> check point: </w:t>
      </w:r>
      <w:r w:rsidRPr="00A85ADD">
        <w:rPr>
          <w:rFonts w:ascii="Times" w:eastAsia="Batang" w:hAnsi="Times" w:cs="Times"/>
          <w:highlight w:val="cyan"/>
          <w:lang w:eastAsia="zh-CN"/>
        </w:rPr>
        <w:t>May 13 (any RRC impact by May 12)</w:t>
      </w:r>
    </w:p>
    <w:p w14:paraId="5E76EF4F" w14:textId="77777777" w:rsidR="00A85ADD" w:rsidRPr="00A85ADD" w:rsidRDefault="00A85ADD" w:rsidP="00A514F1">
      <w:pPr>
        <w:numPr>
          <w:ilvl w:val="0"/>
          <w:numId w:val="16"/>
        </w:numPr>
        <w:spacing w:after="0"/>
        <w:rPr>
          <w:rFonts w:ascii="Times" w:eastAsia="Batang" w:hAnsi="Times" w:cs="Times"/>
          <w:highlight w:val="cyan"/>
          <w:lang w:eastAsia="x-none"/>
        </w:rPr>
      </w:pPr>
      <w:r w:rsidRPr="00A85ADD">
        <w:rPr>
          <w:rFonts w:ascii="Times" w:eastAsia="Batang" w:hAnsi="Times" w:cs="Times"/>
          <w:highlight w:val="cyan"/>
          <w:lang w:eastAsia="x-none"/>
        </w:rPr>
        <w:t xml:space="preserve">Final check point: </w:t>
      </w:r>
      <w:r w:rsidRPr="00A85ADD">
        <w:rPr>
          <w:rFonts w:ascii="Times" w:eastAsia="Batang" w:hAnsi="Times" w:cs="Times"/>
          <w:highlight w:val="cyan"/>
          <w:lang w:eastAsia="zh-CN"/>
        </w:rPr>
        <w:t>May 18</w:t>
      </w:r>
    </w:p>
    <w:p w14:paraId="01F11BDB" w14:textId="77777777" w:rsidR="0068570C" w:rsidRPr="00D708D0" w:rsidRDefault="0068570C" w:rsidP="00450905">
      <w:pPr>
        <w:rPr>
          <w:lang w:eastAsia="zh-CN"/>
        </w:rPr>
      </w:pPr>
    </w:p>
    <w:p w14:paraId="5BAD66C6" w14:textId="264C9605" w:rsidR="00A437AB" w:rsidRDefault="00A437AB">
      <w:pPr>
        <w:spacing w:after="0"/>
        <w:rPr>
          <w:lang w:eastAsia="zh-CN"/>
        </w:rPr>
      </w:pPr>
      <w:r>
        <w:rPr>
          <w:lang w:eastAsia="zh-CN"/>
        </w:rPr>
        <w:br w:type="page"/>
      </w:r>
    </w:p>
    <w:p w14:paraId="29DFABF1" w14:textId="50D2394A" w:rsidR="001D30A4" w:rsidRPr="003178B9" w:rsidRDefault="003178B9" w:rsidP="001D30A4">
      <w:pPr>
        <w:pStyle w:val="Heading1"/>
        <w:rPr>
          <w:lang w:eastAsia="zh-CN"/>
        </w:rPr>
      </w:pPr>
      <w:r>
        <w:rPr>
          <w:rFonts w:hint="eastAsia"/>
          <w:lang w:eastAsia="zh-CN"/>
        </w:rPr>
        <w:t>Laten</w:t>
      </w:r>
      <w:r>
        <w:rPr>
          <w:lang w:eastAsia="zh-CN"/>
        </w:rPr>
        <w:t>cy improvements</w:t>
      </w:r>
    </w:p>
    <w:p w14:paraId="370976DF" w14:textId="08CA5BEC" w:rsidR="004A65B4" w:rsidRDefault="00B816D2" w:rsidP="004A65B4">
      <w:pPr>
        <w:pStyle w:val="Heading2"/>
        <w:rPr>
          <w:lang w:eastAsia="zh-CN"/>
        </w:rPr>
      </w:pPr>
      <w:r>
        <w:rPr>
          <w:lang w:eastAsia="zh-CN"/>
        </w:rPr>
        <w:t xml:space="preserve">(Issue 5-1) </w:t>
      </w:r>
      <w:r w:rsidR="003178B9" w:rsidRPr="003178B9">
        <w:rPr>
          <w:lang w:eastAsia="zh-CN"/>
        </w:rPr>
        <w:t>PRS-data collision detection timeline</w:t>
      </w:r>
    </w:p>
    <w:p w14:paraId="0A2F5C7B" w14:textId="7985B4F7" w:rsidR="003178B9" w:rsidRPr="003178B9" w:rsidRDefault="003178B9" w:rsidP="00864480">
      <w:pPr>
        <w:rPr>
          <w:lang w:eastAsia="zh-CN"/>
        </w:rPr>
      </w:pPr>
      <w:r>
        <w:rPr>
          <w:lang w:eastAsia="zh-CN"/>
        </w:rPr>
        <w:t xml:space="preserve">This corresponds to Issue 5-1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4A65B4" w:rsidRPr="003706E9" w14:paraId="37B45B5B" w14:textId="77777777" w:rsidTr="00C30BC1">
        <w:tc>
          <w:tcPr>
            <w:tcW w:w="1446" w:type="dxa"/>
          </w:tcPr>
          <w:p w14:paraId="2BF4D1BB" w14:textId="77777777" w:rsidR="004A65B4" w:rsidRPr="003706E9" w:rsidRDefault="004A65B4" w:rsidP="004A65B4">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A1EB937" w14:textId="77777777" w:rsidR="004A65B4" w:rsidRPr="003706E9" w:rsidRDefault="004A65B4" w:rsidP="004A65B4">
            <w:pPr>
              <w:rPr>
                <w:rFonts w:ascii="Arial" w:hAnsi="Arial" w:cs="Arial"/>
                <w:b/>
                <w:sz w:val="16"/>
                <w:szCs w:val="16"/>
                <w:lang w:eastAsia="zh-CN"/>
              </w:rPr>
            </w:pPr>
            <w:r w:rsidRPr="003706E9">
              <w:rPr>
                <w:rFonts w:ascii="Arial" w:hAnsi="Arial" w:cs="Arial"/>
                <w:b/>
                <w:sz w:val="16"/>
                <w:szCs w:val="16"/>
                <w:lang w:eastAsia="zh-CN"/>
              </w:rPr>
              <w:t>Proposals</w:t>
            </w:r>
          </w:p>
        </w:tc>
      </w:tr>
      <w:tr w:rsidR="004A65B4" w:rsidRPr="003706E9" w14:paraId="21BCABCE" w14:textId="77777777" w:rsidTr="00C30BC1">
        <w:tc>
          <w:tcPr>
            <w:tcW w:w="1446" w:type="dxa"/>
          </w:tcPr>
          <w:p w14:paraId="1D218CE0" w14:textId="51F22C76" w:rsidR="004A65B4" w:rsidRPr="003706E9" w:rsidRDefault="00DA43D4"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w:t>
            </w:r>
            <w:r w:rsidR="00A14947">
              <w:rPr>
                <w:rFonts w:ascii="Arial" w:hAnsi="Arial" w:cs="Arial"/>
                <w:color w:val="000000" w:themeColor="text1"/>
                <w:sz w:val="16"/>
                <w:szCs w:val="16"/>
                <w:lang w:eastAsia="zh-CN"/>
              </w:rPr>
              <w:t xml:space="preserve"> [1]</w:t>
            </w:r>
          </w:p>
        </w:tc>
        <w:tc>
          <w:tcPr>
            <w:tcW w:w="7852" w:type="dxa"/>
          </w:tcPr>
          <w:p w14:paraId="08ADB9FF" w14:textId="77777777" w:rsidR="00EF4AD8" w:rsidRPr="00024FC3" w:rsidRDefault="00EF4AD8" w:rsidP="00024FC3">
            <w:pPr>
              <w:overflowPunct w:val="0"/>
              <w:textAlignment w:val="baseline"/>
              <w:rPr>
                <w:rFonts w:ascii="Arial" w:hAnsi="Arial" w:cs="Arial"/>
                <w:sz w:val="16"/>
                <w:szCs w:val="16"/>
                <w:lang w:eastAsia="zh-CN"/>
              </w:rPr>
            </w:pPr>
            <w:r w:rsidRPr="00024FC3">
              <w:rPr>
                <w:rFonts w:ascii="Arial" w:hAnsi="Arial" w:cs="Arial"/>
                <w:b/>
                <w:bCs/>
                <w:sz w:val="16"/>
                <w:szCs w:val="16"/>
                <w:lang w:eastAsia="zh-CN"/>
              </w:rPr>
              <w:t>Proposal 4</w:t>
            </w:r>
            <w:r w:rsidRPr="00024FC3">
              <w:rPr>
                <w:rFonts w:ascii="Arial" w:hAnsi="Arial" w:cs="Arial"/>
                <w:sz w:val="16"/>
                <w:szCs w:val="16"/>
                <w:lang w:eastAsia="zh-CN"/>
              </w:rPr>
              <w:t xml:space="preserve">: Add a buffer between the PDCCH and PRS in some cases of UE measurement of PRS outside the MG (e.g., for capability 2, state 2 of option 2 priority). </w:t>
            </w:r>
          </w:p>
          <w:p w14:paraId="754CE366" w14:textId="62C0FAF9" w:rsidR="004A65B4" w:rsidRPr="00EF4AD8" w:rsidRDefault="00EF4AD8" w:rsidP="00024FC3">
            <w:pPr>
              <w:overflowPunct w:val="0"/>
              <w:textAlignment w:val="baseline"/>
              <w:rPr>
                <w:lang w:eastAsia="zh-CN"/>
              </w:rPr>
            </w:pPr>
            <w:r w:rsidRPr="00024FC3">
              <w:rPr>
                <w:rFonts w:ascii="Arial" w:hAnsi="Arial" w:cs="Arial"/>
                <w:b/>
                <w:sz w:val="16"/>
                <w:szCs w:val="16"/>
                <w:lang w:eastAsia="x-none"/>
              </w:rPr>
              <w:t>Proposal 5</w:t>
            </w:r>
            <w:r w:rsidRPr="00024FC3">
              <w:rPr>
                <w:rFonts w:ascii="Arial" w:hAnsi="Arial" w:cs="Arial"/>
                <w:sz w:val="16"/>
                <w:szCs w:val="16"/>
                <w:lang w:eastAsia="x-none"/>
              </w:rPr>
              <w:t xml:space="preserve">: Within the PRS processing window, UE follows configured TCI in a CORESET providing QCL type-D in a potential PDSCH region (during </w:t>
            </w:r>
            <w:r w:rsidRPr="00024FC3">
              <w:rPr>
                <w:rFonts w:ascii="Arial" w:hAnsi="Arial" w:cs="Arial"/>
                <w:i/>
                <w:iCs/>
                <w:sz w:val="16"/>
                <w:szCs w:val="16"/>
                <w:lang w:eastAsia="x-none"/>
              </w:rPr>
              <w:t>N</w:t>
            </w:r>
            <w:r w:rsidRPr="00024FC3">
              <w:rPr>
                <w:rFonts w:ascii="Arial" w:hAnsi="Arial" w:cs="Arial"/>
                <w:sz w:val="16"/>
                <w:szCs w:val="16"/>
                <w:lang w:eastAsia="x-none"/>
              </w:rPr>
              <w:t xml:space="preserve"> symbols (e.g., </w:t>
            </w:r>
            <w:proofErr w:type="spellStart"/>
            <w:r w:rsidRPr="00024FC3">
              <w:rPr>
                <w:rFonts w:ascii="Arial" w:hAnsi="Arial" w:cs="Arial"/>
                <w:i/>
                <w:iCs/>
                <w:sz w:val="16"/>
                <w:szCs w:val="16"/>
              </w:rPr>
              <w:t>timeDurationForQCL</w:t>
            </w:r>
            <w:proofErr w:type="spellEnd"/>
            <w:r w:rsidRPr="00024FC3">
              <w:rPr>
                <w:rFonts w:ascii="Arial" w:hAnsi="Arial" w:cs="Arial"/>
                <w:i/>
                <w:iCs/>
                <w:sz w:val="16"/>
                <w:szCs w:val="16"/>
              </w:rPr>
              <w:t>)</w:t>
            </w:r>
            <w:r w:rsidRPr="00024FC3">
              <w:rPr>
                <w:rFonts w:ascii="Arial" w:hAnsi="Arial" w:cs="Arial"/>
                <w:sz w:val="16"/>
                <w:szCs w:val="16"/>
                <w:lang w:eastAsia="x-none"/>
              </w:rPr>
              <w:t xml:space="preserve"> from the last symbol of PDCCH) for the PRS measurement outside the MG at least for state 2 of option 2 of capability 2.</w:t>
            </w:r>
          </w:p>
        </w:tc>
      </w:tr>
      <w:tr w:rsidR="004A65B4" w:rsidRPr="003706E9" w14:paraId="304F6361" w14:textId="77777777" w:rsidTr="00C30BC1">
        <w:tc>
          <w:tcPr>
            <w:tcW w:w="1446" w:type="dxa"/>
          </w:tcPr>
          <w:p w14:paraId="5E17B91A" w14:textId="3A70CF1C" w:rsidR="004A65B4" w:rsidRPr="003706E9" w:rsidRDefault="00EF4AD8" w:rsidP="004A65B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710C30" w14:textId="21EC2C16" w:rsidR="00EF4AD8" w:rsidRPr="00024FC3" w:rsidRDefault="00EF4AD8" w:rsidP="00EF4AD8">
            <w:pPr>
              <w:autoSpaceDE/>
              <w:autoSpaceDN/>
              <w:adjustRightInd/>
              <w:spacing w:after="0" w:line="260" w:lineRule="exact"/>
              <w:ind w:left="45"/>
              <w:jc w:val="left"/>
              <w:rPr>
                <w:rFonts w:ascii="Arial" w:eastAsiaTheme="minorEastAsia" w:hAnsi="Arial" w:cs="Arial"/>
                <w:b/>
                <w:bCs/>
                <w:color w:val="000000"/>
                <w:sz w:val="16"/>
                <w:szCs w:val="16"/>
                <w:lang w:eastAsia="zh-CN"/>
              </w:rPr>
            </w:pPr>
            <w:r w:rsidRPr="00024FC3">
              <w:rPr>
                <w:rFonts w:ascii="Arial" w:eastAsiaTheme="minorEastAsia" w:hAnsi="Arial" w:cs="Arial"/>
                <w:b/>
                <w:bCs/>
                <w:color w:val="000000"/>
                <w:sz w:val="16"/>
                <w:szCs w:val="16"/>
                <w:lang w:eastAsia="zh-CN"/>
              </w:rPr>
              <w:t>Proposal 5</w:t>
            </w:r>
          </w:p>
          <w:p w14:paraId="1FED55D2" w14:textId="77777777" w:rsidR="00EF4AD8" w:rsidRPr="00024FC3" w:rsidRDefault="00EF4AD8" w:rsidP="00A514F1">
            <w:pPr>
              <w:numPr>
                <w:ilvl w:val="0"/>
                <w:numId w:val="9"/>
              </w:numPr>
              <w:autoSpaceDE/>
              <w:autoSpaceDN/>
              <w:adjustRightInd/>
              <w:jc w:val="left"/>
              <w:rPr>
                <w:rFonts w:ascii="Arial" w:eastAsia="MS Mincho" w:hAnsi="Arial" w:cs="Arial"/>
                <w:bCs/>
                <w:color w:val="000000"/>
                <w:sz w:val="16"/>
                <w:szCs w:val="16"/>
              </w:rPr>
            </w:pPr>
            <w:r w:rsidRPr="00024FC3">
              <w:rPr>
                <w:rFonts w:ascii="Arial" w:eastAsia="MS Mincho" w:hAnsi="Arial" w:cs="Arial"/>
                <w:bCs/>
                <w:color w:val="000000"/>
                <w:sz w:val="16"/>
                <w:szCs w:val="16"/>
              </w:rPr>
              <w:t xml:space="preserve">The corresponding DCI for [other DL signals or channels except SSB] within the DL PRS processing window is not later than [T] before the start of the PRS processing window </w:t>
            </w:r>
            <w:proofErr w:type="gramStart"/>
            <w:r w:rsidRPr="00024FC3">
              <w:rPr>
                <w:rFonts w:ascii="Arial" w:eastAsia="MS Mincho" w:hAnsi="Arial" w:cs="Arial"/>
                <w:bCs/>
                <w:color w:val="000000"/>
                <w:sz w:val="16"/>
                <w:szCs w:val="16"/>
              </w:rPr>
              <w:t>if  [</w:t>
            </w:r>
            <w:proofErr w:type="gramEnd"/>
            <w:r w:rsidRPr="00024FC3">
              <w:rPr>
                <w:rFonts w:ascii="Arial" w:eastAsia="MS Mincho" w:hAnsi="Arial" w:cs="Arial"/>
                <w:bCs/>
                <w:color w:val="000000"/>
                <w:sz w:val="16"/>
                <w:szCs w:val="16"/>
              </w:rPr>
              <w:t>other DL signals or channels except SSB] is dynamic scheduling of DL channel/signal(s).</w:t>
            </w:r>
          </w:p>
          <w:p w14:paraId="6F021E98" w14:textId="77777777" w:rsidR="00EF4AD8"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Adopt the following text proposals into TS 38.214 for the conditions for</w:t>
            </w:r>
            <w:r w:rsidRPr="00024FC3">
              <w:rPr>
                <w:rFonts w:ascii="Arial" w:eastAsia="MS Mincho" w:hAnsi="Arial" w:cs="Arial"/>
                <w:bCs/>
                <w:color w:val="000000"/>
                <w:sz w:val="16"/>
                <w:szCs w:val="16"/>
              </w:rPr>
              <w:t xml:space="preserve"> the dynamic scheduling timeline</w:t>
            </w:r>
            <w:r w:rsidRPr="00024FC3">
              <w:rPr>
                <w:rFonts w:ascii="Arial" w:hAnsi="Arial" w:cs="Arial"/>
                <w:sz w:val="16"/>
                <w:szCs w:val="16"/>
              </w:rPr>
              <w:t xml:space="preserve"> </w:t>
            </w:r>
            <w:r w:rsidRPr="00024FC3">
              <w:rPr>
                <w:rFonts w:ascii="Arial" w:eastAsia="MS Mincho" w:hAnsi="Arial" w:cs="Arial"/>
                <w:bCs/>
                <w:color w:val="000000"/>
                <w:sz w:val="16"/>
                <w:szCs w:val="16"/>
              </w:rPr>
              <w:t>of DL channel/signal(s).</w:t>
            </w:r>
          </w:p>
          <w:tbl>
            <w:tblPr>
              <w:tblStyle w:val="TableGrid"/>
              <w:tblW w:w="0" w:type="auto"/>
              <w:tblLook w:val="04A0" w:firstRow="1" w:lastRow="0" w:firstColumn="1" w:lastColumn="0" w:noHBand="0" w:noVBand="1"/>
            </w:tblPr>
            <w:tblGrid>
              <w:gridCol w:w="7626"/>
            </w:tblGrid>
            <w:tr w:rsidR="00EF4AD8" w:rsidRPr="00EF4AD8" w14:paraId="182BD08A" w14:textId="77777777" w:rsidTr="00EF4AD8">
              <w:tc>
                <w:tcPr>
                  <w:tcW w:w="9286" w:type="dxa"/>
                </w:tcPr>
                <w:p w14:paraId="3F5CAE19" w14:textId="77777777" w:rsidR="00EF4AD8" w:rsidRPr="00024FC3" w:rsidRDefault="00EF4AD8" w:rsidP="00EF4AD8">
                  <w:pPr>
                    <w:spacing w:afterLines="50"/>
                    <w:jc w:val="center"/>
                    <w:rPr>
                      <w:rFonts w:eastAsia="Times New Roman"/>
                      <w:color w:val="FF0000"/>
                      <w:sz w:val="22"/>
                      <w:szCs w:val="28"/>
                    </w:rPr>
                  </w:pPr>
                  <w:r w:rsidRPr="00024FC3">
                    <w:rPr>
                      <w:rFonts w:eastAsia="Times New Roman"/>
                      <w:color w:val="FF0000"/>
                      <w:sz w:val="22"/>
                      <w:szCs w:val="28"/>
                    </w:rPr>
                    <w:t>&lt; Unchanged parts are omitted &gt;</w:t>
                  </w:r>
                </w:p>
                <w:p w14:paraId="618FB8BE" w14:textId="77777777" w:rsidR="00EF4AD8" w:rsidRPr="00024FC3" w:rsidRDefault="00EF4AD8" w:rsidP="00EF4AD8">
                  <w:pPr>
                    <w:autoSpaceDE/>
                    <w:autoSpaceDN/>
                    <w:adjustRightInd/>
                    <w:spacing w:after="0"/>
                    <w:jc w:val="left"/>
                    <w:rPr>
                      <w:rFonts w:eastAsia="Times New Roman"/>
                      <w:sz w:val="16"/>
                    </w:rPr>
                  </w:pPr>
                  <w:r w:rsidRPr="00024FC3">
                    <w:rPr>
                      <w:rFonts w:eastAsia="Times New Roman"/>
                      <w:sz w:val="16"/>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w:t>
                  </w:r>
                  <w:r w:rsidRPr="00024FC3">
                    <w:rPr>
                      <w:rFonts w:eastAsia="Times New Roman"/>
                      <w:color w:val="FF0000"/>
                      <w:sz w:val="16"/>
                    </w:rPr>
                    <w:t>,</w:t>
                  </w:r>
                  <w:r w:rsidRPr="00024FC3">
                    <w:rPr>
                      <w:rFonts w:eastAsia="Times New Roman"/>
                      <w:color w:val="FF0000"/>
                      <w:sz w:val="16"/>
                      <w:u w:val="single"/>
                    </w:rPr>
                    <w:t xml:space="preserve"> and </w:t>
                  </w:r>
                  <w:r w:rsidRPr="00024FC3">
                    <w:rPr>
                      <w:color w:val="FF0000"/>
                      <w:sz w:val="16"/>
                      <w:u w:val="single"/>
                    </w:rPr>
                    <w:t xml:space="preserve">if the [other DL signals or channels except SSB] is dynamic scheduling of DL channel/signal(s), the corresponding DCI for the [other DL signals or channels except SSB] is not later than </w:t>
                  </w:r>
                  <w:r w:rsidRPr="00024FC3">
                    <w:rPr>
                      <w:rFonts w:hint="eastAsia"/>
                      <w:color w:val="FF0000"/>
                      <w:sz w:val="16"/>
                      <w:u w:val="single"/>
                    </w:rPr>
                    <w:t>[</w:t>
                  </w:r>
                  <w:r w:rsidRPr="00024FC3">
                    <w:rPr>
                      <w:color w:val="FF0000"/>
                      <w:sz w:val="16"/>
                      <w:u w:val="single"/>
                    </w:rPr>
                    <w:t>T] before the start of the PRS processing window.</w:t>
                  </w:r>
                  <w:r w:rsidRPr="00024FC3">
                    <w:rPr>
                      <w:rFonts w:eastAsia="Times New Roman"/>
                      <w:sz w:val="16"/>
                    </w:rPr>
                    <w:t xml:space="preserv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w:t>
                  </w:r>
                  <w:r w:rsidRPr="00024FC3">
                    <w:rPr>
                      <w:rFonts w:eastAsia="Times New Roman"/>
                      <w:color w:val="FF0000"/>
                      <w:sz w:val="16"/>
                    </w:rPr>
                    <w:t>,</w:t>
                  </w:r>
                  <w:r w:rsidRPr="00024FC3">
                    <w:rPr>
                      <w:rFonts w:eastAsia="Times New Roman"/>
                      <w:color w:val="FF0000"/>
                      <w:sz w:val="16"/>
                      <w:u w:val="single"/>
                    </w:rPr>
                    <w:t xml:space="preserve"> and </w:t>
                  </w:r>
                  <w:r w:rsidRPr="00024FC3">
                    <w:rPr>
                      <w:color w:val="FF0000"/>
                      <w:sz w:val="16"/>
                      <w:u w:val="single"/>
                    </w:rPr>
                    <w:t xml:space="preserve">if the [other DL signals or channels except SSB] is dynamic scheduling of DL channel/signal(s), the corresponding DCI for the [other DL signals or channels except SSB] is not later than </w:t>
                  </w:r>
                  <w:r w:rsidRPr="00024FC3">
                    <w:rPr>
                      <w:rFonts w:hint="eastAsia"/>
                      <w:color w:val="FF0000"/>
                      <w:sz w:val="16"/>
                      <w:u w:val="single"/>
                    </w:rPr>
                    <w:t>[</w:t>
                  </w:r>
                  <w:r w:rsidRPr="00024FC3">
                    <w:rPr>
                      <w:color w:val="FF0000"/>
                      <w:sz w:val="16"/>
                      <w:u w:val="single"/>
                    </w:rPr>
                    <w:t>T] before the start of the PRS processing window</w:t>
                  </w:r>
                  <w:r w:rsidRPr="00024FC3">
                    <w:rPr>
                      <w:rFonts w:eastAsia="Times New Roman"/>
                      <w:sz w:val="16"/>
                    </w:rPr>
                    <w:t>.</w:t>
                  </w:r>
                  <w:r w:rsidRPr="00024FC3">
                    <w:rPr>
                      <w:color w:val="FF0000"/>
                      <w:sz w:val="16"/>
                      <w:u w:val="single"/>
                    </w:rPr>
                    <w:t xml:space="preserve"> </w:t>
                  </w:r>
                  <w:r w:rsidRPr="00024FC3">
                    <w:rPr>
                      <w:rFonts w:eastAsia="Times New Roman"/>
                      <w:sz w:val="16"/>
                    </w:rPr>
                    <w:t>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sidRPr="00024FC3">
                    <w:rPr>
                      <w:rFonts w:eastAsia="Times New Roman"/>
                      <w:i/>
                      <w:iCs/>
                      <w:sz w:val="16"/>
                    </w:rPr>
                    <w:t>PRSProcessingWindow</w:t>
                  </w:r>
                  <w:proofErr w:type="spellEnd"/>
                  <w:r w:rsidRPr="00024FC3">
                    <w:rPr>
                      <w:rFonts w:eastAsia="Times New Roman"/>
                      <w:sz w:val="16"/>
                    </w:rPr>
                    <w:t>] is configured for a frequency range 1 band, and all the serving cells in the same band as the DL PRS for a frequency range 2 band.</w:t>
                  </w:r>
                </w:p>
                <w:p w14:paraId="61AF2BAF" w14:textId="77777777" w:rsidR="00EF4AD8" w:rsidRPr="00EF4AD8" w:rsidRDefault="00EF4AD8" w:rsidP="00EF4AD8">
                  <w:pPr>
                    <w:spacing w:afterLines="50"/>
                    <w:jc w:val="center"/>
                    <w:rPr>
                      <w:rFonts w:eastAsia="Times New Roman"/>
                      <w:szCs w:val="24"/>
                    </w:rPr>
                  </w:pPr>
                  <w:r w:rsidRPr="00024FC3">
                    <w:rPr>
                      <w:rFonts w:eastAsia="Times New Roman"/>
                      <w:color w:val="FF0000"/>
                      <w:sz w:val="22"/>
                      <w:szCs w:val="28"/>
                    </w:rPr>
                    <w:t>&lt; Unchanged parts are omitted &gt;</w:t>
                  </w:r>
                </w:p>
              </w:tc>
            </w:tr>
          </w:tbl>
          <w:p w14:paraId="7EAC3A8E" w14:textId="18B3C217" w:rsidR="004A65B4" w:rsidRPr="004A65B4" w:rsidRDefault="004A65B4" w:rsidP="003178B9">
            <w:pPr>
              <w:pStyle w:val="000proposal"/>
              <w:spacing w:before="0" w:line="240" w:lineRule="auto"/>
              <w:rPr>
                <w:rFonts w:ascii="Arial" w:hAnsi="Arial" w:cs="Arial"/>
                <w:b w:val="0"/>
                <w:i w:val="0"/>
                <w:sz w:val="16"/>
                <w:szCs w:val="16"/>
              </w:rPr>
            </w:pPr>
          </w:p>
        </w:tc>
      </w:tr>
      <w:tr w:rsidR="004A65B4" w:rsidRPr="003706E9" w14:paraId="4E00C95F" w14:textId="77777777" w:rsidTr="00C30BC1">
        <w:tc>
          <w:tcPr>
            <w:tcW w:w="1446" w:type="dxa"/>
          </w:tcPr>
          <w:p w14:paraId="70A45B93" w14:textId="2664E43B" w:rsidR="004A65B4" w:rsidRPr="003706E9" w:rsidRDefault="005B5826"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58C30E19" w14:textId="54098EB8" w:rsidR="004A65B4" w:rsidRPr="00024FC3" w:rsidRDefault="005B5826" w:rsidP="00024FC3">
            <w:pPr>
              <w:rPr>
                <w:rFonts w:ascii="Arial" w:eastAsiaTheme="minorEastAsia" w:hAnsi="Arial" w:cs="Arial"/>
                <w:sz w:val="16"/>
                <w:szCs w:val="16"/>
              </w:rPr>
            </w:pPr>
            <w:r w:rsidRPr="00024FC3">
              <w:rPr>
                <w:rFonts w:ascii="Arial" w:eastAsiaTheme="minorEastAsia" w:hAnsi="Arial" w:cs="Arial"/>
                <w:b/>
                <w:bCs/>
                <w:sz w:val="16"/>
                <w:szCs w:val="16"/>
              </w:rPr>
              <w:t xml:space="preserve">Proposal 1: </w:t>
            </w:r>
            <w:r w:rsidRPr="00024FC3">
              <w:rPr>
                <w:rFonts w:ascii="Arial" w:eastAsiaTheme="minorEastAsia" w:hAnsi="Arial" w:cs="Arial"/>
                <w:bCs/>
                <w:sz w:val="16"/>
                <w:szCs w:val="16"/>
              </w:rPr>
              <w:t>The PRS collision detection timeline/condition will be defined at least for the case when PRS is lower priority than the dynamically scheduled DL signals/channels, which is applicable for all PRS processing window types (1A, 1B, 2).</w:t>
            </w:r>
          </w:p>
        </w:tc>
      </w:tr>
      <w:tr w:rsidR="005B5826" w:rsidRPr="003706E9" w14:paraId="7495C5D9" w14:textId="77777777" w:rsidTr="00C30BC1">
        <w:tc>
          <w:tcPr>
            <w:tcW w:w="1446" w:type="dxa"/>
          </w:tcPr>
          <w:p w14:paraId="64499C48" w14:textId="5F872614" w:rsidR="005B5826" w:rsidRDefault="005B5826"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360AE66C" w14:textId="77777777" w:rsidR="005B5826" w:rsidRPr="00024FC3" w:rsidRDefault="005B5826" w:rsidP="00024FC3">
            <w:pPr>
              <w:autoSpaceDE/>
              <w:autoSpaceDN/>
              <w:adjustRightInd/>
              <w:ind w:firstLineChars="100" w:firstLine="157"/>
              <w:rPr>
                <w:rFonts w:ascii="Arial" w:eastAsia="Batang" w:hAnsi="Arial" w:cs="Arial"/>
                <w:b/>
                <w:color w:val="000000"/>
                <w:sz w:val="16"/>
                <w:szCs w:val="16"/>
                <w:lang w:eastAsia="ko-KR"/>
              </w:rPr>
            </w:pPr>
            <w:r w:rsidRPr="00024FC3">
              <w:rPr>
                <w:rFonts w:ascii="Arial" w:eastAsia="Batang" w:hAnsi="Arial" w:cs="Arial"/>
                <w:b/>
                <w:color w:val="000000"/>
                <w:sz w:val="16"/>
                <w:szCs w:val="16"/>
                <w:lang w:eastAsia="ko-KR"/>
              </w:rPr>
              <w:t xml:space="preserve">Proposal 3: </w:t>
            </w:r>
            <w:r w:rsidRPr="00024FC3">
              <w:rPr>
                <w:rFonts w:ascii="Arial" w:eastAsia="Batang" w:hAnsi="Arial" w:cs="Arial"/>
                <w:color w:val="000000"/>
                <w:sz w:val="16"/>
                <w:szCs w:val="16"/>
                <w:lang w:eastAsia="ko-KR"/>
              </w:rPr>
              <w:t>Adopt following collision handling between PRS and other DL signals/</w:t>
            </w:r>
            <w:proofErr w:type="gramStart"/>
            <w:r w:rsidRPr="00024FC3">
              <w:rPr>
                <w:rFonts w:ascii="Arial" w:eastAsia="Batang" w:hAnsi="Arial" w:cs="Arial"/>
                <w:color w:val="000000"/>
                <w:sz w:val="16"/>
                <w:szCs w:val="16"/>
                <w:lang w:eastAsia="ko-KR"/>
              </w:rPr>
              <w:t>channels .</w:t>
            </w:r>
            <w:proofErr w:type="gramEnd"/>
          </w:p>
          <w:tbl>
            <w:tblPr>
              <w:tblStyle w:val="TableGrid"/>
              <w:tblW w:w="0" w:type="auto"/>
              <w:tblLook w:val="04A0" w:firstRow="1" w:lastRow="0" w:firstColumn="1" w:lastColumn="0" w:noHBand="0" w:noVBand="1"/>
            </w:tblPr>
            <w:tblGrid>
              <w:gridCol w:w="1438"/>
              <w:gridCol w:w="3744"/>
              <w:gridCol w:w="2444"/>
            </w:tblGrid>
            <w:tr w:rsidR="005B5826" w:rsidRPr="00024FC3" w14:paraId="6349EB5B" w14:textId="77777777" w:rsidTr="006400F4">
              <w:tc>
                <w:tcPr>
                  <w:tcW w:w="1838" w:type="dxa"/>
                </w:tcPr>
                <w:p w14:paraId="5B36810B"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PRS priority state</w:t>
                  </w:r>
                </w:p>
              </w:tc>
              <w:tc>
                <w:tcPr>
                  <w:tcW w:w="4820" w:type="dxa"/>
                </w:tcPr>
                <w:p w14:paraId="55016B98"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Collision handling vs other DL signals in the window (type 1A/1B) and overlapped part (type 2)</w:t>
                  </w:r>
                </w:p>
              </w:tc>
              <w:tc>
                <w:tcPr>
                  <w:tcW w:w="3079" w:type="dxa"/>
                </w:tcPr>
                <w:p w14:paraId="328995F0"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X factor</w:t>
                  </w:r>
                </w:p>
              </w:tc>
            </w:tr>
            <w:tr w:rsidR="005B5826" w:rsidRPr="00024FC3" w14:paraId="5ABE12D3" w14:textId="77777777" w:rsidTr="006400F4">
              <w:tc>
                <w:tcPr>
                  <w:tcW w:w="1838" w:type="dxa"/>
                </w:tcPr>
                <w:p w14:paraId="25D6F3BA" w14:textId="77777777" w:rsidR="005B5826" w:rsidRPr="00024FC3" w:rsidRDefault="005B5826" w:rsidP="00024FC3">
                  <w:pPr>
                    <w:autoSpaceDE/>
                    <w:autoSpaceDN/>
                    <w:adjustRightInd/>
                    <w:jc w:val="center"/>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high priority</w:t>
                  </w:r>
                </w:p>
              </w:tc>
              <w:tc>
                <w:tcPr>
                  <w:tcW w:w="4820" w:type="dxa"/>
                </w:tcPr>
                <w:p w14:paraId="4250EF1A" w14:textId="77777777" w:rsidR="005B5826" w:rsidRPr="00024FC3" w:rsidRDefault="005B5826" w:rsidP="00A514F1">
                  <w:pPr>
                    <w:numPr>
                      <w:ilvl w:val="6"/>
                      <w:numId w:val="14"/>
                    </w:numPr>
                    <w:autoSpaceDE/>
                    <w:autoSpaceDN/>
                    <w:adjustRightInd/>
                    <w:ind w:left="472"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For all non-first activated PPW, PRS is received over all semi-static other DL signals except SSB;</w:t>
                  </w:r>
                </w:p>
                <w:p w14:paraId="35F18BB1" w14:textId="77777777" w:rsidR="005B5826" w:rsidRPr="00024FC3" w:rsidRDefault="005B5826" w:rsidP="00A514F1">
                  <w:pPr>
                    <w:numPr>
                      <w:ilvl w:val="6"/>
                      <w:numId w:val="14"/>
                    </w:numPr>
                    <w:autoSpaceDE/>
                    <w:autoSpaceDN/>
                    <w:adjustRightInd/>
                    <w:ind w:left="472"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For the first activated PPW, </w:t>
                  </w:r>
                </w:p>
                <w:p w14:paraId="0E88D793" w14:textId="77777777" w:rsidR="005B5826" w:rsidRPr="00024FC3" w:rsidRDefault="005B5826" w:rsidP="00A514F1">
                  <w:pPr>
                    <w:numPr>
                      <w:ilvl w:val="7"/>
                      <w:numId w:val="14"/>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determine that it expects to receive other DL signals before a N time units earlier than the start of the first activated PPW, UE expects to receive PRS and </w:t>
                  </w:r>
                  <w:r w:rsidRPr="00024FC3">
                    <w:rPr>
                      <w:rFonts w:ascii="Arial" w:eastAsia="Malgun Gothic" w:hAnsi="Arial" w:cs="Arial"/>
                      <w:b/>
                      <w:bCs/>
                      <w:iCs/>
                      <w:color w:val="000000"/>
                      <w:sz w:val="16"/>
                      <w:szCs w:val="16"/>
                      <w:lang w:eastAsia="zh-CN"/>
                    </w:rPr>
                    <w:t xml:space="preserve">may receive the other DL signals subject to its capability </w:t>
                  </w:r>
                </w:p>
                <w:p w14:paraId="32C2E6D0" w14:textId="77777777" w:rsidR="005B5826" w:rsidRPr="00024FC3" w:rsidRDefault="005B5826" w:rsidP="00A514F1">
                  <w:pPr>
                    <w:numPr>
                      <w:ilvl w:val="7"/>
                      <w:numId w:val="14"/>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NOT determine that it expects to receive other DL signals before a N time units earlier than the start of the first activated PPW, UE expects to receive PRS and </w:t>
                  </w:r>
                  <w:r w:rsidRPr="00024FC3">
                    <w:rPr>
                      <w:rFonts w:ascii="Arial" w:eastAsia="Malgun Gothic" w:hAnsi="Arial" w:cs="Arial"/>
                      <w:b/>
                      <w:bCs/>
                      <w:iCs/>
                      <w:color w:val="000000"/>
                      <w:sz w:val="16"/>
                      <w:szCs w:val="16"/>
                      <w:lang w:eastAsia="zh-CN"/>
                    </w:rPr>
                    <w:t>drop the other DL signals;</w:t>
                  </w:r>
                </w:p>
              </w:tc>
              <w:tc>
                <w:tcPr>
                  <w:tcW w:w="3079" w:type="dxa"/>
                </w:tcPr>
                <w:p w14:paraId="7A1D8D2E"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 xml:space="preserve">The PPW is activated by MAC CE (which is carried by DCI/scheduled PDSCH); </w:t>
                  </w:r>
                  <w:proofErr w:type="gramStart"/>
                  <w:r w:rsidRPr="00024FC3">
                    <w:rPr>
                      <w:rFonts w:ascii="Arial" w:eastAsia="Batang" w:hAnsi="Arial" w:cs="Arial"/>
                      <w:iCs/>
                      <w:color w:val="000000"/>
                      <w:sz w:val="16"/>
                      <w:szCs w:val="16"/>
                      <w:lang w:eastAsia="zh-CN"/>
                    </w:rPr>
                    <w:t>so</w:t>
                  </w:r>
                  <w:proofErr w:type="gramEnd"/>
                  <w:r w:rsidRPr="00024FC3">
                    <w:rPr>
                      <w:rFonts w:ascii="Arial" w:eastAsia="Batang" w:hAnsi="Arial" w:cs="Arial"/>
                      <w:iCs/>
                      <w:color w:val="000000"/>
                      <w:sz w:val="16"/>
                      <w:szCs w:val="16"/>
                      <w:lang w:eastAsia="zh-CN"/>
                    </w:rPr>
                    <w:t xml:space="preserve"> if UE cannot determine the PRS has to be received before it starts its procedure for receiving the other DL signal, then such (partial) reception of other DL signals should be allowed even the PRS reception should always be prioritized;</w:t>
                  </w:r>
                </w:p>
              </w:tc>
            </w:tr>
            <w:tr w:rsidR="005B5826" w:rsidRPr="00024FC3" w14:paraId="7BC89F22" w14:textId="77777777" w:rsidTr="006400F4">
              <w:tc>
                <w:tcPr>
                  <w:tcW w:w="1838" w:type="dxa"/>
                </w:tcPr>
                <w:p w14:paraId="48E4FEE5" w14:textId="77777777" w:rsidR="005B5826" w:rsidRPr="00024FC3" w:rsidRDefault="005B5826" w:rsidP="00024FC3">
                  <w:pPr>
                    <w:autoSpaceDE/>
                    <w:autoSpaceDN/>
                    <w:adjustRightInd/>
                    <w:jc w:val="center"/>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Low priority</w:t>
                  </w:r>
                </w:p>
              </w:tc>
              <w:tc>
                <w:tcPr>
                  <w:tcW w:w="4820" w:type="dxa"/>
                </w:tcPr>
                <w:p w14:paraId="141373A8" w14:textId="77777777" w:rsidR="005B5826" w:rsidRPr="00024FC3" w:rsidRDefault="005B5826" w:rsidP="00A514F1">
                  <w:pPr>
                    <w:numPr>
                      <w:ilvl w:val="6"/>
                      <w:numId w:val="19"/>
                    </w:numPr>
                    <w:autoSpaceDE/>
                    <w:autoSpaceDN/>
                    <w:adjustRightInd/>
                    <w:ind w:left="455"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For an activated PPW,</w:t>
                  </w:r>
                </w:p>
                <w:p w14:paraId="4948AD0D" w14:textId="77777777" w:rsidR="005B5826" w:rsidRPr="00024FC3" w:rsidRDefault="005B5826" w:rsidP="00A514F1">
                  <w:pPr>
                    <w:numPr>
                      <w:ilvl w:val="7"/>
                      <w:numId w:val="19"/>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determine that it expects to receive other DL signals before a N time units earlier than the start of the first PRS, UE expects to receive </w:t>
                  </w:r>
                  <w:r w:rsidRPr="00024FC3">
                    <w:rPr>
                      <w:rFonts w:ascii="Arial" w:eastAsia="Malgun Gothic" w:hAnsi="Arial" w:cs="Arial"/>
                      <w:b/>
                      <w:bCs/>
                      <w:iCs/>
                      <w:color w:val="000000"/>
                      <w:sz w:val="16"/>
                      <w:szCs w:val="16"/>
                      <w:lang w:eastAsia="zh-CN"/>
                    </w:rPr>
                    <w:t>other DL signals</w:t>
                  </w:r>
                  <w:r w:rsidRPr="00024FC3">
                    <w:rPr>
                      <w:rFonts w:ascii="Arial" w:eastAsia="Malgun Gothic" w:hAnsi="Arial" w:cs="Arial"/>
                      <w:iCs/>
                      <w:color w:val="000000"/>
                      <w:sz w:val="16"/>
                      <w:szCs w:val="16"/>
                      <w:lang w:eastAsia="zh-CN"/>
                    </w:rPr>
                    <w:t xml:space="preserve"> and </w:t>
                  </w:r>
                  <w:r w:rsidRPr="00024FC3">
                    <w:rPr>
                      <w:rFonts w:ascii="Arial" w:eastAsia="Malgun Gothic" w:hAnsi="Arial" w:cs="Arial"/>
                      <w:b/>
                      <w:bCs/>
                      <w:iCs/>
                      <w:color w:val="000000"/>
                      <w:sz w:val="16"/>
                      <w:szCs w:val="16"/>
                      <w:lang w:eastAsia="zh-CN"/>
                    </w:rPr>
                    <w:t xml:space="preserve">drop the </w:t>
                  </w:r>
                  <w:proofErr w:type="gramStart"/>
                  <w:r w:rsidRPr="00024FC3">
                    <w:rPr>
                      <w:rFonts w:ascii="Arial" w:eastAsia="Malgun Gothic" w:hAnsi="Arial" w:cs="Arial"/>
                      <w:b/>
                      <w:bCs/>
                      <w:iCs/>
                      <w:color w:val="000000"/>
                      <w:sz w:val="16"/>
                      <w:szCs w:val="16"/>
                      <w:lang w:eastAsia="zh-CN"/>
                    </w:rPr>
                    <w:t>PRS;</w:t>
                  </w:r>
                  <w:proofErr w:type="gramEnd"/>
                </w:p>
                <w:p w14:paraId="0423AE55" w14:textId="77777777" w:rsidR="005B5826" w:rsidRPr="00024FC3" w:rsidRDefault="005B5826" w:rsidP="00A514F1">
                  <w:pPr>
                    <w:numPr>
                      <w:ilvl w:val="7"/>
                      <w:numId w:val="19"/>
                    </w:numPr>
                    <w:autoSpaceDE/>
                    <w:autoSpaceDN/>
                    <w:adjustRightInd/>
                    <w:ind w:left="739" w:firstLineChars="100" w:firstLine="160"/>
                    <w:rPr>
                      <w:rFonts w:ascii="Arial" w:eastAsia="Malgun Gothic" w:hAnsi="Arial" w:cs="Arial"/>
                      <w:iCs/>
                      <w:color w:val="000000"/>
                      <w:sz w:val="16"/>
                      <w:szCs w:val="16"/>
                      <w:lang w:eastAsia="zh-CN"/>
                    </w:rPr>
                  </w:pPr>
                  <w:r w:rsidRPr="00024FC3">
                    <w:rPr>
                      <w:rFonts w:ascii="Arial" w:eastAsia="Malgun Gothic" w:hAnsi="Arial" w:cs="Arial"/>
                      <w:iCs/>
                      <w:color w:val="000000"/>
                      <w:sz w:val="16"/>
                      <w:szCs w:val="16"/>
                      <w:lang w:eastAsia="zh-CN"/>
                    </w:rPr>
                    <w:t xml:space="preserve">If UE could NOT determine that it expects to receive other DL signals before a N time units earlier than the start of the first PRS, UE expects to receive </w:t>
                  </w:r>
                  <w:r w:rsidRPr="00024FC3">
                    <w:rPr>
                      <w:rFonts w:ascii="Arial" w:eastAsia="Malgun Gothic" w:hAnsi="Arial" w:cs="Arial"/>
                      <w:b/>
                      <w:bCs/>
                      <w:iCs/>
                      <w:color w:val="000000"/>
                      <w:sz w:val="16"/>
                      <w:szCs w:val="16"/>
                      <w:lang w:eastAsia="zh-CN"/>
                    </w:rPr>
                    <w:t>other DL signals</w:t>
                  </w:r>
                  <w:r w:rsidRPr="00024FC3">
                    <w:rPr>
                      <w:rFonts w:ascii="Arial" w:eastAsia="Malgun Gothic" w:hAnsi="Arial" w:cs="Arial"/>
                      <w:iCs/>
                      <w:color w:val="000000"/>
                      <w:sz w:val="16"/>
                      <w:szCs w:val="16"/>
                      <w:lang w:eastAsia="zh-CN"/>
                    </w:rPr>
                    <w:t xml:space="preserve"> and </w:t>
                  </w:r>
                  <w:r w:rsidRPr="00024FC3">
                    <w:rPr>
                      <w:rFonts w:ascii="Arial" w:eastAsia="Malgun Gothic" w:hAnsi="Arial" w:cs="Arial"/>
                      <w:b/>
                      <w:bCs/>
                      <w:iCs/>
                      <w:color w:val="000000"/>
                      <w:sz w:val="16"/>
                      <w:szCs w:val="16"/>
                      <w:lang w:eastAsia="zh-CN"/>
                    </w:rPr>
                    <w:t xml:space="preserve">may receive the PRS subject to its </w:t>
                  </w:r>
                  <w:proofErr w:type="gramStart"/>
                  <w:r w:rsidRPr="00024FC3">
                    <w:rPr>
                      <w:rFonts w:ascii="Arial" w:eastAsia="Malgun Gothic" w:hAnsi="Arial" w:cs="Arial"/>
                      <w:b/>
                      <w:bCs/>
                      <w:iCs/>
                      <w:color w:val="000000"/>
                      <w:sz w:val="16"/>
                      <w:szCs w:val="16"/>
                      <w:lang w:eastAsia="zh-CN"/>
                    </w:rPr>
                    <w:t>capability;</w:t>
                  </w:r>
                  <w:proofErr w:type="gramEnd"/>
                </w:p>
                <w:p w14:paraId="67E3A7DA" w14:textId="77777777" w:rsidR="005B5826" w:rsidRPr="00024FC3" w:rsidRDefault="005B5826" w:rsidP="00024FC3">
                  <w:pPr>
                    <w:autoSpaceDE/>
                    <w:autoSpaceDN/>
                    <w:adjustRightInd/>
                    <w:rPr>
                      <w:rFonts w:ascii="Arial" w:eastAsia="Batang" w:hAnsi="Arial" w:cs="Arial"/>
                      <w:iCs/>
                      <w:color w:val="000000"/>
                      <w:sz w:val="16"/>
                      <w:szCs w:val="16"/>
                    </w:rPr>
                  </w:pPr>
                </w:p>
              </w:tc>
              <w:tc>
                <w:tcPr>
                  <w:tcW w:w="3079" w:type="dxa"/>
                </w:tcPr>
                <w:p w14:paraId="23AB4025" w14:textId="77777777" w:rsidR="005B5826" w:rsidRPr="00024FC3" w:rsidRDefault="005B5826" w:rsidP="00024FC3">
                  <w:pPr>
                    <w:autoSpaceDE/>
                    <w:autoSpaceDN/>
                    <w:adjustRightInd/>
                    <w:rPr>
                      <w:rFonts w:ascii="Arial" w:eastAsia="Batang" w:hAnsi="Arial" w:cs="Arial"/>
                      <w:iCs/>
                      <w:color w:val="000000"/>
                      <w:sz w:val="16"/>
                      <w:szCs w:val="16"/>
                      <w:lang w:eastAsia="zh-CN"/>
                    </w:rPr>
                  </w:pPr>
                  <w:r w:rsidRPr="00024FC3">
                    <w:rPr>
                      <w:rFonts w:ascii="Arial" w:eastAsia="Batang" w:hAnsi="Arial" w:cs="Arial"/>
                      <w:iCs/>
                      <w:color w:val="000000"/>
                      <w:sz w:val="16"/>
                      <w:szCs w:val="16"/>
                      <w:lang w:eastAsia="zh-CN"/>
                    </w:rPr>
                    <w:t>When PRS is low priority, the first thing is the DL signals are always prioritized; and the PRS could be allowed to be received if UE cannot determine it should do the DL signal reception early enough, then the PRS reception could be allowed.</w:t>
                  </w:r>
                </w:p>
              </w:tc>
            </w:tr>
          </w:tbl>
          <w:p w14:paraId="76FD759B" w14:textId="77777777" w:rsidR="005B5826" w:rsidRPr="00024FC3" w:rsidRDefault="005B5826" w:rsidP="00024FC3">
            <w:pPr>
              <w:rPr>
                <w:rFonts w:ascii="Arial" w:eastAsiaTheme="minorEastAsia" w:hAnsi="Arial" w:cs="Arial"/>
                <w:b/>
                <w:bCs/>
                <w:i/>
                <w:sz w:val="16"/>
                <w:szCs w:val="16"/>
              </w:rPr>
            </w:pPr>
          </w:p>
        </w:tc>
      </w:tr>
      <w:tr w:rsidR="007A5447" w:rsidRPr="003706E9" w14:paraId="3D58A273" w14:textId="77777777" w:rsidTr="00C30BC1">
        <w:tc>
          <w:tcPr>
            <w:tcW w:w="1446" w:type="dxa"/>
          </w:tcPr>
          <w:p w14:paraId="0469BAA2" w14:textId="0DDCD890" w:rsidR="007A5447" w:rsidRDefault="007A5447"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67297ACB" w14:textId="3E1F4EF9" w:rsidR="007A5447" w:rsidRPr="00024FC3" w:rsidRDefault="007A5447" w:rsidP="00024FC3">
            <w:pPr>
              <w:autoSpaceDE/>
              <w:autoSpaceDN/>
              <w:adjustRightInd/>
              <w:rPr>
                <w:rFonts w:ascii="Arial" w:eastAsiaTheme="minorEastAsia" w:hAnsi="Arial" w:cs="Arial"/>
                <w:b/>
                <w:bCs/>
                <w:sz w:val="16"/>
                <w:szCs w:val="16"/>
                <w:lang w:eastAsia="zh-CN"/>
              </w:rPr>
            </w:pPr>
            <w:r w:rsidRPr="00024FC3">
              <w:rPr>
                <w:rFonts w:ascii="Arial" w:eastAsia="Yu Mincho" w:hAnsi="Arial" w:cs="Arial"/>
                <w:b/>
                <w:bCs/>
                <w:sz w:val="16"/>
                <w:szCs w:val="16"/>
                <w:lang w:eastAsia="ja-JP"/>
              </w:rPr>
              <w:t xml:space="preserve">Proposal </w:t>
            </w:r>
            <w:proofErr w:type="gramStart"/>
            <w:r w:rsidRPr="00024FC3">
              <w:rPr>
                <w:rFonts w:ascii="Arial" w:eastAsia="Yu Mincho" w:hAnsi="Arial" w:cs="Arial"/>
                <w:b/>
                <w:bCs/>
                <w:sz w:val="16"/>
                <w:szCs w:val="16"/>
                <w:lang w:eastAsia="ja-JP"/>
              </w:rPr>
              <w:t>1 :</w:t>
            </w:r>
            <w:proofErr w:type="gramEnd"/>
            <w:r w:rsidRPr="00024FC3">
              <w:rPr>
                <w:rFonts w:ascii="Arial" w:eastAsia="Yu Mincho" w:hAnsi="Arial" w:cs="Arial"/>
                <w:bCs/>
                <w:sz w:val="16"/>
                <w:szCs w:val="16"/>
                <w:lang w:eastAsia="ja-JP"/>
              </w:rPr>
              <w:t xml:space="preserve"> </w:t>
            </w:r>
            <w:r w:rsidRPr="00024FC3">
              <w:rPr>
                <w:rFonts w:ascii="Arial" w:eastAsia="Yu Mincho" w:hAnsi="Arial" w:cs="Arial"/>
                <w:bCs/>
                <w:sz w:val="16"/>
                <w:szCs w:val="16"/>
                <w:lang w:eastAsia="zh-CN"/>
              </w:rPr>
              <w:t>PDCCH/PDSCH will be dropped inside the PRS processing window if the corresponding scheduling DCI does not come within N2 symbols before the start of the PRS processing window</w:t>
            </w:r>
          </w:p>
        </w:tc>
      </w:tr>
      <w:tr w:rsidR="00DB632D" w:rsidRPr="003706E9" w14:paraId="4A057372" w14:textId="77777777" w:rsidTr="00C30BC1">
        <w:tc>
          <w:tcPr>
            <w:tcW w:w="1446" w:type="dxa"/>
          </w:tcPr>
          <w:p w14:paraId="1EFFB53A" w14:textId="453960E1" w:rsidR="00DB632D" w:rsidRDefault="00DB632D"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[9]</w:t>
            </w:r>
          </w:p>
        </w:tc>
        <w:tc>
          <w:tcPr>
            <w:tcW w:w="7852" w:type="dxa"/>
          </w:tcPr>
          <w:p w14:paraId="239F97E1" w14:textId="77777777" w:rsidR="00DB632D" w:rsidRPr="00024FC3" w:rsidRDefault="00DB632D" w:rsidP="00024FC3">
            <w:pPr>
              <w:overflowPunct w:val="0"/>
              <w:jc w:val="left"/>
              <w:textAlignment w:val="baseline"/>
              <w:rPr>
                <w:rFonts w:ascii="Arial" w:hAnsi="Arial" w:cs="Arial"/>
                <w:b/>
                <w:bCs/>
                <w:sz w:val="16"/>
                <w:szCs w:val="16"/>
                <w:lang w:eastAsia="zh-CN"/>
              </w:rPr>
            </w:pPr>
            <w:r w:rsidRPr="00024FC3">
              <w:rPr>
                <w:rFonts w:ascii="Arial" w:hAnsi="Arial" w:cs="Arial"/>
                <w:b/>
                <w:bCs/>
                <w:sz w:val="16"/>
                <w:szCs w:val="16"/>
                <w:lang w:eastAsia="zh-CN"/>
              </w:rPr>
              <w:t xml:space="preserve">Proposal 1: </w:t>
            </w:r>
            <w:r w:rsidRPr="00024FC3">
              <w:rPr>
                <w:rFonts w:ascii="Arial" w:hAnsi="Arial" w:cs="Arial"/>
                <w:bCs/>
                <w:sz w:val="16"/>
                <w:szCs w:val="16"/>
                <w:lang w:eastAsia="zh-CN"/>
              </w:rPr>
              <w:t>Support to define the collision detection timeline for the case when PRS has lower priority than the data.</w:t>
            </w:r>
          </w:p>
          <w:p w14:paraId="3C92628A" w14:textId="77777777" w:rsidR="00DB632D" w:rsidRPr="00024FC3" w:rsidRDefault="00DB632D" w:rsidP="00024FC3">
            <w:pPr>
              <w:overflowPunct w:val="0"/>
              <w:jc w:val="left"/>
              <w:textAlignment w:val="baseline"/>
              <w:rPr>
                <w:rFonts w:ascii="Arial" w:hAnsi="Arial" w:cs="Arial"/>
                <w:b/>
                <w:bCs/>
                <w:sz w:val="16"/>
                <w:szCs w:val="16"/>
                <w:lang w:eastAsia="zh-CN"/>
              </w:rPr>
            </w:pPr>
            <w:r w:rsidRPr="00024FC3">
              <w:rPr>
                <w:rFonts w:ascii="Arial" w:hAnsi="Arial" w:cs="Arial"/>
                <w:b/>
                <w:bCs/>
                <w:sz w:val="16"/>
                <w:szCs w:val="16"/>
                <w:lang w:eastAsia="zh-CN"/>
              </w:rPr>
              <w:t xml:space="preserve">Proposal 2: </w:t>
            </w:r>
            <w:r w:rsidRPr="00024FC3">
              <w:rPr>
                <w:rFonts w:ascii="Arial" w:hAnsi="Arial" w:cs="Arial"/>
                <w:bCs/>
                <w:sz w:val="16"/>
                <w:szCs w:val="16"/>
                <w:lang w:eastAsia="zh-CN"/>
              </w:rPr>
              <w:t>The collision detection timeline is appliable to the dynamically scheduled signals/channels, and to the activation/deactivation of the semi-persistent/configured grant signals/channels.</w:t>
            </w:r>
          </w:p>
          <w:p w14:paraId="52D82B64" w14:textId="2C85A3BB" w:rsidR="00DB632D" w:rsidRPr="00024FC3" w:rsidRDefault="00DB632D" w:rsidP="00024FC3">
            <w:pPr>
              <w:overflowPunct w:val="0"/>
              <w:jc w:val="left"/>
              <w:textAlignment w:val="baseline"/>
              <w:rPr>
                <w:rFonts w:ascii="Arial" w:hAnsi="Arial" w:cs="Arial"/>
                <w:b/>
                <w:bCs/>
                <w:sz w:val="16"/>
                <w:szCs w:val="16"/>
                <w:lang w:eastAsia="zh-CN"/>
              </w:rPr>
            </w:pPr>
            <w:r w:rsidRPr="00024FC3">
              <w:rPr>
                <w:rFonts w:ascii="Arial" w:hAnsi="Arial" w:cs="Arial"/>
                <w:b/>
                <w:bCs/>
                <w:sz w:val="16"/>
                <w:szCs w:val="16"/>
                <w:lang w:eastAsia="zh-CN"/>
              </w:rPr>
              <w:t xml:space="preserve">Proposal 3: </w:t>
            </w:r>
            <w:r w:rsidRPr="00024FC3">
              <w:rPr>
                <w:rFonts w:ascii="Arial" w:hAnsi="Arial" w:cs="Arial"/>
                <w:bCs/>
                <w:sz w:val="16"/>
                <w:szCs w:val="16"/>
                <w:lang w:eastAsia="zh-CN"/>
              </w:rPr>
              <w:t>The collision detection timeline is defined for all PRS processing window capability type (1A, 1B, 2).</w:t>
            </w:r>
          </w:p>
        </w:tc>
      </w:tr>
      <w:tr w:rsidR="00DB632D" w:rsidRPr="003706E9" w14:paraId="1951C711" w14:textId="77777777" w:rsidTr="00C30BC1">
        <w:tc>
          <w:tcPr>
            <w:tcW w:w="1446" w:type="dxa"/>
          </w:tcPr>
          <w:p w14:paraId="71DE85ED" w14:textId="2502154E" w:rsidR="00DB632D" w:rsidRDefault="00DB632D"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72717AC8" w14:textId="58D4A718" w:rsidR="00DB632D" w:rsidRPr="00024FC3" w:rsidRDefault="00DB632D" w:rsidP="00DB632D">
            <w:pPr>
              <w:autoSpaceDE/>
              <w:autoSpaceDN/>
              <w:adjustRightInd/>
              <w:jc w:val="left"/>
              <w:rPr>
                <w:rFonts w:ascii="Arial" w:hAnsi="Arial" w:cs="Arial"/>
                <w:sz w:val="16"/>
                <w:szCs w:val="16"/>
              </w:rPr>
            </w:pPr>
            <w:r w:rsidRPr="00024FC3">
              <w:rPr>
                <w:rFonts w:ascii="Arial" w:hAnsi="Arial" w:cs="Arial"/>
                <w:b/>
                <w:sz w:val="16"/>
                <w:szCs w:val="16"/>
              </w:rPr>
              <w:t xml:space="preserve">Proposal </w:t>
            </w:r>
            <w:r w:rsidR="00024FC3" w:rsidRPr="00024FC3">
              <w:rPr>
                <w:rFonts w:ascii="Arial" w:hAnsi="Arial" w:cs="Arial"/>
                <w:b/>
                <w:sz w:val="16"/>
                <w:szCs w:val="16"/>
              </w:rPr>
              <w:t>1</w:t>
            </w:r>
            <w:r w:rsidRPr="00024FC3">
              <w:rPr>
                <w:rFonts w:ascii="Arial" w:hAnsi="Arial" w:cs="Arial"/>
                <w:b/>
                <w:sz w:val="16"/>
                <w:szCs w:val="16"/>
              </w:rPr>
              <w:t xml:space="preserve">: </w:t>
            </w:r>
            <w:r w:rsidRPr="00024FC3">
              <w:rPr>
                <w:rFonts w:ascii="Arial" w:hAnsi="Arial" w:cs="Arial"/>
                <w:sz w:val="16"/>
                <w:szCs w:val="16"/>
              </w:rPr>
              <w:t>Define the PRS collision detection timeline for the case when PRS may be lower priority than the dynamically scheduled DL traffic, which is applicable to all PRS processing window types (1A, 1B, 2).</w:t>
            </w:r>
          </w:p>
          <w:p w14:paraId="06802EEA" w14:textId="77777777" w:rsidR="00DB632D" w:rsidRPr="00024FC3" w:rsidRDefault="00DB632D" w:rsidP="00DB632D">
            <w:pPr>
              <w:pStyle w:val="3GPPAgreements"/>
              <w:rPr>
                <w:rFonts w:ascii="Arial" w:hAnsi="Arial" w:cs="Arial"/>
                <w:sz w:val="16"/>
                <w:szCs w:val="16"/>
              </w:rPr>
            </w:pPr>
            <w:r w:rsidRPr="00024FC3">
              <w:rPr>
                <w:rFonts w:ascii="Arial" w:hAnsi="Arial" w:cs="Arial"/>
                <w:sz w:val="16"/>
                <w:szCs w:val="16"/>
              </w:rPr>
              <w:t>The first PDSCH for SPS is considered as dynamically scheduled DL traffic.</w:t>
            </w:r>
          </w:p>
          <w:p w14:paraId="7E947BFB" w14:textId="3B7A23E5" w:rsidR="00DB632D" w:rsidRPr="00024FC3" w:rsidRDefault="00DB632D" w:rsidP="00DB632D">
            <w:pPr>
              <w:rPr>
                <w:rFonts w:ascii="Arial" w:hAnsi="Arial" w:cs="Arial"/>
                <w:color w:val="000000" w:themeColor="text1"/>
                <w:sz w:val="16"/>
                <w:szCs w:val="16"/>
              </w:rPr>
            </w:pPr>
            <w:r w:rsidRPr="00024FC3">
              <w:rPr>
                <w:rFonts w:ascii="Arial" w:hAnsi="Arial" w:cs="Arial"/>
                <w:b/>
                <w:color w:val="000000" w:themeColor="text1"/>
                <w:sz w:val="16"/>
                <w:szCs w:val="16"/>
              </w:rPr>
              <w:t xml:space="preserve">Proposal </w:t>
            </w:r>
            <w:r w:rsidR="00024FC3" w:rsidRPr="00024FC3">
              <w:rPr>
                <w:rFonts w:ascii="Arial" w:hAnsi="Arial" w:cs="Arial"/>
                <w:b/>
                <w:color w:val="000000" w:themeColor="text1"/>
                <w:sz w:val="16"/>
                <w:szCs w:val="16"/>
              </w:rPr>
              <w:t>2</w:t>
            </w:r>
            <w:r w:rsidRPr="00024FC3">
              <w:rPr>
                <w:rFonts w:ascii="Arial" w:hAnsi="Arial" w:cs="Arial"/>
                <w:b/>
                <w:color w:val="000000" w:themeColor="text1"/>
                <w:sz w:val="16"/>
                <w:szCs w:val="16"/>
              </w:rPr>
              <w:t>:</w:t>
            </w:r>
            <w:r w:rsidRPr="00024FC3">
              <w:rPr>
                <w:rFonts w:ascii="Arial" w:hAnsi="Arial" w:cs="Arial"/>
                <w:color w:val="000000" w:themeColor="text1"/>
                <w:sz w:val="16"/>
                <w:szCs w:val="16"/>
              </w:rPr>
              <w:t xml:space="preserve"> Agree with the following UE behaviour for both high priority PRS and low priority PRS.</w:t>
            </w:r>
          </w:p>
          <w:p w14:paraId="21653622" w14:textId="77777777" w:rsidR="00DB632D" w:rsidRPr="00024FC3" w:rsidRDefault="00DB632D" w:rsidP="00DB632D">
            <w:pPr>
              <w:pStyle w:val="3GPPAgreements"/>
              <w:rPr>
                <w:rFonts w:ascii="Arial" w:hAnsi="Arial" w:cs="Arial"/>
                <w:sz w:val="16"/>
                <w:szCs w:val="16"/>
              </w:rPr>
            </w:pPr>
            <w:r w:rsidRPr="00024FC3">
              <w:rPr>
                <w:rFonts w:ascii="Arial" w:hAnsi="Arial" w:cs="Arial"/>
                <w:sz w:val="16"/>
                <w:szCs w:val="16"/>
              </w:rPr>
              <w:t xml:space="preserve">UE declares a duration </w:t>
            </w:r>
            <w:proofErr w:type="spellStart"/>
            <w:r w:rsidRPr="00024FC3">
              <w:rPr>
                <w:rFonts w:ascii="Arial" w:hAnsi="Arial" w:cs="Arial"/>
                <w:sz w:val="16"/>
                <w:szCs w:val="16"/>
              </w:rPr>
              <w:t>T</w:t>
            </w:r>
            <w:r w:rsidRPr="00024FC3">
              <w:rPr>
                <w:rFonts w:ascii="Arial" w:hAnsi="Arial" w:cs="Arial"/>
                <w:sz w:val="16"/>
                <w:szCs w:val="16"/>
                <w:vertAlign w:val="subscript"/>
              </w:rPr>
              <w:t>detection</w:t>
            </w:r>
            <w:proofErr w:type="spellEnd"/>
            <w:r w:rsidRPr="00024FC3">
              <w:rPr>
                <w:rFonts w:ascii="Arial" w:hAnsi="Arial" w:cs="Arial"/>
                <w:sz w:val="16"/>
                <w:szCs w:val="16"/>
                <w:vertAlign w:val="subscript"/>
              </w:rPr>
              <w:t xml:space="preserve"> </w:t>
            </w:r>
            <w:r w:rsidRPr="00024FC3">
              <w:rPr>
                <w:rFonts w:ascii="Arial" w:hAnsi="Arial" w:cs="Arial"/>
                <w:sz w:val="16"/>
                <w:szCs w:val="16"/>
              </w:rPr>
              <w:t>per band in the capability signaling for detecting the collision between PRS and higher priority DL signals/channels.</w:t>
            </w:r>
          </w:p>
          <w:tbl>
            <w:tblPr>
              <w:tblStyle w:val="TableGrid"/>
              <w:tblW w:w="0" w:type="auto"/>
              <w:tblLook w:val="04A0" w:firstRow="1" w:lastRow="0" w:firstColumn="1" w:lastColumn="0" w:noHBand="0" w:noVBand="1"/>
            </w:tblPr>
            <w:tblGrid>
              <w:gridCol w:w="412"/>
              <w:gridCol w:w="2396"/>
              <w:gridCol w:w="4818"/>
            </w:tblGrid>
            <w:tr w:rsidR="00DB632D" w:rsidRPr="00024FC3" w14:paraId="01A24457" w14:textId="77777777" w:rsidTr="006400F4">
              <w:tc>
                <w:tcPr>
                  <w:tcW w:w="0" w:type="auto"/>
                </w:tcPr>
                <w:p w14:paraId="42DA8A32" w14:textId="77777777" w:rsidR="00DB632D" w:rsidRPr="00024FC3" w:rsidRDefault="00DB632D" w:rsidP="00DB632D">
                  <w:pPr>
                    <w:spacing w:before="120"/>
                    <w:rPr>
                      <w:rFonts w:ascii="Arial" w:eastAsiaTheme="minorEastAsia" w:hAnsi="Arial" w:cs="Arial"/>
                      <w:sz w:val="16"/>
                      <w:szCs w:val="16"/>
                      <w:lang w:eastAsia="zh-CN"/>
                    </w:rPr>
                  </w:pPr>
                </w:p>
              </w:tc>
              <w:tc>
                <w:tcPr>
                  <w:tcW w:w="0" w:type="auto"/>
                </w:tcPr>
                <w:p w14:paraId="54F483D1"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Case 1: PRS measurement is of higher priority </w:t>
                  </w:r>
                </w:p>
              </w:tc>
              <w:tc>
                <w:tcPr>
                  <w:tcW w:w="0" w:type="auto"/>
                </w:tcPr>
                <w:p w14:paraId="4371D918"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Case 2: PRS measurement is of lower priority</w:t>
                  </w:r>
                </w:p>
              </w:tc>
            </w:tr>
            <w:tr w:rsidR="00DB632D" w:rsidRPr="00024FC3" w14:paraId="3E3F44B0" w14:textId="77777777" w:rsidTr="006400F4">
              <w:tc>
                <w:tcPr>
                  <w:tcW w:w="0" w:type="auto"/>
                </w:tcPr>
                <w:p w14:paraId="4924702F"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1A</w:t>
                  </w:r>
                </w:p>
              </w:tc>
              <w:tc>
                <w:tcPr>
                  <w:tcW w:w="0" w:type="auto"/>
                </w:tcPr>
                <w:p w14:paraId="15F085DB"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474BEC23"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scheduled DL signals/channels in the PRS processing window on all serving cells including SCG, if the corresponding DCI is later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on any serving cell including SCG; </w:t>
                  </w:r>
                </w:p>
                <w:p w14:paraId="46AEE2CA"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on any serving cell including SCG.</w:t>
                  </w:r>
                </w:p>
              </w:tc>
            </w:tr>
            <w:tr w:rsidR="00DB632D" w:rsidRPr="00024FC3" w14:paraId="0EC5C777" w14:textId="77777777" w:rsidTr="006400F4">
              <w:tc>
                <w:tcPr>
                  <w:tcW w:w="0" w:type="auto"/>
                </w:tcPr>
                <w:p w14:paraId="1C3ADD98"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1B</w:t>
                  </w:r>
                </w:p>
              </w:tc>
              <w:tc>
                <w:tcPr>
                  <w:tcW w:w="0" w:type="auto"/>
                </w:tcPr>
                <w:p w14:paraId="1953D8E7"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40B4D0BD"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scheduled DL signals/channels in the PRS processing window on the serving cells in the same band as the DL PRS, if the corresponding DCI is later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and there are no DL signals/channels configured during the PRS processing window or scheduled during the PRS processing window with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on serving cells in the same band as the DL PRS; </w:t>
                  </w:r>
                </w:p>
                <w:p w14:paraId="73B8ACB0"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DL PRS within the PRS processing window if there are DL signals/channels configured during the PRS processing window or scheduled during the PRS processing window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start of the PRS processing window on any serving cell in the band as the DL PRS.</w:t>
                  </w:r>
                </w:p>
              </w:tc>
            </w:tr>
            <w:tr w:rsidR="00DB632D" w:rsidRPr="00024FC3" w14:paraId="150BE787" w14:textId="77777777" w:rsidTr="006400F4">
              <w:tc>
                <w:tcPr>
                  <w:tcW w:w="0" w:type="auto"/>
                </w:tcPr>
                <w:p w14:paraId="5481C685"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2</w:t>
                  </w:r>
                </w:p>
              </w:tc>
              <w:tc>
                <w:tcPr>
                  <w:tcW w:w="0" w:type="auto"/>
                </w:tcPr>
                <w:p w14:paraId="11A9AF31"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35B29A3B"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The UE is not expected to receive the scheduled DL signals/channels on the DL PRS symbol on the impacted serving cells, if the corresponding DCI is later than a threshold before the symbol and there are no DL signals/channels configured on the symbol on the impacted serving cells;</w:t>
                  </w:r>
                </w:p>
                <w:p w14:paraId="1FD3A273" w14:textId="77777777" w:rsidR="00DB632D" w:rsidRPr="00024FC3" w:rsidRDefault="00DB632D" w:rsidP="00DB632D">
                  <w:pPr>
                    <w:spacing w:before="120"/>
                    <w:rPr>
                      <w:rFonts w:ascii="Arial" w:eastAsiaTheme="minorEastAsia" w:hAnsi="Arial" w:cs="Arial"/>
                      <w:sz w:val="16"/>
                      <w:szCs w:val="16"/>
                      <w:lang w:eastAsia="zh-CN"/>
                    </w:rPr>
                  </w:pPr>
                  <w:r w:rsidRPr="00024FC3">
                    <w:rPr>
                      <w:rFonts w:ascii="Arial" w:eastAsiaTheme="minorEastAsia" w:hAnsi="Arial" w:cs="Arial"/>
                      <w:sz w:val="16"/>
                      <w:szCs w:val="16"/>
                      <w:lang w:eastAsia="zh-CN"/>
                    </w:rPr>
                    <w:t xml:space="preserve">The UE is not expected to receive the DL PRS on the symbol within the PRS processing window if there are DL signals/channels configured on the symbol or scheduled on the symbol with the scheduling DCI earlier than </w:t>
                  </w:r>
                  <w:proofErr w:type="spellStart"/>
                  <w:r w:rsidRPr="00024FC3">
                    <w:rPr>
                      <w:rFonts w:ascii="Arial" w:eastAsiaTheme="minorEastAsia" w:hAnsi="Arial" w:cs="Arial"/>
                      <w:sz w:val="16"/>
                      <w:szCs w:val="16"/>
                      <w:lang w:eastAsia="zh-CN"/>
                    </w:rPr>
                    <w:t>T</w:t>
                  </w:r>
                  <w:r w:rsidRPr="00024FC3">
                    <w:rPr>
                      <w:rFonts w:ascii="Arial" w:eastAsiaTheme="minorEastAsia" w:hAnsi="Arial" w:cs="Arial"/>
                      <w:sz w:val="16"/>
                      <w:szCs w:val="16"/>
                      <w:vertAlign w:val="subscript"/>
                      <w:lang w:eastAsia="zh-CN"/>
                    </w:rPr>
                    <w:t>detection</w:t>
                  </w:r>
                  <w:proofErr w:type="spellEnd"/>
                  <w:r w:rsidRPr="00024FC3">
                    <w:rPr>
                      <w:rFonts w:ascii="Arial" w:eastAsiaTheme="minorEastAsia" w:hAnsi="Arial" w:cs="Arial"/>
                      <w:sz w:val="16"/>
                      <w:szCs w:val="16"/>
                      <w:lang w:eastAsia="zh-CN"/>
                    </w:rPr>
                    <w:t xml:space="preserve"> before the symbol on the impacted serving cells.</w:t>
                  </w:r>
                </w:p>
              </w:tc>
            </w:tr>
          </w:tbl>
          <w:p w14:paraId="04BDE00B" w14:textId="77777777" w:rsidR="00DB632D" w:rsidRPr="00024FC3" w:rsidRDefault="00DB632D" w:rsidP="00DB632D">
            <w:pPr>
              <w:rPr>
                <w:rFonts w:ascii="Arial" w:hAnsi="Arial" w:cs="Arial"/>
                <w:sz w:val="16"/>
                <w:szCs w:val="16"/>
                <w:lang w:eastAsia="zh-CN"/>
              </w:rPr>
            </w:pPr>
          </w:p>
          <w:p w14:paraId="0348A9BE" w14:textId="376382AA" w:rsidR="00DB632D" w:rsidRPr="00024FC3" w:rsidRDefault="00DB632D" w:rsidP="00DB632D">
            <w:pPr>
              <w:rPr>
                <w:rFonts w:ascii="Arial" w:hAnsi="Arial" w:cs="Arial"/>
                <w:color w:val="000000" w:themeColor="text1"/>
                <w:sz w:val="16"/>
                <w:szCs w:val="16"/>
              </w:rPr>
            </w:pPr>
            <w:r w:rsidRPr="00024FC3">
              <w:rPr>
                <w:rFonts w:ascii="Arial" w:hAnsi="Arial" w:cs="Arial"/>
                <w:b/>
                <w:color w:val="000000" w:themeColor="text1"/>
                <w:sz w:val="16"/>
                <w:szCs w:val="16"/>
              </w:rPr>
              <w:t>Proposal 3:</w:t>
            </w:r>
            <w:r w:rsidRPr="00024FC3">
              <w:rPr>
                <w:rFonts w:ascii="Arial" w:hAnsi="Arial" w:cs="Arial"/>
                <w:color w:val="000000" w:themeColor="text1"/>
                <w:sz w:val="16"/>
                <w:szCs w:val="16"/>
              </w:rPr>
              <w:t xml:space="preserve"> Endorse the following TP to TS 38.214.</w:t>
            </w:r>
          </w:p>
          <w:p w14:paraId="15A483CA" w14:textId="77777777" w:rsidR="00DB632D" w:rsidRPr="00024FC3" w:rsidRDefault="00DB632D" w:rsidP="00DB632D">
            <w:pPr>
              <w:pStyle w:val="3GPPAgreements"/>
              <w:rPr>
                <w:rFonts w:ascii="Arial" w:hAnsi="Arial" w:cs="Arial"/>
                <w:sz w:val="16"/>
                <w:szCs w:val="16"/>
                <w:lang w:eastAsia="zh-CN"/>
              </w:rPr>
            </w:pPr>
            <w:r w:rsidRPr="00024FC3">
              <w:rPr>
                <w:rFonts w:ascii="Arial" w:hAnsi="Arial" w:cs="Arial"/>
                <w:sz w:val="16"/>
                <w:szCs w:val="16"/>
                <w:lang w:eastAsia="zh-CN"/>
              </w:rPr>
              <w:t>Reason of change: The current description is not complete in terms of describing the UE behaviour to handle the collision between PRS of low priority and communication signals/channels of high priority.</w:t>
            </w:r>
          </w:p>
          <w:p w14:paraId="6360A4D7" w14:textId="77777777" w:rsidR="00DB632D" w:rsidRPr="00024FC3" w:rsidRDefault="00DB632D" w:rsidP="00DB632D">
            <w:pPr>
              <w:pStyle w:val="3GPPAgreements"/>
              <w:rPr>
                <w:rFonts w:ascii="Arial" w:hAnsi="Arial" w:cs="Arial"/>
                <w:sz w:val="16"/>
                <w:szCs w:val="16"/>
                <w:lang w:eastAsia="zh-CN"/>
              </w:rPr>
            </w:pPr>
            <w:r w:rsidRPr="00024FC3">
              <w:rPr>
                <w:rFonts w:ascii="Arial" w:hAnsi="Arial" w:cs="Arial"/>
                <w:sz w:val="16"/>
                <w:szCs w:val="16"/>
                <w:lang w:eastAsia="zh-CN"/>
              </w:rPr>
              <w:t>Summary of change: Add UE behaviour to handle the low priority PRS, including the collision detection timeline.</w:t>
            </w:r>
          </w:p>
          <w:p w14:paraId="0DA0AF64" w14:textId="77777777" w:rsidR="00DB632D" w:rsidRPr="00024FC3" w:rsidRDefault="00DB632D" w:rsidP="00DB632D">
            <w:pPr>
              <w:pStyle w:val="3GPPAgreements"/>
              <w:rPr>
                <w:rFonts w:ascii="Arial" w:hAnsi="Arial" w:cs="Arial"/>
                <w:sz w:val="16"/>
                <w:szCs w:val="16"/>
                <w:lang w:eastAsia="zh-CN"/>
              </w:rPr>
            </w:pPr>
            <w:r w:rsidRPr="00024FC3">
              <w:rPr>
                <w:rFonts w:ascii="Arial" w:hAnsi="Arial" w:cs="Arial"/>
                <w:sz w:val="16"/>
                <w:szCs w:val="16"/>
                <w:lang w:eastAsia="zh-CN"/>
              </w:rPr>
              <w:t>Consequences if not approved: The UE behaviour for receiving PRS of low priority is not specified.</w:t>
            </w:r>
          </w:p>
          <w:p w14:paraId="6875364A" w14:textId="77777777" w:rsidR="00DB632D" w:rsidRPr="00024FC3" w:rsidRDefault="00DB632D" w:rsidP="00DB632D">
            <w:pPr>
              <w:jc w:val="center"/>
              <w:rPr>
                <w:color w:val="FF0000"/>
                <w:sz w:val="16"/>
                <w:szCs w:val="16"/>
                <w:lang w:eastAsia="zh-CN"/>
              </w:rPr>
            </w:pPr>
            <w:r w:rsidRPr="00024FC3">
              <w:rPr>
                <w:b/>
                <w:color w:val="FF0000"/>
                <w:sz w:val="16"/>
                <w:szCs w:val="16"/>
                <w:lang w:eastAsia="zh-CN"/>
              </w:rPr>
              <w:t xml:space="preserve">==================== </w:t>
            </w:r>
            <w:r w:rsidRPr="00024FC3">
              <w:rPr>
                <w:color w:val="FF0000"/>
                <w:sz w:val="16"/>
                <w:szCs w:val="16"/>
                <w:lang w:eastAsia="zh-CN"/>
              </w:rPr>
              <w:t xml:space="preserve">Start of the TP </w:t>
            </w:r>
            <w:r w:rsidRPr="00024FC3">
              <w:rPr>
                <w:b/>
                <w:color w:val="FF0000"/>
                <w:sz w:val="16"/>
                <w:szCs w:val="16"/>
                <w:lang w:eastAsia="zh-CN"/>
              </w:rPr>
              <w:t>====================</w:t>
            </w:r>
          </w:p>
          <w:p w14:paraId="73B0A01A" w14:textId="77777777" w:rsidR="00DB632D" w:rsidRPr="00024FC3" w:rsidRDefault="00DB632D" w:rsidP="00DB632D">
            <w:pPr>
              <w:autoSpaceDE/>
              <w:autoSpaceDN/>
              <w:adjustRightInd/>
              <w:spacing w:after="180"/>
              <w:jc w:val="left"/>
              <w:rPr>
                <w:ins w:id="0" w:author="Huawei" w:date="2022-04-14T01:08:00Z"/>
                <w:sz w:val="16"/>
                <w:szCs w:val="16"/>
                <w:lang w:eastAsia="zh-CN"/>
              </w:rPr>
            </w:pPr>
            <w:r w:rsidRPr="00024FC3">
              <w:rPr>
                <w:sz w:val="16"/>
                <w:szCs w:val="16"/>
                <w:lang w:eastAsia="zh-CN"/>
              </w:rPr>
              <w:t xml:space="preserve">When the UE is expected to measure the DL PRS outside the measurement gap in a configured PRS processing window with [Type-1A] </w:t>
            </w:r>
          </w:p>
          <w:p w14:paraId="59FB02E0" w14:textId="77777777" w:rsidR="00DB632D" w:rsidRPr="00024FC3" w:rsidRDefault="00DB632D" w:rsidP="00DB632D">
            <w:pPr>
              <w:autoSpaceDE/>
              <w:autoSpaceDN/>
              <w:adjustRightInd/>
              <w:spacing w:after="180"/>
              <w:ind w:left="568" w:hanging="284"/>
              <w:jc w:val="left"/>
              <w:rPr>
                <w:ins w:id="1" w:author="Huawei" w:date="2022-04-14T01:08:00Z"/>
                <w:color w:val="000000" w:themeColor="text1"/>
                <w:sz w:val="16"/>
                <w:szCs w:val="16"/>
              </w:rPr>
            </w:pPr>
            <w:ins w:id="2" w:author="Huawei" w:date="2022-04-14T01:08:00Z">
              <w:r w:rsidRPr="00024FC3">
                <w:rPr>
                  <w:color w:val="000000" w:themeColor="text1"/>
                  <w:sz w:val="16"/>
                  <w:szCs w:val="16"/>
                  <w:lang w:eastAsia="zh-CN"/>
                </w:rPr>
                <w:t>-</w:t>
              </w:r>
              <w:r w:rsidRPr="00024FC3">
                <w:rPr>
                  <w:color w:val="000000" w:themeColor="text1"/>
                  <w:sz w:val="16"/>
                  <w:szCs w:val="16"/>
                  <w:lang w:eastAsia="zh-CN"/>
                </w:rPr>
                <w:tab/>
              </w:r>
            </w:ins>
            <w:ins w:id="3" w:author="Huawei" w:date="2022-04-15T08:51:00Z">
              <w:r w:rsidRPr="00024FC3">
                <w:rPr>
                  <w:color w:val="000000" w:themeColor="text1"/>
                  <w:sz w:val="16"/>
                  <w:szCs w:val="16"/>
                </w:rPr>
                <w:t>i</w:t>
              </w:r>
            </w:ins>
            <w:ins w:id="4" w:author="Huawei" w:date="2022-04-14T01:08:00Z">
              <w:r w:rsidRPr="00024FC3">
                <w:rPr>
                  <w:color w:val="000000" w:themeColor="text1"/>
                  <w:sz w:val="16"/>
                  <w:szCs w:val="16"/>
                </w:rPr>
                <w:t xml:space="preserve">f the DL PRS is </w:t>
              </w:r>
            </w:ins>
            <w:ins w:id="5" w:author="Huawei" w:date="2022-04-14T01:16:00Z">
              <w:r w:rsidRPr="00024FC3">
                <w:rPr>
                  <w:color w:val="000000" w:themeColor="text1"/>
                  <w:sz w:val="16"/>
                  <w:szCs w:val="16"/>
                </w:rPr>
                <w:t xml:space="preserve">determined to be </w:t>
              </w:r>
            </w:ins>
            <w:ins w:id="6" w:author="Huawei" w:date="2022-04-14T01:08:00Z">
              <w:r w:rsidRPr="00024FC3">
                <w:rPr>
                  <w:color w:val="000000" w:themeColor="text1"/>
                  <w:sz w:val="16"/>
                  <w:szCs w:val="16"/>
                </w:rPr>
                <w:t xml:space="preserve">higher priority than the DL signals and channels, </w:t>
              </w:r>
              <w:r w:rsidRPr="00024FC3">
                <w:rPr>
                  <w:rFonts w:eastAsia="DengXian"/>
                  <w:color w:val="000000" w:themeColor="text1"/>
                  <w:sz w:val="16"/>
                  <w:szCs w:val="16"/>
                  <w:lang w:eastAsia="zh-CN"/>
                </w:rPr>
                <w:t xml:space="preserve">the </w:t>
              </w:r>
              <w:r w:rsidRPr="00024FC3">
                <w:rPr>
                  <w:color w:val="000000" w:themeColor="text1"/>
                  <w:sz w:val="16"/>
                  <w:szCs w:val="16"/>
                </w:rPr>
                <w:t>UE is not expected to receive the DL signals and channels within the PRS processing window on all serving cells including SCG;</w:t>
              </w:r>
            </w:ins>
          </w:p>
          <w:p w14:paraId="0DAA27EA" w14:textId="77777777" w:rsidR="00DB632D" w:rsidRPr="00024FC3" w:rsidRDefault="00DB632D" w:rsidP="00DB632D">
            <w:pPr>
              <w:autoSpaceDE/>
              <w:autoSpaceDN/>
              <w:adjustRightInd/>
              <w:spacing w:after="180"/>
              <w:ind w:left="568" w:hanging="284"/>
              <w:jc w:val="left"/>
              <w:rPr>
                <w:ins w:id="7" w:author="Huawei" w:date="2022-04-14T01:10:00Z"/>
                <w:color w:val="000000" w:themeColor="text1"/>
                <w:sz w:val="16"/>
                <w:szCs w:val="16"/>
              </w:rPr>
            </w:pPr>
            <w:ins w:id="8" w:author="Huawei" w:date="2022-04-14T01:08:00Z">
              <w:r w:rsidRPr="00024FC3">
                <w:rPr>
                  <w:color w:val="000000" w:themeColor="text1"/>
                  <w:sz w:val="16"/>
                  <w:szCs w:val="16"/>
                  <w:lang w:eastAsia="zh-CN"/>
                </w:rPr>
                <w:t>-</w:t>
              </w:r>
              <w:r w:rsidRPr="00024FC3">
                <w:rPr>
                  <w:color w:val="000000" w:themeColor="text1"/>
                  <w:sz w:val="16"/>
                  <w:szCs w:val="16"/>
                  <w:lang w:eastAsia="zh-CN"/>
                </w:rPr>
                <w:tab/>
              </w:r>
            </w:ins>
            <w:ins w:id="9" w:author="Huawei" w:date="2022-04-15T08:51:00Z">
              <w:r w:rsidRPr="00024FC3">
                <w:rPr>
                  <w:color w:val="000000" w:themeColor="text1"/>
                  <w:sz w:val="16"/>
                  <w:szCs w:val="16"/>
                </w:rPr>
                <w:t>i</w:t>
              </w:r>
            </w:ins>
            <w:ins w:id="10" w:author="Huawei" w:date="2022-04-14T01:08:00Z">
              <w:r w:rsidRPr="00024FC3">
                <w:rPr>
                  <w:color w:val="000000" w:themeColor="text1"/>
                  <w:sz w:val="16"/>
                  <w:szCs w:val="16"/>
                </w:rPr>
                <w:t xml:space="preserve">f the DL PRS is </w:t>
              </w:r>
            </w:ins>
            <w:ins w:id="11" w:author="Huawei" w:date="2022-04-14T01:16:00Z">
              <w:r w:rsidRPr="00024FC3">
                <w:rPr>
                  <w:color w:val="000000" w:themeColor="text1"/>
                  <w:sz w:val="16"/>
                  <w:szCs w:val="16"/>
                </w:rPr>
                <w:t xml:space="preserve">determined to be </w:t>
              </w:r>
            </w:ins>
            <w:ins w:id="12" w:author="Huawei" w:date="2022-04-14T01:08:00Z">
              <w:r w:rsidRPr="00024FC3">
                <w:rPr>
                  <w:color w:val="000000" w:themeColor="text1"/>
                  <w:sz w:val="16"/>
                  <w:szCs w:val="16"/>
                </w:rPr>
                <w:t>lower priority than the DL signals and channels</w:t>
              </w:r>
            </w:ins>
          </w:p>
          <w:p w14:paraId="53C9FBFF" w14:textId="77777777" w:rsidR="00DB632D" w:rsidRPr="00024FC3" w:rsidRDefault="00DB632D">
            <w:pPr>
              <w:spacing w:after="180"/>
              <w:ind w:left="851" w:hanging="284"/>
              <w:rPr>
                <w:ins w:id="13" w:author="Huawei" w:date="2022-04-14T01:11:00Z"/>
                <w:color w:val="000000" w:themeColor="text1"/>
                <w:sz w:val="16"/>
                <w:szCs w:val="16"/>
              </w:rPr>
              <w:pPrChange w:id="14" w:author="Huawei" w:date="2022-04-14T01:12:00Z">
                <w:pPr>
                  <w:pStyle w:val="B1"/>
                </w:pPr>
              </w:pPrChange>
            </w:pPr>
            <w:ins w:id="15" w:author="Huawei" w:date="2022-04-14T01:10:00Z">
              <w:r w:rsidRPr="00024FC3">
                <w:rPr>
                  <w:color w:val="000000" w:themeColor="text1"/>
                  <w:sz w:val="16"/>
                  <w:szCs w:val="16"/>
                </w:rPr>
                <w:t>-</w:t>
              </w:r>
              <w:r w:rsidRPr="00024FC3">
                <w:rPr>
                  <w:color w:val="000000" w:themeColor="text1"/>
                  <w:sz w:val="16"/>
                  <w:szCs w:val="16"/>
                </w:rPr>
                <w:tab/>
              </w:r>
            </w:ins>
            <w:ins w:id="16" w:author="Huawei" w:date="2022-04-15T08:53:00Z">
              <w:r w:rsidRPr="00024FC3">
                <w:rPr>
                  <w:color w:val="000000" w:themeColor="text1"/>
                  <w:sz w:val="16"/>
                  <w:szCs w:val="16"/>
                </w:rPr>
                <w:t>t</w:t>
              </w:r>
            </w:ins>
            <w:ins w:id="17" w:author="Huawei" w:date="2022-04-14T01:11:00Z">
              <w:r w:rsidRPr="00024FC3">
                <w:rPr>
                  <w:color w:val="000000" w:themeColor="text1"/>
                  <w:sz w:val="16"/>
                  <w:szCs w:val="16"/>
                </w:rPr>
                <w:t xml:space="preserve">he UE is not expected to receive the scheduled DL signals/channels in the PRS processing window on all serving cells including SCG, if the corresponding DCI is later than </w:t>
              </w:r>
            </w:ins>
            <w:ins w:id="18" w:author="Huawei" w:date="2022-04-15T08:53: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Change w:id="19" w:author="Huawei" w:date="2022-04-15T08:53:00Z">
                    <w:rPr>
                      <w:rFonts w:eastAsiaTheme="minorEastAsia"/>
                      <w:i/>
                      <w:lang w:eastAsia="zh-CN"/>
                    </w:rPr>
                  </w:rPrChange>
                </w:rPr>
                <w:t>]</w:t>
              </w:r>
            </w:ins>
            <w:ins w:id="20" w:author="Huawei" w:date="2022-04-14T01:11:00Z">
              <w:r w:rsidRPr="00024FC3">
                <w:rPr>
                  <w:color w:val="000000" w:themeColor="text1"/>
                  <w:sz w:val="16"/>
                  <w:szCs w:val="16"/>
                </w:rPr>
                <w:t xml:space="preserve"> before the start of the PRS processing window and there are no DL signals/channels configured during the PRS processing window or scheduled during the PRS processing window with the scheduling DCI earlier than </w:t>
              </w:r>
            </w:ins>
            <w:ins w:id="21"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22" w:author="Huawei" w:date="2022-04-14T01:11:00Z">
              <w:r w:rsidRPr="00024FC3">
                <w:rPr>
                  <w:color w:val="000000" w:themeColor="text1"/>
                  <w:sz w:val="16"/>
                  <w:szCs w:val="16"/>
                </w:rPr>
                <w:t xml:space="preserve"> before the start of the PRS processing window on any serving cell including SCG; </w:t>
              </w:r>
            </w:ins>
          </w:p>
          <w:p w14:paraId="06D54420" w14:textId="77777777" w:rsidR="00DB632D" w:rsidRPr="00024FC3" w:rsidRDefault="00DB632D">
            <w:pPr>
              <w:spacing w:after="180"/>
              <w:ind w:left="851" w:hanging="284"/>
              <w:rPr>
                <w:ins w:id="23" w:author="Huawei" w:date="2022-04-14T01:08:00Z"/>
                <w:color w:val="000000" w:themeColor="text1"/>
                <w:sz w:val="16"/>
                <w:szCs w:val="16"/>
              </w:rPr>
              <w:pPrChange w:id="24" w:author="Huawei" w:date="2022-04-14T01:12:00Z">
                <w:pPr>
                  <w:pStyle w:val="B1"/>
                </w:pPr>
              </w:pPrChange>
            </w:pPr>
            <w:ins w:id="25" w:author="Huawei" w:date="2022-04-14T01:11:00Z">
              <w:r w:rsidRPr="00024FC3">
                <w:rPr>
                  <w:color w:val="000000" w:themeColor="text1"/>
                  <w:sz w:val="16"/>
                  <w:szCs w:val="16"/>
                </w:rPr>
                <w:t>-</w:t>
              </w:r>
              <w:r w:rsidRPr="00024FC3">
                <w:rPr>
                  <w:color w:val="000000" w:themeColor="text1"/>
                  <w:sz w:val="16"/>
                  <w:szCs w:val="16"/>
                </w:rPr>
                <w:tab/>
              </w:r>
            </w:ins>
            <w:ins w:id="26" w:author="Huawei" w:date="2022-04-15T08:53:00Z">
              <w:r w:rsidRPr="00024FC3">
                <w:rPr>
                  <w:color w:val="000000" w:themeColor="text1"/>
                  <w:sz w:val="16"/>
                  <w:szCs w:val="16"/>
                </w:rPr>
                <w:t>t</w:t>
              </w:r>
            </w:ins>
            <w:ins w:id="27" w:author="Huawei" w:date="2022-04-14T01:11:00Z">
              <w:r w:rsidRPr="00024FC3">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28" w:author="Huawei" w:date="2022-04-15T08:53: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29" w:author="Huawei" w:date="2022-04-14T01:11:00Z">
              <w:r w:rsidRPr="00024FC3">
                <w:rPr>
                  <w:color w:val="000000" w:themeColor="text1"/>
                  <w:sz w:val="16"/>
                  <w:szCs w:val="16"/>
                </w:rPr>
                <w:t xml:space="preserve"> </w:t>
              </w:r>
            </w:ins>
            <w:ins w:id="30" w:author="Huawei" w:date="2022-04-15T08:52:00Z">
              <w:r w:rsidRPr="00024FC3">
                <w:rPr>
                  <w:color w:val="000000" w:themeColor="text1"/>
                  <w:sz w:val="16"/>
                  <w:szCs w:val="16"/>
                </w:rPr>
                <w:t xml:space="preserve">before the start of the PRS processing window </w:t>
              </w:r>
            </w:ins>
            <w:ins w:id="31" w:author="Huawei" w:date="2022-04-14T01:11:00Z">
              <w:r w:rsidRPr="00024FC3">
                <w:rPr>
                  <w:color w:val="000000" w:themeColor="text1"/>
                  <w:sz w:val="16"/>
                  <w:szCs w:val="16"/>
                </w:rPr>
                <w:t>on any serving cell including SCG.</w:t>
              </w:r>
            </w:ins>
          </w:p>
          <w:p w14:paraId="3EA334F9" w14:textId="77777777" w:rsidR="00DB632D" w:rsidRPr="00024FC3" w:rsidRDefault="00DB632D" w:rsidP="00DB632D">
            <w:pPr>
              <w:autoSpaceDE/>
              <w:autoSpaceDN/>
              <w:adjustRightInd/>
              <w:spacing w:after="180"/>
              <w:jc w:val="left"/>
              <w:rPr>
                <w:ins w:id="32" w:author="Huawei" w:date="2022-04-14T01:14:00Z"/>
                <w:sz w:val="16"/>
                <w:szCs w:val="16"/>
                <w:lang w:eastAsia="zh-CN"/>
              </w:rPr>
            </w:pPr>
            <w:r w:rsidRPr="00024FC3">
              <w:rPr>
                <w:sz w:val="16"/>
                <w:szCs w:val="16"/>
                <w:lang w:eastAsia="zh-CN"/>
              </w:rPr>
              <w:t xml:space="preserve">When the UE is expected to measure the DL PRS outside the measurement gap in a configured PRS processing window with [Type-1B] </w:t>
            </w:r>
            <w:del w:id="33" w:author="Huawei" w:date="2022-04-14T01:13:00Z">
              <w:r w:rsidRPr="00024FC3" w:rsidDel="007106E8">
                <w:rPr>
                  <w:sz w:val="16"/>
                  <w:szCs w:val="16"/>
                  <w:lang w:eastAsia="zh-CN"/>
                </w:rPr>
                <w:delText xml:space="preserve">and if the DL PRS is determined to be higher priority than the DL signals and channels inside the PRS processing window, those DL signals and channels in the same band as the DL PRS are not expected to be measured by the UE. </w:delText>
              </w:r>
            </w:del>
          </w:p>
          <w:p w14:paraId="16341AE3" w14:textId="77777777" w:rsidR="00DB632D" w:rsidRPr="00024FC3" w:rsidRDefault="00DB632D" w:rsidP="00DB632D">
            <w:pPr>
              <w:autoSpaceDE/>
              <w:autoSpaceDN/>
              <w:adjustRightInd/>
              <w:spacing w:after="180"/>
              <w:ind w:left="568" w:hanging="284"/>
              <w:jc w:val="left"/>
              <w:rPr>
                <w:ins w:id="34" w:author="Huawei" w:date="2022-04-14T01:14:00Z"/>
                <w:color w:val="000000" w:themeColor="text1"/>
                <w:sz w:val="16"/>
                <w:szCs w:val="16"/>
              </w:rPr>
            </w:pPr>
            <w:ins w:id="35" w:author="Huawei" w:date="2022-04-14T01:14:00Z">
              <w:r w:rsidRPr="00024FC3">
                <w:rPr>
                  <w:color w:val="000000" w:themeColor="text1"/>
                  <w:sz w:val="16"/>
                  <w:szCs w:val="16"/>
                  <w:lang w:eastAsia="zh-CN"/>
                </w:rPr>
                <w:t>-</w:t>
              </w:r>
              <w:r w:rsidRPr="00024FC3">
                <w:rPr>
                  <w:color w:val="000000" w:themeColor="text1"/>
                  <w:sz w:val="16"/>
                  <w:szCs w:val="16"/>
                  <w:lang w:eastAsia="zh-CN"/>
                </w:rPr>
                <w:tab/>
              </w:r>
            </w:ins>
            <w:ins w:id="36" w:author="Huawei" w:date="2022-04-15T08:52:00Z">
              <w:r w:rsidRPr="00024FC3">
                <w:rPr>
                  <w:color w:val="000000" w:themeColor="text1"/>
                  <w:sz w:val="16"/>
                  <w:szCs w:val="16"/>
                </w:rPr>
                <w:t>i</w:t>
              </w:r>
            </w:ins>
            <w:ins w:id="37" w:author="Huawei" w:date="2022-04-14T01:14:00Z">
              <w:r w:rsidRPr="00024FC3">
                <w:rPr>
                  <w:color w:val="000000" w:themeColor="text1"/>
                  <w:sz w:val="16"/>
                  <w:szCs w:val="16"/>
                </w:rPr>
                <w:t xml:space="preserve">f the DL PRS is </w:t>
              </w:r>
            </w:ins>
            <w:ins w:id="38" w:author="Huawei" w:date="2022-04-14T01:16:00Z">
              <w:r w:rsidRPr="00024FC3">
                <w:rPr>
                  <w:color w:val="000000" w:themeColor="text1"/>
                  <w:sz w:val="16"/>
                  <w:szCs w:val="16"/>
                </w:rPr>
                <w:t xml:space="preserve">determined to be </w:t>
              </w:r>
            </w:ins>
            <w:ins w:id="39" w:author="Huawei" w:date="2022-04-14T01:14:00Z">
              <w:r w:rsidRPr="00024FC3">
                <w:rPr>
                  <w:color w:val="000000" w:themeColor="text1"/>
                  <w:sz w:val="16"/>
                  <w:szCs w:val="16"/>
                </w:rPr>
                <w:t xml:space="preserve">higher priority than the DL signals and channels, </w:t>
              </w:r>
              <w:r w:rsidRPr="00024FC3">
                <w:rPr>
                  <w:rFonts w:eastAsia="DengXian"/>
                  <w:color w:val="000000" w:themeColor="text1"/>
                  <w:sz w:val="16"/>
                  <w:szCs w:val="16"/>
                  <w:lang w:eastAsia="zh-CN"/>
                </w:rPr>
                <w:t xml:space="preserve">the </w:t>
              </w:r>
              <w:r w:rsidRPr="00024FC3">
                <w:rPr>
                  <w:rFonts w:hint="eastAsia"/>
                  <w:color w:val="000000" w:themeColor="text1"/>
                  <w:sz w:val="16"/>
                  <w:szCs w:val="16"/>
                  <w:lang w:eastAsia="zh-CN"/>
                </w:rPr>
                <w:t>U</w:t>
              </w:r>
              <w:r w:rsidRPr="00024FC3">
                <w:rPr>
                  <w:color w:val="000000" w:themeColor="text1"/>
                  <w:sz w:val="16"/>
                  <w:szCs w:val="16"/>
                  <w:lang w:eastAsia="zh-CN"/>
                </w:rPr>
                <w:t>E is not expected to receive the DL signals/channels within a PRS processing window on the serving cells in the same band as the DL PRS;</w:t>
              </w:r>
            </w:ins>
          </w:p>
          <w:p w14:paraId="67F8358D" w14:textId="77777777" w:rsidR="00DB632D" w:rsidRPr="00024FC3" w:rsidRDefault="00DB632D">
            <w:pPr>
              <w:autoSpaceDE/>
              <w:autoSpaceDN/>
              <w:adjustRightInd/>
              <w:spacing w:after="180"/>
              <w:ind w:left="568" w:hanging="284"/>
              <w:jc w:val="left"/>
              <w:rPr>
                <w:ins w:id="40" w:author="Huawei" w:date="2022-04-14T01:15:00Z"/>
                <w:color w:val="000000" w:themeColor="text1"/>
                <w:sz w:val="16"/>
                <w:szCs w:val="16"/>
              </w:rPr>
              <w:pPrChange w:id="41" w:author="Huawei" w:date="2022-04-14T01:14:00Z">
                <w:pPr>
                  <w:autoSpaceDE/>
                  <w:autoSpaceDN/>
                  <w:adjustRightInd/>
                  <w:spacing w:after="180"/>
                  <w:jc w:val="left"/>
                </w:pPr>
              </w:pPrChange>
            </w:pPr>
            <w:ins w:id="42" w:author="Huawei" w:date="2022-04-14T01:14:00Z">
              <w:r w:rsidRPr="00024FC3">
                <w:rPr>
                  <w:color w:val="000000" w:themeColor="text1"/>
                  <w:sz w:val="16"/>
                  <w:szCs w:val="16"/>
                </w:rPr>
                <w:t>-</w:t>
              </w:r>
              <w:r w:rsidRPr="00024FC3">
                <w:rPr>
                  <w:color w:val="000000" w:themeColor="text1"/>
                  <w:sz w:val="16"/>
                  <w:szCs w:val="16"/>
                </w:rPr>
                <w:tab/>
              </w:r>
            </w:ins>
            <w:ins w:id="43" w:author="Huawei" w:date="2022-04-15T08:52:00Z">
              <w:r w:rsidRPr="00024FC3">
                <w:rPr>
                  <w:color w:val="000000" w:themeColor="text1"/>
                  <w:sz w:val="16"/>
                  <w:szCs w:val="16"/>
                </w:rPr>
                <w:t>i</w:t>
              </w:r>
            </w:ins>
            <w:ins w:id="44" w:author="Huawei" w:date="2022-04-14T01:14:00Z">
              <w:r w:rsidRPr="00024FC3">
                <w:rPr>
                  <w:color w:val="000000" w:themeColor="text1"/>
                  <w:sz w:val="16"/>
                  <w:szCs w:val="16"/>
                </w:rPr>
                <w:t xml:space="preserve">f the DL PRS is </w:t>
              </w:r>
            </w:ins>
            <w:ins w:id="45" w:author="Huawei" w:date="2022-04-14T01:16:00Z">
              <w:r w:rsidRPr="00024FC3">
                <w:rPr>
                  <w:color w:val="000000" w:themeColor="text1"/>
                  <w:sz w:val="16"/>
                  <w:szCs w:val="16"/>
                </w:rPr>
                <w:t xml:space="preserve">determined to be </w:t>
              </w:r>
            </w:ins>
            <w:ins w:id="46" w:author="Huawei" w:date="2022-04-14T01:14:00Z">
              <w:r w:rsidRPr="00024FC3">
                <w:rPr>
                  <w:color w:val="000000" w:themeColor="text1"/>
                  <w:sz w:val="16"/>
                  <w:szCs w:val="16"/>
                </w:rPr>
                <w:t>lower priority than the DL signals and channels</w:t>
              </w:r>
            </w:ins>
          </w:p>
          <w:p w14:paraId="382B602E" w14:textId="77777777" w:rsidR="00DB632D" w:rsidRPr="00024FC3" w:rsidRDefault="00DB632D" w:rsidP="00DB632D">
            <w:pPr>
              <w:autoSpaceDE/>
              <w:autoSpaceDN/>
              <w:adjustRightInd/>
              <w:spacing w:after="180"/>
              <w:ind w:left="851" w:hanging="284"/>
              <w:jc w:val="left"/>
              <w:rPr>
                <w:ins w:id="47" w:author="Huawei" w:date="2022-04-14T01:15:00Z"/>
                <w:color w:val="000000" w:themeColor="text1"/>
                <w:sz w:val="16"/>
                <w:szCs w:val="16"/>
              </w:rPr>
            </w:pPr>
            <w:ins w:id="48" w:author="Huawei" w:date="2022-04-14T01:15:00Z">
              <w:r w:rsidRPr="00024FC3">
                <w:rPr>
                  <w:color w:val="000000" w:themeColor="text1"/>
                  <w:sz w:val="16"/>
                  <w:szCs w:val="16"/>
                </w:rPr>
                <w:t>-</w:t>
              </w:r>
              <w:r w:rsidRPr="00024FC3">
                <w:rPr>
                  <w:color w:val="000000" w:themeColor="text1"/>
                  <w:sz w:val="16"/>
                  <w:szCs w:val="16"/>
                </w:rPr>
                <w:tab/>
              </w:r>
            </w:ins>
            <w:ins w:id="49" w:author="Huawei" w:date="2022-04-15T08:53:00Z">
              <w:r w:rsidRPr="00024FC3">
                <w:rPr>
                  <w:color w:val="000000" w:themeColor="text1"/>
                  <w:sz w:val="16"/>
                  <w:szCs w:val="16"/>
                </w:rPr>
                <w:t>t</w:t>
              </w:r>
            </w:ins>
            <w:ins w:id="50" w:author="Huawei" w:date="2022-04-14T01:15:00Z">
              <w:r w:rsidRPr="00024FC3">
                <w:rPr>
                  <w:color w:val="000000" w:themeColor="text1"/>
                  <w:sz w:val="16"/>
                  <w:szCs w:val="16"/>
                </w:rPr>
                <w:t xml:space="preserve">he UE is not expected to receive the scheduled DL signals/channels in the PRS processing window on the serving cells in the same band as the DL PRS, if the corresponding DCI is later than </w:t>
              </w:r>
            </w:ins>
            <w:ins w:id="51"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52" w:author="Huawei" w:date="2022-04-14T01:15:00Z">
              <w:r w:rsidRPr="00024FC3">
                <w:rPr>
                  <w:color w:val="000000" w:themeColor="text1"/>
                  <w:sz w:val="16"/>
                  <w:szCs w:val="16"/>
                </w:rPr>
                <w:t xml:space="preserve"> before the start of the PRS processing window and there are no DL signals/channels configured during the PRS processing window or scheduled during the PRS processing window with DCI earlier than </w:t>
              </w:r>
            </w:ins>
            <w:ins w:id="53"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54" w:author="Huawei" w:date="2022-04-14T01:15:00Z">
              <w:r w:rsidRPr="00024FC3">
                <w:rPr>
                  <w:color w:val="000000" w:themeColor="text1"/>
                  <w:sz w:val="16"/>
                  <w:szCs w:val="16"/>
                </w:rPr>
                <w:t xml:space="preserve"> before the start of the PRS processing window on serving cells in the same band as the DL PRS; </w:t>
              </w:r>
            </w:ins>
          </w:p>
          <w:p w14:paraId="73158525" w14:textId="77777777" w:rsidR="00DB632D" w:rsidRPr="00024FC3" w:rsidRDefault="00DB632D">
            <w:pPr>
              <w:autoSpaceDE/>
              <w:autoSpaceDN/>
              <w:adjustRightInd/>
              <w:spacing w:after="180"/>
              <w:ind w:left="851" w:hanging="284"/>
              <w:jc w:val="left"/>
              <w:rPr>
                <w:ins w:id="55" w:author="Huawei" w:date="2022-04-14T01:13:00Z"/>
                <w:color w:val="000000" w:themeColor="text1"/>
                <w:sz w:val="16"/>
                <w:szCs w:val="16"/>
                <w:lang w:val="en-US"/>
                <w:rPrChange w:id="56" w:author="Huawei" w:date="2022-04-14T01:15:00Z">
                  <w:rPr>
                    <w:ins w:id="57" w:author="Huawei" w:date="2022-04-14T01:13:00Z"/>
                    <w:lang w:eastAsia="zh-CN"/>
                  </w:rPr>
                </w:rPrChange>
              </w:rPr>
              <w:pPrChange w:id="58" w:author="Huawei" w:date="2022-04-14T01:15:00Z">
                <w:pPr>
                  <w:autoSpaceDE/>
                  <w:autoSpaceDN/>
                  <w:adjustRightInd/>
                  <w:spacing w:after="180"/>
                  <w:jc w:val="left"/>
                </w:pPr>
              </w:pPrChange>
            </w:pPr>
            <w:ins w:id="59" w:author="Huawei" w:date="2022-04-14T01:15:00Z">
              <w:r w:rsidRPr="00024FC3">
                <w:rPr>
                  <w:color w:val="000000" w:themeColor="text1"/>
                  <w:sz w:val="16"/>
                  <w:szCs w:val="16"/>
                </w:rPr>
                <w:t>-</w:t>
              </w:r>
              <w:r w:rsidRPr="00024FC3">
                <w:rPr>
                  <w:color w:val="000000" w:themeColor="text1"/>
                  <w:sz w:val="16"/>
                  <w:szCs w:val="16"/>
                </w:rPr>
                <w:tab/>
              </w:r>
            </w:ins>
            <w:ins w:id="60" w:author="Huawei" w:date="2022-04-15T08:53:00Z">
              <w:r w:rsidRPr="00024FC3">
                <w:rPr>
                  <w:color w:val="000000" w:themeColor="text1"/>
                  <w:sz w:val="16"/>
                  <w:szCs w:val="16"/>
                </w:rPr>
                <w:t>t</w:t>
              </w:r>
            </w:ins>
            <w:ins w:id="61" w:author="Huawei" w:date="2022-04-14T01:15:00Z">
              <w:r w:rsidRPr="00024FC3">
                <w:rPr>
                  <w:color w:val="000000" w:themeColor="text1"/>
                  <w:sz w:val="16"/>
                  <w:szCs w:val="16"/>
                </w:rPr>
                <w:t xml:space="preserve">he UE is not expected to receive the DL PRS within the PRS processing window if there are DL signals/channels configured during the PRS processing window or scheduled during the PRS processing window with the scheduling DCI earlier than </w:t>
              </w:r>
            </w:ins>
            <w:ins w:id="62"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63" w:author="Huawei" w:date="2022-04-14T01:15:00Z">
              <w:r w:rsidRPr="00024FC3">
                <w:rPr>
                  <w:color w:val="000000" w:themeColor="text1"/>
                  <w:sz w:val="16"/>
                  <w:szCs w:val="16"/>
                </w:rPr>
                <w:t xml:space="preserve"> before the start of the PRS processing window on any serving cell in the band as the DL PRS.</w:t>
              </w:r>
            </w:ins>
          </w:p>
          <w:p w14:paraId="1BA1E4BD" w14:textId="77777777" w:rsidR="00DB632D" w:rsidRPr="00024FC3" w:rsidRDefault="00DB632D" w:rsidP="00DB632D">
            <w:pPr>
              <w:autoSpaceDE/>
              <w:autoSpaceDN/>
              <w:adjustRightInd/>
              <w:spacing w:after="180"/>
              <w:jc w:val="left"/>
              <w:rPr>
                <w:ins w:id="64" w:author="Huawei" w:date="2022-04-14T01:18:00Z"/>
                <w:sz w:val="16"/>
                <w:szCs w:val="16"/>
                <w:lang w:eastAsia="zh-CN"/>
              </w:rPr>
            </w:pPr>
            <w:r w:rsidRPr="00024FC3">
              <w:rPr>
                <w:sz w:val="16"/>
                <w:szCs w:val="16"/>
                <w:lang w:eastAsia="zh-CN"/>
              </w:rPr>
              <w:t xml:space="preserve">When the UE is expected to measure the DL PRS outside the measurement gap in a configured PRS processing window with [Type-2] </w:t>
            </w:r>
            <w:del w:id="65" w:author="Huawei" w:date="2022-04-14T01:18:00Z">
              <w:r w:rsidRPr="00024FC3" w:rsidDel="00AD0830">
                <w:rPr>
                  <w:sz w:val="16"/>
                  <w:szCs w:val="16"/>
                  <w:lang w:eastAsia="zh-CN"/>
                </w:rPr>
                <w:delText xml:space="preserve">if the DL PRS is determined to be higher priority than the DL signals and channels inside the PRS processing window, those DL signals and channels from the impacted serving cells are not expected to be measured by the UE on the overlapped symbols with the DL PRS, </w:delText>
              </w:r>
            </w:del>
          </w:p>
          <w:p w14:paraId="2CD0E9B9" w14:textId="77777777" w:rsidR="00DB632D" w:rsidRPr="00024FC3" w:rsidRDefault="00DB632D" w:rsidP="00DB632D">
            <w:pPr>
              <w:autoSpaceDE/>
              <w:autoSpaceDN/>
              <w:adjustRightInd/>
              <w:spacing w:after="180"/>
              <w:ind w:left="568" w:hanging="284"/>
              <w:jc w:val="left"/>
              <w:rPr>
                <w:ins w:id="66" w:author="Huawei" w:date="2022-04-14T01:18:00Z"/>
                <w:color w:val="000000" w:themeColor="text1"/>
                <w:sz w:val="16"/>
                <w:szCs w:val="16"/>
              </w:rPr>
            </w:pPr>
            <w:ins w:id="67" w:author="Huawei" w:date="2022-04-14T01:18:00Z">
              <w:r w:rsidRPr="00024FC3">
                <w:rPr>
                  <w:color w:val="000000" w:themeColor="text1"/>
                  <w:sz w:val="16"/>
                  <w:szCs w:val="16"/>
                  <w:lang w:eastAsia="zh-CN"/>
                </w:rPr>
                <w:t>-</w:t>
              </w:r>
              <w:r w:rsidRPr="00024FC3">
                <w:rPr>
                  <w:color w:val="000000" w:themeColor="text1"/>
                  <w:sz w:val="16"/>
                  <w:szCs w:val="16"/>
                  <w:lang w:eastAsia="zh-CN"/>
                </w:rPr>
                <w:tab/>
              </w:r>
              <w:r w:rsidRPr="00024FC3">
                <w:rPr>
                  <w:color w:val="000000" w:themeColor="text1"/>
                  <w:sz w:val="16"/>
                  <w:szCs w:val="16"/>
                </w:rPr>
                <w:t xml:space="preserve">if the DL PRS is </w:t>
              </w:r>
            </w:ins>
            <w:ins w:id="68" w:author="Huawei" w:date="2022-04-14T01:19:00Z">
              <w:r w:rsidRPr="00024FC3">
                <w:rPr>
                  <w:color w:val="000000" w:themeColor="text1"/>
                  <w:sz w:val="16"/>
                  <w:szCs w:val="16"/>
                </w:rPr>
                <w:t xml:space="preserve">determined to be </w:t>
              </w:r>
            </w:ins>
            <w:ins w:id="69" w:author="Huawei" w:date="2022-04-14T01:18:00Z">
              <w:r w:rsidRPr="00024FC3">
                <w:rPr>
                  <w:color w:val="000000" w:themeColor="text1"/>
                  <w:sz w:val="16"/>
                  <w:szCs w:val="16"/>
                </w:rPr>
                <w:t xml:space="preserve">higher priority than the DL signals and channels, </w:t>
              </w:r>
              <w:r w:rsidRPr="00024FC3">
                <w:rPr>
                  <w:rFonts w:eastAsia="DengXian"/>
                  <w:color w:val="000000" w:themeColor="text1"/>
                  <w:sz w:val="16"/>
                  <w:szCs w:val="16"/>
                  <w:lang w:eastAsia="zh-CN"/>
                </w:rPr>
                <w:t xml:space="preserve">the </w:t>
              </w:r>
              <w:r w:rsidRPr="00024FC3">
                <w:rPr>
                  <w:rFonts w:hint="eastAsia"/>
                  <w:color w:val="000000" w:themeColor="text1"/>
                  <w:sz w:val="16"/>
                  <w:szCs w:val="16"/>
                  <w:lang w:eastAsia="zh-CN"/>
                </w:rPr>
                <w:t>U</w:t>
              </w:r>
              <w:r w:rsidRPr="00024FC3">
                <w:rPr>
                  <w:color w:val="000000" w:themeColor="text1"/>
                  <w:sz w:val="16"/>
                  <w:szCs w:val="16"/>
                  <w:lang w:eastAsia="zh-CN"/>
                </w:rPr>
                <w:t xml:space="preserve">E is not expected to receive any DL signals/channels on a DL PRS symbol within the PRS processing window on </w:t>
              </w:r>
              <w:r w:rsidRPr="00024FC3">
                <w:rPr>
                  <w:rFonts w:eastAsiaTheme="minorEastAsia"/>
                  <w:color w:val="000000" w:themeColor="text1"/>
                  <w:sz w:val="16"/>
                  <w:szCs w:val="16"/>
                  <w:lang w:eastAsia="zh-CN"/>
                </w:rPr>
                <w:t>the impact</w:t>
              </w:r>
              <w:r w:rsidRPr="00024FC3">
                <w:rPr>
                  <w:rFonts w:eastAsiaTheme="minorEastAsia" w:hint="eastAsia"/>
                  <w:color w:val="000000" w:themeColor="text1"/>
                  <w:sz w:val="16"/>
                  <w:szCs w:val="16"/>
                  <w:lang w:eastAsia="zh-CN"/>
                </w:rPr>
                <w:t>ed</w:t>
              </w:r>
              <w:r w:rsidRPr="00024FC3">
                <w:rPr>
                  <w:rFonts w:eastAsiaTheme="minorEastAsia"/>
                  <w:color w:val="000000" w:themeColor="text1"/>
                  <w:sz w:val="16"/>
                  <w:szCs w:val="16"/>
                  <w:lang w:eastAsia="zh-CN"/>
                </w:rPr>
                <w:t xml:space="preserve"> serving cells</w:t>
              </w:r>
              <w:r w:rsidRPr="00024FC3">
                <w:rPr>
                  <w:rFonts w:hint="eastAsia"/>
                  <w:color w:val="000000" w:themeColor="text1"/>
                  <w:sz w:val="16"/>
                  <w:szCs w:val="16"/>
                  <w:lang w:eastAsia="zh-CN"/>
                </w:rPr>
                <w:t>;</w:t>
              </w:r>
            </w:ins>
          </w:p>
          <w:p w14:paraId="65A3277C" w14:textId="77777777" w:rsidR="00DB632D" w:rsidRPr="00024FC3" w:rsidRDefault="00DB632D" w:rsidP="00DB632D">
            <w:pPr>
              <w:autoSpaceDE/>
              <w:autoSpaceDN/>
              <w:adjustRightInd/>
              <w:spacing w:after="180"/>
              <w:ind w:left="568" w:hanging="284"/>
              <w:jc w:val="left"/>
              <w:rPr>
                <w:ins w:id="70" w:author="Huawei" w:date="2022-04-14T01:18:00Z"/>
                <w:color w:val="000000" w:themeColor="text1"/>
                <w:sz w:val="16"/>
                <w:szCs w:val="16"/>
              </w:rPr>
            </w:pPr>
            <w:ins w:id="71" w:author="Huawei" w:date="2022-04-14T01:18:00Z">
              <w:r w:rsidRPr="00024FC3">
                <w:rPr>
                  <w:color w:val="000000" w:themeColor="text1"/>
                  <w:sz w:val="16"/>
                  <w:szCs w:val="16"/>
                  <w:lang w:eastAsia="zh-CN"/>
                </w:rPr>
                <w:t>-</w:t>
              </w:r>
              <w:r w:rsidRPr="00024FC3">
                <w:rPr>
                  <w:color w:val="000000" w:themeColor="text1"/>
                  <w:sz w:val="16"/>
                  <w:szCs w:val="16"/>
                  <w:lang w:eastAsia="zh-CN"/>
                </w:rPr>
                <w:tab/>
              </w:r>
              <w:r w:rsidRPr="00024FC3">
                <w:rPr>
                  <w:color w:val="000000" w:themeColor="text1"/>
                  <w:sz w:val="16"/>
                  <w:szCs w:val="16"/>
                </w:rPr>
                <w:t>if the DL PRS is lower priority than the DL signals and channels</w:t>
              </w:r>
            </w:ins>
          </w:p>
          <w:p w14:paraId="3F2EB29D" w14:textId="77777777" w:rsidR="00DB632D" w:rsidRPr="00024FC3" w:rsidRDefault="00DB632D" w:rsidP="00DB632D">
            <w:pPr>
              <w:autoSpaceDE/>
              <w:autoSpaceDN/>
              <w:adjustRightInd/>
              <w:spacing w:after="180"/>
              <w:ind w:left="851" w:hanging="284"/>
              <w:jc w:val="left"/>
              <w:rPr>
                <w:ins w:id="72" w:author="Huawei" w:date="2022-04-14T01:21:00Z"/>
                <w:color w:val="000000" w:themeColor="text1"/>
                <w:sz w:val="16"/>
                <w:szCs w:val="16"/>
              </w:rPr>
            </w:pPr>
            <w:ins w:id="73" w:author="Huawei" w:date="2022-04-14T01:20:00Z">
              <w:r w:rsidRPr="00024FC3">
                <w:rPr>
                  <w:color w:val="000000" w:themeColor="text1"/>
                  <w:sz w:val="16"/>
                  <w:szCs w:val="16"/>
                </w:rPr>
                <w:t>-</w:t>
              </w:r>
              <w:r w:rsidRPr="00024FC3">
                <w:rPr>
                  <w:color w:val="000000" w:themeColor="text1"/>
                  <w:sz w:val="16"/>
                  <w:szCs w:val="16"/>
                </w:rPr>
                <w:tab/>
              </w:r>
            </w:ins>
            <w:ins w:id="74" w:author="Huawei" w:date="2022-04-15T08:52:00Z">
              <w:r w:rsidRPr="00024FC3">
                <w:rPr>
                  <w:color w:val="000000" w:themeColor="text1"/>
                  <w:sz w:val="16"/>
                  <w:szCs w:val="16"/>
                </w:rPr>
                <w:t>t</w:t>
              </w:r>
            </w:ins>
            <w:ins w:id="75" w:author="Huawei" w:date="2022-04-14T01:21:00Z">
              <w:r w:rsidRPr="00024FC3">
                <w:rPr>
                  <w:color w:val="000000" w:themeColor="text1"/>
                  <w:sz w:val="16"/>
                  <w:szCs w:val="16"/>
                </w:rPr>
                <w:t xml:space="preserve">he UE is not expected to receive the scheduled DL signals/channels on the DL PRS symbol on the impacted serving cells, if the corresponding DCI is later than </w:t>
              </w:r>
            </w:ins>
            <w:ins w:id="76"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77" w:author="Huawei" w:date="2022-04-14T01:21:00Z">
              <w:r w:rsidRPr="00024FC3">
                <w:rPr>
                  <w:color w:val="000000" w:themeColor="text1"/>
                  <w:sz w:val="16"/>
                  <w:szCs w:val="16"/>
                </w:rPr>
                <w:t xml:space="preserve"> before the symbol and there are no DL signals/channels configured on the symbol on the impacted serving cells;</w:t>
              </w:r>
            </w:ins>
          </w:p>
          <w:p w14:paraId="7D870075" w14:textId="77777777" w:rsidR="00DB632D" w:rsidRPr="00024FC3" w:rsidRDefault="00DB632D">
            <w:pPr>
              <w:spacing w:after="180"/>
              <w:ind w:left="851" w:hanging="284"/>
              <w:rPr>
                <w:ins w:id="78" w:author="Huawei" w:date="2022-04-14T01:18:00Z"/>
                <w:color w:val="000000" w:themeColor="text1"/>
                <w:sz w:val="16"/>
                <w:szCs w:val="16"/>
                <w:rPrChange w:id="79" w:author="Huawei" w:date="2022-04-14T01:20:00Z">
                  <w:rPr>
                    <w:ins w:id="80" w:author="Huawei" w:date="2022-04-14T01:18:00Z"/>
                    <w:rFonts w:eastAsiaTheme="minorEastAsia"/>
                    <w:color w:val="000000" w:themeColor="text1"/>
                    <w:lang w:eastAsia="zh-CN"/>
                  </w:rPr>
                </w:rPrChange>
              </w:rPr>
              <w:pPrChange w:id="81" w:author="Huawei" w:date="2022-04-14T01:20:00Z">
                <w:pPr>
                  <w:pStyle w:val="B1"/>
                </w:pPr>
              </w:pPrChange>
            </w:pPr>
            <w:ins w:id="82" w:author="Huawei" w:date="2022-04-14T01:21:00Z">
              <w:r w:rsidRPr="00024FC3">
                <w:rPr>
                  <w:color w:val="000000" w:themeColor="text1"/>
                  <w:sz w:val="16"/>
                  <w:szCs w:val="16"/>
                </w:rPr>
                <w:t>-</w:t>
              </w:r>
              <w:r w:rsidRPr="00024FC3">
                <w:rPr>
                  <w:color w:val="000000" w:themeColor="text1"/>
                  <w:sz w:val="16"/>
                  <w:szCs w:val="16"/>
                </w:rPr>
                <w:tab/>
              </w:r>
            </w:ins>
            <w:ins w:id="83" w:author="Huawei" w:date="2022-04-15T08:52:00Z">
              <w:r w:rsidRPr="00024FC3">
                <w:rPr>
                  <w:color w:val="000000" w:themeColor="text1"/>
                  <w:sz w:val="16"/>
                  <w:szCs w:val="16"/>
                </w:rPr>
                <w:t>t</w:t>
              </w:r>
            </w:ins>
            <w:ins w:id="84" w:author="Huawei" w:date="2022-04-14T01:21:00Z">
              <w:r w:rsidRPr="00024FC3">
                <w:rPr>
                  <w:color w:val="000000" w:themeColor="text1"/>
                  <w:sz w:val="16"/>
                  <w:szCs w:val="16"/>
                </w:rPr>
                <w:t xml:space="preserve">he UE is not expected to receive the DL PRS on the symbol within the PRS processing window if there are DL signals/channels configured on the symbol or scheduled on the symbol with the scheduling DCI earlier than </w:t>
              </w:r>
            </w:ins>
            <w:ins w:id="85" w:author="Huawei" w:date="2022-04-15T08:54:00Z">
              <w:r w:rsidRPr="00024FC3">
                <w:rPr>
                  <w:rFonts w:eastAsiaTheme="minorEastAsia"/>
                  <w:sz w:val="16"/>
                  <w:szCs w:val="16"/>
                  <w:lang w:eastAsia="zh-CN"/>
                </w:rPr>
                <w:t>[</w:t>
              </w:r>
              <w:proofErr w:type="spellStart"/>
              <w:r w:rsidRPr="00024FC3">
                <w:rPr>
                  <w:rFonts w:eastAsiaTheme="minorEastAsia"/>
                  <w:i/>
                  <w:sz w:val="16"/>
                  <w:szCs w:val="16"/>
                  <w:lang w:eastAsia="zh-CN"/>
                </w:rPr>
                <w:t>detectionTime</w:t>
              </w:r>
              <w:proofErr w:type="spellEnd"/>
              <w:r w:rsidRPr="00024FC3">
                <w:rPr>
                  <w:rFonts w:eastAsiaTheme="minorEastAsia"/>
                  <w:sz w:val="16"/>
                  <w:szCs w:val="16"/>
                  <w:lang w:eastAsia="zh-CN"/>
                </w:rPr>
                <w:t>]</w:t>
              </w:r>
            </w:ins>
            <w:ins w:id="86" w:author="Huawei" w:date="2022-04-14T01:21:00Z">
              <w:r w:rsidRPr="00024FC3">
                <w:rPr>
                  <w:color w:val="000000" w:themeColor="text1"/>
                  <w:sz w:val="16"/>
                  <w:szCs w:val="16"/>
                </w:rPr>
                <w:t xml:space="preserve"> before the symbol on the impacted serving cells;</w:t>
              </w:r>
            </w:ins>
          </w:p>
          <w:p w14:paraId="3F297706" w14:textId="77777777" w:rsidR="00DB632D" w:rsidRPr="00024FC3" w:rsidRDefault="00DB632D">
            <w:pPr>
              <w:autoSpaceDE/>
              <w:autoSpaceDN/>
              <w:adjustRightInd/>
              <w:spacing w:after="180"/>
              <w:ind w:left="851" w:hanging="284"/>
              <w:jc w:val="left"/>
              <w:rPr>
                <w:sz w:val="16"/>
                <w:szCs w:val="16"/>
                <w:lang w:eastAsia="zh-CN"/>
              </w:rPr>
              <w:pPrChange w:id="87" w:author="Huawei" w:date="2022-04-14T01:21:00Z">
                <w:pPr>
                  <w:autoSpaceDE/>
                  <w:autoSpaceDN/>
                  <w:adjustRightInd/>
                  <w:spacing w:after="180"/>
                  <w:jc w:val="left"/>
                </w:pPr>
              </w:pPrChange>
            </w:pPr>
            <w:ins w:id="88" w:author="Huawei" w:date="2022-04-14T01:18:00Z">
              <w:r w:rsidRPr="00024FC3">
                <w:rPr>
                  <w:color w:val="000000" w:themeColor="text1"/>
                  <w:sz w:val="16"/>
                  <w:szCs w:val="16"/>
                  <w:lang w:eastAsia="zh-CN"/>
                </w:rPr>
                <w:t>-</w:t>
              </w:r>
              <w:r w:rsidRPr="00024FC3">
                <w:rPr>
                  <w:color w:val="000000" w:themeColor="text1"/>
                  <w:sz w:val="16"/>
                  <w:szCs w:val="16"/>
                  <w:lang w:eastAsia="zh-CN"/>
                </w:rPr>
                <w:tab/>
              </w:r>
            </w:ins>
            <w:ins w:id="89" w:author="Huawei" w:date="2022-04-15T08:52:00Z">
              <w:r w:rsidRPr="00024FC3">
                <w:rPr>
                  <w:color w:val="000000" w:themeColor="text1"/>
                  <w:sz w:val="16"/>
                  <w:szCs w:val="16"/>
                  <w:lang w:eastAsia="zh-CN"/>
                </w:rPr>
                <w:t>t</w:t>
              </w:r>
            </w:ins>
            <w:ins w:id="90" w:author="Huawei" w:date="2022-04-14T01:19:00Z">
              <w:r w:rsidRPr="00024FC3">
                <w:rPr>
                  <w:color w:val="000000" w:themeColor="text1"/>
                  <w:sz w:val="16"/>
                  <w:szCs w:val="16"/>
                  <w:lang w:eastAsia="zh-CN"/>
                </w:rPr>
                <w:t xml:space="preserve">he </w:t>
              </w:r>
            </w:ins>
            <w:del w:id="91" w:author="Huawei" w:date="2022-04-14T01:19:00Z">
              <w:r w:rsidRPr="00024FC3" w:rsidDel="00AD0830">
                <w:rPr>
                  <w:sz w:val="16"/>
                  <w:szCs w:val="16"/>
                  <w:lang w:eastAsia="zh-CN"/>
                </w:rPr>
                <w:delText xml:space="preserve">where </w:delText>
              </w:r>
            </w:del>
            <w:r w:rsidRPr="00024FC3">
              <w:rPr>
                <w:sz w:val="16"/>
                <w:szCs w:val="16"/>
                <w:lang w:eastAsia="zh-CN"/>
              </w:rPr>
              <w:t>impacted serving cells refer to the serving cell on which the [</w:t>
            </w:r>
            <w:proofErr w:type="spellStart"/>
            <w:r w:rsidRPr="00024FC3">
              <w:rPr>
                <w:i/>
                <w:iCs/>
                <w:sz w:val="16"/>
                <w:szCs w:val="16"/>
                <w:lang w:eastAsia="zh-CN"/>
              </w:rPr>
              <w:t>PRSProcessingWindow</w:t>
            </w:r>
            <w:proofErr w:type="spellEnd"/>
            <w:r w:rsidRPr="00024FC3">
              <w:rPr>
                <w:sz w:val="16"/>
                <w:szCs w:val="16"/>
                <w:lang w:eastAsia="zh-CN"/>
              </w:rPr>
              <w:t>] is configured for a frequency range 1 band, and all the serving cells in the same band as the DL PRS for a frequency range 2 band.</w:t>
            </w:r>
          </w:p>
          <w:p w14:paraId="00C4CF4F" w14:textId="7682C5A9" w:rsidR="00DB632D" w:rsidRPr="00DB632D" w:rsidRDefault="00DB632D" w:rsidP="00DB632D">
            <w:pPr>
              <w:jc w:val="center"/>
              <w:rPr>
                <w:color w:val="FF0000"/>
                <w:lang w:eastAsia="zh-CN"/>
              </w:rPr>
            </w:pPr>
            <w:r w:rsidRPr="00024FC3">
              <w:rPr>
                <w:b/>
                <w:color w:val="FF0000"/>
                <w:sz w:val="16"/>
                <w:szCs w:val="16"/>
                <w:lang w:eastAsia="zh-CN"/>
              </w:rPr>
              <w:t xml:space="preserve">==================== </w:t>
            </w:r>
            <w:r w:rsidRPr="00024FC3">
              <w:rPr>
                <w:color w:val="FF0000"/>
                <w:sz w:val="16"/>
                <w:szCs w:val="16"/>
                <w:lang w:eastAsia="zh-CN"/>
              </w:rPr>
              <w:t xml:space="preserve">End of the TP </w:t>
            </w:r>
            <w:r w:rsidRPr="00024FC3">
              <w:rPr>
                <w:b/>
                <w:color w:val="FF0000"/>
                <w:sz w:val="16"/>
                <w:szCs w:val="16"/>
                <w:lang w:eastAsia="zh-CN"/>
              </w:rPr>
              <w:t>====================</w:t>
            </w:r>
          </w:p>
        </w:tc>
      </w:tr>
      <w:tr w:rsidR="006400F4" w:rsidRPr="003706E9" w14:paraId="4A010236" w14:textId="77777777" w:rsidTr="00C30BC1">
        <w:tc>
          <w:tcPr>
            <w:tcW w:w="1446" w:type="dxa"/>
          </w:tcPr>
          <w:p w14:paraId="574D4711" w14:textId="63557008" w:rsidR="006400F4" w:rsidRDefault="006400F4" w:rsidP="004A65B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3B766EBB" w14:textId="524C4E70" w:rsidR="006400F4" w:rsidRPr="00024FC3" w:rsidRDefault="006400F4" w:rsidP="00024FC3">
            <w:pPr>
              <w:autoSpaceDE/>
              <w:autoSpaceDN/>
              <w:adjustRightInd/>
              <w:rPr>
                <w:rFonts w:ascii="Arial" w:eastAsia="Malgun Gothic" w:hAnsi="Arial" w:cs="Arial"/>
                <w:sz w:val="16"/>
                <w:szCs w:val="16"/>
                <w:lang w:eastAsia="zh-CN"/>
              </w:rPr>
            </w:pPr>
            <w:r w:rsidRPr="00024FC3">
              <w:rPr>
                <w:rFonts w:ascii="Arial" w:eastAsia="Malgun Gothic" w:hAnsi="Arial" w:cs="Arial"/>
                <w:b/>
                <w:sz w:val="16"/>
                <w:szCs w:val="16"/>
                <w:lang w:eastAsia="zh-CN"/>
              </w:rPr>
              <w:t>Proposal 3:</w:t>
            </w:r>
            <w:r w:rsidRPr="00024FC3">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sidRPr="00024FC3">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 xml:space="preserve">,  the UE shall apply the prioritization / dropping between the PRS and the conflict transmission </w:t>
            </w:r>
            <w:proofErr w:type="gramStart"/>
            <w:r w:rsidRPr="00024FC3">
              <w:rPr>
                <w:rFonts w:ascii="Arial" w:eastAsia="Malgun Gothic" w:hAnsi="Arial" w:cs="Arial"/>
                <w:sz w:val="16"/>
                <w:szCs w:val="16"/>
                <w:lang w:eastAsia="zh-CN"/>
              </w:rPr>
              <w:t>taking into account</w:t>
            </w:r>
            <w:proofErr w:type="gramEnd"/>
            <w:r w:rsidRPr="00024FC3">
              <w:rPr>
                <w:rFonts w:ascii="Arial" w:eastAsia="Malgun Gothic" w:hAnsi="Arial" w:cs="Arial"/>
                <w:sz w:val="16"/>
                <w:szCs w:val="16"/>
                <w:lang w:eastAsia="zh-CN"/>
              </w:rPr>
              <w:t>:</w:t>
            </w:r>
          </w:p>
          <w:p w14:paraId="4982D566" w14:textId="75515990" w:rsidR="006400F4" w:rsidRPr="00024FC3" w:rsidRDefault="006400F4" w:rsidP="00A514F1">
            <w:pPr>
              <w:numPr>
                <w:ilvl w:val="0"/>
                <w:numId w:val="12"/>
              </w:numPr>
              <w:autoSpaceDE/>
              <w:autoSpaceDN/>
              <w:adjustRightInd/>
              <w:contextualSpacing/>
              <w:jc w:val="left"/>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DCI(s) for which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is at least</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 </m:t>
              </m:r>
            </m:oMath>
            <w:proofErr w:type="gramStart"/>
            <w:r w:rsidRPr="00024FC3">
              <w:rPr>
                <w:rFonts w:ascii="Arial" w:eastAsia="Malgun Gothic" w:hAnsi="Arial" w:cs="Arial"/>
                <w:sz w:val="16"/>
                <w:szCs w:val="16"/>
                <w:lang w:eastAsia="zh-CN"/>
              </w:rPr>
              <w:t>symbols,  and</w:t>
            </w:r>
            <w:proofErr w:type="gramEnd"/>
            <w:r w:rsidRPr="00024FC3">
              <w:rPr>
                <w:rFonts w:ascii="Arial" w:eastAsia="Malgun Gothic" w:hAnsi="Arial" w:cs="Arial"/>
                <w:sz w:val="16"/>
                <w:szCs w:val="16"/>
                <w:lang w:eastAsia="zh-CN"/>
              </w:rPr>
              <w:t xml:space="preserve"> the time interval between the last symbol of PDCCH and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 xml:space="preserve"> is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 N</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symbols,</w:t>
            </w:r>
          </w:p>
          <w:p w14:paraId="3B417F40" w14:textId="7EF15AE4" w:rsidR="006400F4" w:rsidRPr="00024FC3" w:rsidRDefault="006400F4" w:rsidP="00024FC3">
            <w:pPr>
              <w:autoSpaceDE/>
              <w:autoSpaceDN/>
              <w:adjustRightInd/>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r>
                <m:rPr>
                  <m:sty m:val="p"/>
                </m:rPr>
                <w:rPr>
                  <w:rFonts w:ascii="Cambria Math" w:eastAsia="Malgun Gothic" w:hAnsi="Cambria Math" w:cs="Arial"/>
                  <w:sz w:val="16"/>
                  <w:szCs w:val="16"/>
                  <w:lang w:eastAsia="zh-CN"/>
                </w:rPr>
                <m:t>.</m:t>
              </m:r>
            </m:oMath>
          </w:p>
          <w:p w14:paraId="5ABB81E1" w14:textId="77777777" w:rsidR="006400F4" w:rsidRPr="00024FC3" w:rsidRDefault="006400F4" w:rsidP="00024FC3">
            <w:pPr>
              <w:autoSpaceDE/>
              <w:autoSpaceDN/>
              <w:adjustRightInd/>
              <w:rPr>
                <w:rFonts w:ascii="Arial" w:eastAsia="Calibri" w:hAnsi="Arial" w:cs="Arial"/>
                <w:sz w:val="16"/>
                <w:szCs w:val="16"/>
              </w:rPr>
            </w:pPr>
          </w:p>
          <w:p w14:paraId="66728774" w14:textId="2D7507F3" w:rsidR="006400F4" w:rsidRPr="00024FC3" w:rsidRDefault="006400F4" w:rsidP="00024FC3">
            <w:pPr>
              <w:autoSpaceDE/>
              <w:autoSpaceDN/>
              <w:adjustRightInd/>
              <w:rPr>
                <w:rFonts w:ascii="Arial" w:eastAsia="Malgun Gothic" w:hAnsi="Arial" w:cs="Arial"/>
                <w:sz w:val="16"/>
                <w:szCs w:val="16"/>
                <w:lang w:eastAsia="zh-CN"/>
              </w:rPr>
            </w:pPr>
            <w:r w:rsidRPr="00024FC3">
              <w:rPr>
                <w:rFonts w:ascii="Arial" w:eastAsia="Malgun Gothic" w:hAnsi="Arial" w:cs="Arial"/>
                <w:b/>
                <w:sz w:val="16"/>
                <w:szCs w:val="16"/>
                <w:lang w:eastAsia="zh-CN"/>
              </w:rPr>
              <w:t>Proposal 4:</w:t>
            </w:r>
            <w:r w:rsidRPr="00024FC3">
              <w:rPr>
                <w:rFonts w:ascii="Arial" w:eastAsia="Malgun Gothic" w:hAnsi="Arial" w:cs="Arial"/>
                <w:sz w:val="16"/>
                <w:szCs w:val="16"/>
                <w:lang w:eastAsia="zh-CN"/>
              </w:rPr>
              <w:t xml:space="preserve"> For an activated PRS processing window starting in symbol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of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oMath>
            <w:r w:rsidRPr="00024FC3">
              <w:rPr>
                <w:rFonts w:ascii="Arial" w:eastAsia="Malgun Gothic" w:hAnsi="Arial" w:cs="Arial"/>
                <w:sz w:val="16"/>
                <w:szCs w:val="16"/>
                <w:lang w:eastAsia="zh-CN"/>
              </w:rPr>
              <w:t xml:space="preserve"> and a conflicting transmission in carrier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starting in symbol</w:t>
            </w:r>
            <m:oMath>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 xml:space="preserve">,  the UE shall apply the prioritization / dropping between the PRS and the conflict transmission </w:t>
            </w:r>
            <w:proofErr w:type="gramStart"/>
            <w:r w:rsidRPr="00024FC3">
              <w:rPr>
                <w:rFonts w:ascii="Arial" w:eastAsia="Malgun Gothic" w:hAnsi="Arial" w:cs="Arial"/>
                <w:sz w:val="16"/>
                <w:szCs w:val="16"/>
                <w:lang w:eastAsia="zh-CN"/>
              </w:rPr>
              <w:t>taking into account</w:t>
            </w:r>
            <w:proofErr w:type="gramEnd"/>
            <w:r w:rsidRPr="00024FC3">
              <w:rPr>
                <w:rFonts w:ascii="Arial" w:eastAsia="Malgun Gothic" w:hAnsi="Arial" w:cs="Arial"/>
                <w:sz w:val="16"/>
                <w:szCs w:val="16"/>
                <w:lang w:eastAsia="zh-CN"/>
              </w:rPr>
              <w:t>:</w:t>
            </w:r>
          </w:p>
          <w:p w14:paraId="52C34A80" w14:textId="2152A452" w:rsidR="006400F4" w:rsidRPr="00024FC3" w:rsidRDefault="006400F4" w:rsidP="00A514F1">
            <w:pPr>
              <w:numPr>
                <w:ilvl w:val="0"/>
                <w:numId w:val="12"/>
              </w:numPr>
              <w:autoSpaceDE/>
              <w:autoSpaceDN/>
              <w:adjustRightInd/>
              <w:contextualSpacing/>
              <w:jc w:val="left"/>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DL channels &amp; signals considered active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sub>
              </m:sSub>
            </m:oMath>
            <w:r w:rsidRPr="00024FC3">
              <w:rPr>
                <w:rFonts w:ascii="Arial" w:eastAsia="Malgun Gothic" w:hAnsi="Arial" w:cs="Arial"/>
                <w:sz w:val="16"/>
                <w:szCs w:val="16"/>
                <w:lang w:eastAsia="zh-CN"/>
              </w:rPr>
              <w:t xml:space="preserve"> and at least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symbols before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N</m:t>
                  </m:r>
                </m:e>
                <m:sub>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sub>
              </m:sSub>
            </m:oMath>
            <w:r w:rsidRPr="00024FC3">
              <w:rPr>
                <w:rFonts w:ascii="Arial" w:eastAsia="Malgun Gothic" w:hAnsi="Arial" w:cs="Arial"/>
                <w:sz w:val="16"/>
                <w:szCs w:val="16"/>
                <w:lang w:eastAsia="zh-CN"/>
              </w:rPr>
              <w:t>,</w:t>
            </w:r>
          </w:p>
          <w:p w14:paraId="4AAC2B2C" w14:textId="3AD24550" w:rsidR="006400F4" w:rsidRPr="00DB632D" w:rsidRDefault="006400F4" w:rsidP="00024FC3">
            <w:pPr>
              <w:autoSpaceDE/>
              <w:autoSpaceDN/>
              <w:adjustRightInd/>
              <w:jc w:val="left"/>
              <w:rPr>
                <w:b/>
                <w:i/>
              </w:rPr>
            </w:pPr>
            <w:r w:rsidRPr="00024FC3">
              <w:rPr>
                <w:rFonts w:ascii="Arial" w:eastAsia="Malgun Gothic" w:hAnsi="Arial" w:cs="Arial"/>
                <w:sz w:val="16"/>
                <w:szCs w:val="16"/>
                <w:lang w:eastAsia="zh-CN"/>
              </w:rPr>
              <w:t xml:space="preserve">wherein the time interval unit of OFDM symbol is counted based on the smaller subcarrier spacing across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1</m:t>
                  </m:r>
                </m:sub>
              </m:sSub>
              <m:r>
                <m:rPr>
                  <m:sty m:val="p"/>
                </m:rPr>
                <w:rPr>
                  <w:rFonts w:ascii="Cambria Math" w:eastAsia="Malgun Gothic" w:hAnsi="Cambria Math" w:cs="Arial"/>
                  <w:sz w:val="16"/>
                  <w:szCs w:val="16"/>
                  <w:lang w:eastAsia="zh-CN"/>
                </w:rPr>
                <m:t>, </m:t>
              </m:r>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 xml:space="preserve"> and the corresponding scheduling cell of </w:t>
            </w:r>
            <m:oMath>
              <m:sSub>
                <m:sSubPr>
                  <m:ctrlPr>
                    <w:rPr>
                      <w:rFonts w:ascii="Cambria Math" w:eastAsia="Malgun Gothic" w:hAnsi="Cambria Math" w:cs="Arial"/>
                      <w:sz w:val="16"/>
                      <w:szCs w:val="16"/>
                      <w:lang w:eastAsia="zh-CN"/>
                    </w:rPr>
                  </m:ctrlPr>
                </m:sSubPr>
                <m:e>
                  <m:r>
                    <m:rPr>
                      <m:sty m:val="p"/>
                    </m:rPr>
                    <w:rPr>
                      <w:rFonts w:ascii="Cambria Math" w:eastAsia="Malgun Gothic" w:hAnsi="Cambria Math" w:cs="Arial"/>
                      <w:sz w:val="16"/>
                      <w:szCs w:val="16"/>
                      <w:lang w:eastAsia="zh-CN"/>
                    </w:rPr>
                    <m:t>c</m:t>
                  </m:r>
                </m:e>
                <m:sub>
                  <m:r>
                    <m:rPr>
                      <m:sty m:val="p"/>
                    </m:rPr>
                    <w:rPr>
                      <w:rFonts w:ascii="Cambria Math" w:eastAsia="Malgun Gothic" w:hAnsi="Cambria Math" w:cs="Arial"/>
                      <w:sz w:val="16"/>
                      <w:szCs w:val="16"/>
                      <w:lang w:eastAsia="zh-CN"/>
                    </w:rPr>
                    <m:t>2</m:t>
                  </m:r>
                </m:sub>
              </m:sSub>
            </m:oMath>
            <w:r w:rsidRPr="00024FC3">
              <w:rPr>
                <w:rFonts w:ascii="Arial" w:eastAsia="Malgun Gothic" w:hAnsi="Arial" w:cs="Arial"/>
                <w:sz w:val="16"/>
                <w:szCs w:val="16"/>
                <w:lang w:eastAsia="zh-CN"/>
              </w:rPr>
              <w:t>.</w:t>
            </w:r>
          </w:p>
        </w:tc>
      </w:tr>
    </w:tbl>
    <w:p w14:paraId="0122142B" w14:textId="77777777" w:rsidR="004A65B4" w:rsidRDefault="004A65B4" w:rsidP="00864480">
      <w:pPr>
        <w:rPr>
          <w:lang w:eastAsia="zh-CN"/>
        </w:rPr>
      </w:pPr>
    </w:p>
    <w:p w14:paraId="55BA8301" w14:textId="75C69C9D" w:rsidR="00C30BC1" w:rsidRDefault="00196AFA" w:rsidP="00864480">
      <w:pPr>
        <w:rPr>
          <w:b/>
          <w:lang w:eastAsia="zh-CN"/>
        </w:rPr>
      </w:pPr>
      <w:r>
        <w:rPr>
          <w:b/>
          <w:lang w:eastAsia="zh-CN"/>
        </w:rPr>
        <w:t>FL comments</w:t>
      </w:r>
    </w:p>
    <w:p w14:paraId="1E173F80" w14:textId="615AF248" w:rsidR="00AD6878" w:rsidRDefault="007724A8" w:rsidP="00864480">
      <w:pPr>
        <w:rPr>
          <w:lang w:eastAsia="zh-CN"/>
        </w:rPr>
      </w:pPr>
      <w:r>
        <w:rPr>
          <w:lang w:eastAsia="zh-CN"/>
        </w:rPr>
        <w:t>All companies contributing to this issue tend to agree to introduce this detection timeline.</w:t>
      </w:r>
    </w:p>
    <w:p w14:paraId="790D909D" w14:textId="22824DA2" w:rsidR="007724A8" w:rsidRDefault="007724A8" w:rsidP="007724A8">
      <w:pPr>
        <w:pStyle w:val="3GPPAgreements"/>
        <w:rPr>
          <w:lang w:eastAsia="zh-CN"/>
        </w:rPr>
      </w:pPr>
      <w:r>
        <w:rPr>
          <w:rFonts w:hint="eastAsia"/>
          <w:lang w:eastAsia="zh-CN"/>
        </w:rPr>
        <w:t>N</w:t>
      </w:r>
      <w:r>
        <w:rPr>
          <w:lang w:eastAsia="zh-CN"/>
        </w:rPr>
        <w:t>okia [1] describe</w:t>
      </w:r>
      <w:r w:rsidR="00A9337D">
        <w:rPr>
          <w:lang w:eastAsia="zh-CN"/>
        </w:rPr>
        <w:t>d</w:t>
      </w:r>
      <w:r>
        <w:rPr>
          <w:lang w:eastAsia="zh-CN"/>
        </w:rPr>
        <w:t xml:space="preserve"> it as a buffer between PDCCH and PRS, and propose to </w:t>
      </w:r>
      <w:r w:rsidR="00A9337D">
        <w:rPr>
          <w:lang w:eastAsia="zh-CN"/>
        </w:rPr>
        <w:t>reuse the default Rx beam after the PDCCH.</w:t>
      </w:r>
    </w:p>
    <w:p w14:paraId="025BE54B" w14:textId="46E2DE76" w:rsidR="00A9337D" w:rsidRDefault="00A9337D" w:rsidP="007724A8">
      <w:pPr>
        <w:pStyle w:val="3GPPAgreements"/>
        <w:rPr>
          <w:lang w:eastAsia="zh-CN"/>
        </w:rPr>
      </w:pPr>
      <w:r>
        <w:rPr>
          <w:lang w:eastAsia="zh-CN"/>
        </w:rPr>
        <w:t>vivo [2] proposed that the DCI should be no later than T before the start of the PRS processing window. vivo also provided a TP.</w:t>
      </w:r>
    </w:p>
    <w:p w14:paraId="43277B9D" w14:textId="1B075590" w:rsidR="00A9337D" w:rsidRDefault="00A9337D" w:rsidP="007724A8">
      <w:pPr>
        <w:pStyle w:val="3GPPAgreements"/>
        <w:rPr>
          <w:lang w:eastAsia="zh-CN"/>
        </w:rPr>
      </w:pPr>
      <w:r>
        <w:rPr>
          <w:rFonts w:hint="eastAsia"/>
          <w:lang w:eastAsia="zh-CN"/>
        </w:rPr>
        <w:t>X</w:t>
      </w:r>
      <w:r>
        <w:rPr>
          <w:lang w:eastAsia="zh-CN"/>
        </w:rPr>
        <w:t>iaomi [5] proposed to define the timeline for PRS being lower priority than dynamic scheduled DL signals/channels.</w:t>
      </w:r>
    </w:p>
    <w:p w14:paraId="25A7E81F" w14:textId="1A5E1622" w:rsidR="00A9337D" w:rsidRDefault="00A9337D" w:rsidP="007724A8">
      <w:pPr>
        <w:pStyle w:val="3GPPAgreements"/>
        <w:rPr>
          <w:lang w:eastAsia="zh-CN"/>
        </w:rPr>
      </w:pPr>
      <w:r>
        <w:rPr>
          <w:rFonts w:hint="eastAsia"/>
          <w:lang w:eastAsia="zh-CN"/>
        </w:rPr>
        <w:t>S</w:t>
      </w:r>
      <w:r>
        <w:rPr>
          <w:lang w:eastAsia="zh-CN"/>
        </w:rPr>
        <w:t>amsung [6] proposed to specify the moment that UE does the determination of potential collision. In addition, Samsung also provided views on special handling of the first activated PPW, and opportunistic reception of PRS with low priority.</w:t>
      </w:r>
    </w:p>
    <w:p w14:paraId="2683C868" w14:textId="4CB0AD80" w:rsidR="00A9337D" w:rsidRDefault="00A9337D" w:rsidP="007724A8">
      <w:pPr>
        <w:pStyle w:val="3GPPAgreements"/>
        <w:rPr>
          <w:lang w:eastAsia="zh-CN"/>
        </w:rPr>
      </w:pPr>
      <w:r>
        <w:rPr>
          <w:lang w:eastAsia="zh-CN"/>
        </w:rPr>
        <w:t>IDC [8] proposed that PDCCH/PDSCH should be dropped inside PRS processing window if the corresponding scheduling DCI comes too late.</w:t>
      </w:r>
    </w:p>
    <w:p w14:paraId="30FCD67A" w14:textId="4B2D68FA" w:rsidR="00A9337D" w:rsidRDefault="00A9337D" w:rsidP="007724A8">
      <w:pPr>
        <w:pStyle w:val="3GPPAgreements"/>
        <w:rPr>
          <w:lang w:eastAsia="zh-CN"/>
        </w:rPr>
      </w:pPr>
      <w:r>
        <w:rPr>
          <w:rFonts w:hint="eastAsia"/>
          <w:lang w:eastAsia="zh-CN"/>
        </w:rPr>
        <w:t>C</w:t>
      </w:r>
      <w:r>
        <w:rPr>
          <w:lang w:eastAsia="zh-CN"/>
        </w:rPr>
        <w:t xml:space="preserve">MCC </w:t>
      </w:r>
      <w:r w:rsidR="006C6F0A">
        <w:rPr>
          <w:lang w:eastAsia="zh-CN"/>
        </w:rPr>
        <w:t xml:space="preserve">[9] </w:t>
      </w:r>
      <w:r>
        <w:rPr>
          <w:lang w:eastAsia="zh-CN"/>
        </w:rPr>
        <w:t>proposed to define the collision</w:t>
      </w:r>
      <w:r w:rsidR="006C6F0A">
        <w:rPr>
          <w:lang w:eastAsia="zh-CN"/>
        </w:rPr>
        <w:t xml:space="preserve"> detection</w:t>
      </w:r>
      <w:r>
        <w:rPr>
          <w:lang w:eastAsia="zh-CN"/>
        </w:rPr>
        <w:t xml:space="preserve"> timeline for PRS being lower priority than dynamic scheduled DL signals/channels and </w:t>
      </w:r>
      <w:r w:rsidR="006C6F0A">
        <w:rPr>
          <w:lang w:eastAsia="zh-CN"/>
        </w:rPr>
        <w:t>activation/deactivation of the semi-persistent/CG signals/channels.</w:t>
      </w:r>
    </w:p>
    <w:p w14:paraId="0338B719" w14:textId="211F68B3" w:rsidR="006C6F0A" w:rsidRDefault="006C6F0A" w:rsidP="007724A8">
      <w:pPr>
        <w:pStyle w:val="3GPPAgreements"/>
        <w:rPr>
          <w:lang w:eastAsia="zh-CN"/>
        </w:rPr>
      </w:pPr>
      <w:r>
        <w:rPr>
          <w:rFonts w:hint="eastAsia"/>
          <w:lang w:eastAsia="zh-CN"/>
        </w:rPr>
        <w:t>H</w:t>
      </w:r>
      <w:r>
        <w:rPr>
          <w:lang w:eastAsia="zh-CN"/>
        </w:rPr>
        <w:t>uawei [11] proposed to define the collision detection timeline for PRS being lower priority than dynamic scheduled DL signals/channels and clarified that first SPS-PDSCH is considered as dynamic scheduled DL traffic. Huawei also provided a table on defining the UE behaviour considering the collision detection timeline for PRS being low priority and high priority for three types of PRS processing window, and provided a TP capture the table into specification.</w:t>
      </w:r>
    </w:p>
    <w:p w14:paraId="5BE60D00" w14:textId="4B425CA2" w:rsidR="006C6F0A" w:rsidRDefault="006C6F0A" w:rsidP="007724A8">
      <w:pPr>
        <w:pStyle w:val="3GPPAgreements"/>
        <w:rPr>
          <w:lang w:eastAsia="zh-CN"/>
        </w:rPr>
      </w:pPr>
      <w:r>
        <w:rPr>
          <w:rFonts w:hint="eastAsia"/>
          <w:lang w:eastAsia="zh-CN"/>
        </w:rPr>
        <w:t>Q</w:t>
      </w:r>
      <w:r>
        <w:rPr>
          <w:lang w:eastAsia="zh-CN"/>
        </w:rPr>
        <w:t xml:space="preserve">ualcomm [13] proposed to </w:t>
      </w:r>
      <w:proofErr w:type="gramStart"/>
      <w:r>
        <w:rPr>
          <w:lang w:eastAsia="zh-CN"/>
        </w:rPr>
        <w:t>take into account</w:t>
      </w:r>
      <w:proofErr w:type="gramEnd"/>
      <w:r>
        <w:rPr>
          <w:lang w:eastAsia="zh-CN"/>
        </w:rPr>
        <w:t xml:space="preserve"> the </w:t>
      </w:r>
      <w:r w:rsidR="00EB2043">
        <w:rPr>
          <w:lang w:eastAsia="zh-CN"/>
        </w:rPr>
        <w:t>collision between PRS and dynamic DL signals/channels so that at least the corresponding DCI is N2 symbol head of both PRS and DL signals/channels. In addition, for semi-persistent and dynamic DL signals/channels, the head and tail effect should be considered as well.</w:t>
      </w:r>
    </w:p>
    <w:p w14:paraId="3C8C472A" w14:textId="083037F8" w:rsidR="007724A8" w:rsidRPr="00EB2043" w:rsidRDefault="00EB2043" w:rsidP="00864480">
      <w:pPr>
        <w:rPr>
          <w:lang w:eastAsia="zh-CN"/>
        </w:rPr>
      </w:pPr>
      <w:r>
        <w:rPr>
          <w:lang w:eastAsia="zh-CN"/>
        </w:rPr>
        <w:t>At least a common aspect that is identified among the companies is the necessity to handle the collision detection timeline between low priority PRS and high priority dynamic scheduled DL signals/channels.</w:t>
      </w:r>
    </w:p>
    <w:p w14:paraId="389DD263" w14:textId="795077A5" w:rsidR="00AD6878" w:rsidRDefault="00AD6878" w:rsidP="00AD6878">
      <w:pPr>
        <w:pStyle w:val="Heading3"/>
        <w:rPr>
          <w:lang w:eastAsia="zh-CN"/>
        </w:rPr>
      </w:pPr>
      <w:r>
        <w:rPr>
          <w:rFonts w:hint="eastAsia"/>
          <w:lang w:eastAsia="zh-CN"/>
        </w:rPr>
        <w:t>R</w:t>
      </w:r>
      <w:r>
        <w:rPr>
          <w:lang w:eastAsia="zh-CN"/>
        </w:rPr>
        <w:t>ound 1</w:t>
      </w:r>
    </w:p>
    <w:p w14:paraId="1F0AEE2D" w14:textId="49F31C1C" w:rsidR="008151D1" w:rsidRPr="008151D1" w:rsidRDefault="008151D1" w:rsidP="008151D1">
      <w:pPr>
        <w:rPr>
          <w:lang w:eastAsia="zh-CN"/>
        </w:rPr>
      </w:pPr>
      <w:r>
        <w:rPr>
          <w:rFonts w:hint="eastAsia"/>
          <w:lang w:eastAsia="zh-CN"/>
        </w:rPr>
        <w:t>T</w:t>
      </w:r>
      <w:r>
        <w:rPr>
          <w:lang w:eastAsia="zh-CN"/>
        </w:rPr>
        <w:t>he TP can be discussed when the functionality is agreed.</w:t>
      </w:r>
    </w:p>
    <w:p w14:paraId="61B066AB" w14:textId="34D0B966" w:rsidR="00AD6878" w:rsidRDefault="00AD6878" w:rsidP="00AD6878">
      <w:pPr>
        <w:pStyle w:val="Heading3"/>
        <w:numPr>
          <w:ilvl w:val="0"/>
          <w:numId w:val="0"/>
        </w:numPr>
        <w:rPr>
          <w:lang w:eastAsia="zh-CN"/>
        </w:rPr>
      </w:pPr>
      <w:r>
        <w:rPr>
          <w:rFonts w:hint="eastAsia"/>
          <w:lang w:eastAsia="zh-CN"/>
        </w:rPr>
        <w:t>P</w:t>
      </w:r>
      <w:r>
        <w:rPr>
          <w:lang w:eastAsia="zh-CN"/>
        </w:rPr>
        <w:t>roposal 2.1.1-1</w:t>
      </w:r>
    </w:p>
    <w:p w14:paraId="46C00897" w14:textId="409C6815" w:rsidR="00AD6878" w:rsidRDefault="00EB2043" w:rsidP="00EB2043">
      <w:pPr>
        <w:pStyle w:val="3GPPAgreements"/>
        <w:numPr>
          <w:ilvl w:val="0"/>
          <w:numId w:val="0"/>
        </w:numPr>
        <w:rPr>
          <w:lang w:eastAsia="zh-CN"/>
        </w:rPr>
      </w:pPr>
      <w:r w:rsidRPr="00EB2043">
        <w:rPr>
          <w:lang w:eastAsia="zh-CN"/>
        </w:rPr>
        <w:t>The PRS collision detection timeline for the case when PRS is lower priority than the DL signals/channels</w:t>
      </w:r>
      <w:r>
        <w:rPr>
          <w:lang w:eastAsia="zh-CN"/>
        </w:rPr>
        <w:t xml:space="preserve"> is </w:t>
      </w:r>
      <w:r w:rsidR="008151D1">
        <w:rPr>
          <w:lang w:eastAsia="zh-CN"/>
        </w:rPr>
        <w:t xml:space="preserve">define </w:t>
      </w:r>
      <w:r>
        <w:rPr>
          <w:lang w:eastAsia="zh-CN"/>
        </w:rPr>
        <w:t>as following</w:t>
      </w:r>
      <w:r w:rsidRPr="00EB2043">
        <w:rPr>
          <w:lang w:eastAsia="zh-CN"/>
        </w:rPr>
        <w:t>.</w:t>
      </w:r>
    </w:p>
    <w:p w14:paraId="18DB541A" w14:textId="4DE63D9D" w:rsidR="00EB2043" w:rsidRDefault="00EB2043" w:rsidP="00EB2043">
      <w:pPr>
        <w:pStyle w:val="3GPPAgreements"/>
        <w:rPr>
          <w:lang w:eastAsia="zh-CN"/>
        </w:rPr>
      </w:pPr>
      <w:r>
        <w:rPr>
          <w:rFonts w:hint="eastAsia"/>
          <w:lang w:eastAsia="zh-CN"/>
        </w:rPr>
        <w:t>F</w:t>
      </w:r>
      <w:r>
        <w:rPr>
          <w:lang w:eastAsia="zh-CN"/>
        </w:rPr>
        <w:t xml:space="preserve">or </w:t>
      </w:r>
      <w:r w:rsidR="0024176F">
        <w:rPr>
          <w:lang w:eastAsia="zh-CN"/>
        </w:rPr>
        <w:t xml:space="preserve">a </w:t>
      </w:r>
      <w:r>
        <w:rPr>
          <w:lang w:eastAsia="zh-CN"/>
        </w:rPr>
        <w:t>type 1A and type 1B PRS processing window</w:t>
      </w:r>
    </w:p>
    <w:p w14:paraId="6C9E845C" w14:textId="57206C66" w:rsidR="00B543E8" w:rsidRDefault="00B543E8" w:rsidP="00B543E8">
      <w:pPr>
        <w:pStyle w:val="3GPPAgreements"/>
        <w:numPr>
          <w:ilvl w:val="1"/>
          <w:numId w:val="5"/>
        </w:numPr>
        <w:rPr>
          <w:lang w:eastAsia="zh-CN"/>
        </w:rPr>
      </w:pPr>
      <w:r>
        <w:rPr>
          <w:lang w:eastAsia="zh-CN"/>
        </w:rPr>
        <w:t>If</w:t>
      </w:r>
      <w:r w:rsidRPr="00B543E8">
        <w:rPr>
          <w:lang w:eastAsia="zh-CN"/>
        </w:rPr>
        <w:t xml:space="preserve"> UE determine</w:t>
      </w:r>
      <w:r>
        <w:rPr>
          <w:lang w:eastAsia="zh-CN"/>
        </w:rPr>
        <w:t>s</w:t>
      </w:r>
      <w:r w:rsidRPr="00B543E8">
        <w:rPr>
          <w:lang w:eastAsia="zh-CN"/>
        </w:rPr>
        <w:t xml:space="preserve"> </w:t>
      </w:r>
      <w:r w:rsidR="0024176F">
        <w:rPr>
          <w:lang w:eastAsia="zh-CN"/>
        </w:rPr>
        <w:t>the presence of</w:t>
      </w:r>
      <w:r w:rsidRPr="00B543E8">
        <w:rPr>
          <w:lang w:eastAsia="zh-CN"/>
        </w:rPr>
        <w:t xml:space="preserve"> other DL signals</w:t>
      </w:r>
      <w:r>
        <w:rPr>
          <w:lang w:eastAsia="zh-CN"/>
        </w:rPr>
        <w:t>/channels</w:t>
      </w:r>
      <w:r w:rsidR="0024176F">
        <w:rPr>
          <w:lang w:eastAsia="zh-CN"/>
        </w:rPr>
        <w:t xml:space="preserve"> except SSB of higher priority than PRS </w:t>
      </w:r>
      <w:r>
        <w:rPr>
          <w:lang w:eastAsia="zh-CN"/>
        </w:rPr>
        <w:t xml:space="preserve">in </w:t>
      </w:r>
      <w:r w:rsidR="0024176F">
        <w:rPr>
          <w:lang w:eastAsia="zh-CN"/>
        </w:rPr>
        <w:t>the</w:t>
      </w:r>
      <w:r>
        <w:rPr>
          <w:lang w:eastAsia="zh-CN"/>
        </w:rPr>
        <w:t xml:space="preserve"> PPW</w:t>
      </w:r>
      <w:r w:rsidRPr="00B543E8">
        <w:rPr>
          <w:lang w:eastAsia="zh-CN"/>
        </w:rPr>
        <w:t xml:space="preserve"> </w:t>
      </w:r>
      <w:r w:rsidR="006C5584">
        <w:rPr>
          <w:lang w:eastAsia="zh-CN"/>
        </w:rPr>
        <w:t xml:space="preserve">at [N symbol/T </w:t>
      </w:r>
      <w:proofErr w:type="spellStart"/>
      <w:r w:rsidR="006C5584">
        <w:rPr>
          <w:lang w:eastAsia="zh-CN"/>
        </w:rPr>
        <w:t>ms</w:t>
      </w:r>
      <w:proofErr w:type="spellEnd"/>
      <w:r w:rsidR="006C5584">
        <w:rPr>
          <w:lang w:eastAsia="zh-CN"/>
        </w:rPr>
        <w:t>]</w:t>
      </w:r>
      <w:r w:rsidRPr="00B543E8">
        <w:rPr>
          <w:lang w:eastAsia="zh-CN"/>
        </w:rPr>
        <w:t xml:space="preserve"> </w:t>
      </w:r>
      <w:r w:rsidR="0024176F">
        <w:rPr>
          <w:lang w:eastAsia="zh-CN"/>
        </w:rPr>
        <w:t>before</w:t>
      </w:r>
      <w:r w:rsidRPr="00B543E8">
        <w:rPr>
          <w:lang w:eastAsia="zh-CN"/>
        </w:rPr>
        <w:t xml:space="preserve"> the start of the PPW, UE </w:t>
      </w:r>
      <w:r>
        <w:rPr>
          <w:lang w:eastAsia="zh-CN"/>
        </w:rPr>
        <w:t>expect</w:t>
      </w:r>
      <w:r w:rsidR="0024176F">
        <w:rPr>
          <w:lang w:eastAsia="zh-CN"/>
        </w:rPr>
        <w:t>s</w:t>
      </w:r>
      <w:r w:rsidRPr="00B543E8">
        <w:rPr>
          <w:lang w:eastAsia="zh-CN"/>
        </w:rPr>
        <w:t xml:space="preserve"> to receive </w:t>
      </w:r>
      <w:r w:rsidR="0024176F">
        <w:rPr>
          <w:lang w:eastAsia="zh-CN"/>
        </w:rPr>
        <w:t>the</w:t>
      </w:r>
      <w:r w:rsidRPr="00B543E8">
        <w:rPr>
          <w:lang w:eastAsia="zh-CN"/>
        </w:rPr>
        <w:t xml:space="preserve"> DL signals</w:t>
      </w:r>
      <w:r>
        <w:rPr>
          <w:lang w:eastAsia="zh-CN"/>
        </w:rPr>
        <w:t>/channel</w:t>
      </w:r>
      <w:r w:rsidRPr="00B543E8">
        <w:rPr>
          <w:lang w:eastAsia="zh-CN"/>
        </w:rPr>
        <w:t xml:space="preserve"> and drop the </w:t>
      </w:r>
      <w:r w:rsidR="006C5584">
        <w:rPr>
          <w:lang w:eastAsia="zh-CN"/>
        </w:rPr>
        <w:t>PPW</w:t>
      </w:r>
      <w:r>
        <w:rPr>
          <w:lang w:eastAsia="zh-CN"/>
        </w:rPr>
        <w:t>.</w:t>
      </w:r>
    </w:p>
    <w:p w14:paraId="09E6B878" w14:textId="224F65B6" w:rsidR="00B543E8" w:rsidRDefault="00B543E8" w:rsidP="00B543E8">
      <w:pPr>
        <w:pStyle w:val="3GPPAgreements"/>
        <w:numPr>
          <w:ilvl w:val="1"/>
          <w:numId w:val="5"/>
        </w:numPr>
        <w:rPr>
          <w:lang w:eastAsia="zh-CN"/>
        </w:rPr>
      </w:pPr>
      <w:r>
        <w:rPr>
          <w:lang w:eastAsia="zh-CN"/>
        </w:rPr>
        <w:t xml:space="preserve">If UE determines </w:t>
      </w:r>
      <w:r w:rsidR="0024176F">
        <w:rPr>
          <w:lang w:eastAsia="zh-CN"/>
        </w:rPr>
        <w:t>the absence of</w:t>
      </w:r>
      <w:r>
        <w:rPr>
          <w:lang w:eastAsia="zh-CN"/>
        </w:rPr>
        <w:t xml:space="preserve"> other DL signals/channels </w:t>
      </w:r>
      <w:r w:rsidR="0024176F">
        <w:rPr>
          <w:lang w:eastAsia="zh-CN"/>
        </w:rPr>
        <w:t xml:space="preserve">except SSB of higher priority than PRS </w:t>
      </w:r>
      <w:r>
        <w:rPr>
          <w:lang w:eastAsia="zh-CN"/>
        </w:rPr>
        <w:t xml:space="preserve">in </w:t>
      </w:r>
      <w:r w:rsidR="0024176F">
        <w:rPr>
          <w:lang w:eastAsia="zh-CN"/>
        </w:rPr>
        <w:t>the</w:t>
      </w:r>
      <w:r>
        <w:rPr>
          <w:lang w:eastAsia="zh-CN"/>
        </w:rPr>
        <w:t xml:space="preserve"> PPW </w:t>
      </w:r>
      <w:r w:rsidR="006C5584">
        <w:rPr>
          <w:lang w:eastAsia="zh-CN"/>
        </w:rPr>
        <w:t xml:space="preserve">at [N symbol/T </w:t>
      </w:r>
      <w:proofErr w:type="spellStart"/>
      <w:r w:rsidR="006C5584">
        <w:rPr>
          <w:lang w:eastAsia="zh-CN"/>
        </w:rPr>
        <w:t>ms</w:t>
      </w:r>
      <w:proofErr w:type="spellEnd"/>
      <w:r w:rsidR="006C5584">
        <w:rPr>
          <w:lang w:eastAsia="zh-CN"/>
        </w:rPr>
        <w:t>]</w:t>
      </w:r>
      <w:r>
        <w:rPr>
          <w:lang w:eastAsia="zh-CN"/>
        </w:rPr>
        <w:t xml:space="preserve"> </w:t>
      </w:r>
      <w:r w:rsidR="0024176F">
        <w:rPr>
          <w:lang w:eastAsia="zh-CN"/>
        </w:rPr>
        <w:t>before</w:t>
      </w:r>
      <w:r>
        <w:rPr>
          <w:lang w:eastAsia="zh-CN"/>
        </w:rPr>
        <w:t xml:space="preserve"> the start of the PPW, UE </w:t>
      </w:r>
      <w:r w:rsidR="0024176F">
        <w:rPr>
          <w:lang w:eastAsia="zh-CN"/>
        </w:rPr>
        <w:t>expects to receive the DL PRS</w:t>
      </w:r>
      <w:r w:rsidR="006C5584">
        <w:rPr>
          <w:lang w:eastAsia="zh-CN"/>
        </w:rPr>
        <w:t xml:space="preserve"> in the PPW</w:t>
      </w:r>
      <w:r w:rsidR="0024176F">
        <w:rPr>
          <w:lang w:eastAsia="zh-CN"/>
        </w:rPr>
        <w:t xml:space="preserve"> and may drop DL signals/channels </w:t>
      </w:r>
      <w:r w:rsidR="006C5584">
        <w:rPr>
          <w:lang w:eastAsia="zh-CN"/>
        </w:rPr>
        <w:t>with the scheduling DCI</w:t>
      </w:r>
      <w:r w:rsidR="0024176F">
        <w:rPr>
          <w:lang w:eastAsia="zh-CN"/>
        </w:rPr>
        <w:t xml:space="preserve"> </w:t>
      </w:r>
      <w:r w:rsidR="006C5584">
        <w:rPr>
          <w:lang w:eastAsia="zh-CN"/>
        </w:rPr>
        <w:t xml:space="preserve">later than [N symbol/T </w:t>
      </w:r>
      <w:proofErr w:type="spellStart"/>
      <w:r w:rsidR="006C5584">
        <w:rPr>
          <w:lang w:eastAsia="zh-CN"/>
        </w:rPr>
        <w:t>ms</w:t>
      </w:r>
      <w:proofErr w:type="spellEnd"/>
      <w:r w:rsidR="006C5584">
        <w:rPr>
          <w:lang w:eastAsia="zh-CN"/>
        </w:rPr>
        <w:t>] before</w:t>
      </w:r>
      <w:r w:rsidR="0024176F">
        <w:rPr>
          <w:lang w:eastAsia="zh-CN"/>
        </w:rPr>
        <w:t xml:space="preserve"> the start of the PPW. </w:t>
      </w:r>
    </w:p>
    <w:p w14:paraId="6A144A5D" w14:textId="06D89804" w:rsidR="00EB2043" w:rsidRDefault="00EB2043" w:rsidP="00EB2043">
      <w:pPr>
        <w:pStyle w:val="3GPPAgreements"/>
        <w:rPr>
          <w:lang w:eastAsia="zh-CN"/>
        </w:rPr>
      </w:pPr>
      <w:r>
        <w:rPr>
          <w:rFonts w:hint="eastAsia"/>
          <w:lang w:eastAsia="zh-CN"/>
        </w:rPr>
        <w:t>F</w:t>
      </w:r>
      <w:r>
        <w:rPr>
          <w:lang w:eastAsia="zh-CN"/>
        </w:rPr>
        <w:t xml:space="preserve">or </w:t>
      </w:r>
      <w:r w:rsidR="0024176F">
        <w:rPr>
          <w:lang w:eastAsia="zh-CN"/>
        </w:rPr>
        <w:t xml:space="preserve">a </w:t>
      </w:r>
      <w:r>
        <w:rPr>
          <w:lang w:eastAsia="zh-CN"/>
        </w:rPr>
        <w:t xml:space="preserve">type </w:t>
      </w:r>
      <w:r w:rsidR="0024176F">
        <w:rPr>
          <w:lang w:eastAsia="zh-CN"/>
        </w:rPr>
        <w:t>2 PRS processing window</w:t>
      </w:r>
    </w:p>
    <w:p w14:paraId="5D701E84" w14:textId="0DF8351A" w:rsidR="0024176F" w:rsidRDefault="0024176F" w:rsidP="0024176F">
      <w:pPr>
        <w:pStyle w:val="3GPPAgreements"/>
        <w:numPr>
          <w:ilvl w:val="1"/>
          <w:numId w:val="5"/>
        </w:numPr>
        <w:rPr>
          <w:lang w:eastAsia="zh-CN"/>
        </w:rPr>
      </w:pPr>
      <w:r>
        <w:rPr>
          <w:rFonts w:hint="eastAsia"/>
          <w:lang w:eastAsia="zh-CN"/>
        </w:rPr>
        <w:t>I</w:t>
      </w:r>
      <w:r>
        <w:rPr>
          <w:lang w:eastAsia="zh-CN"/>
        </w:rPr>
        <w:t xml:space="preserve">f UE determines the presence of other DL signals/channels except SSB of higher priority than PRS </w:t>
      </w:r>
      <w:r w:rsidR="006C5584">
        <w:rPr>
          <w:lang w:eastAsia="zh-CN"/>
        </w:rPr>
        <w:t xml:space="preserve">on a PRS symbol at [N symbol/T </w:t>
      </w:r>
      <w:proofErr w:type="spellStart"/>
      <w:r w:rsidR="006C5584">
        <w:rPr>
          <w:lang w:eastAsia="zh-CN"/>
        </w:rPr>
        <w:t>ms</w:t>
      </w:r>
      <w:proofErr w:type="spellEnd"/>
      <w:r w:rsidR="006C5584">
        <w:rPr>
          <w:lang w:eastAsia="zh-CN"/>
        </w:rPr>
        <w:t>] before</w:t>
      </w:r>
      <w:r>
        <w:rPr>
          <w:lang w:eastAsia="zh-CN"/>
        </w:rPr>
        <w:t xml:space="preserve"> </w:t>
      </w:r>
      <w:r w:rsidR="006C5584">
        <w:rPr>
          <w:lang w:eastAsia="zh-CN"/>
        </w:rPr>
        <w:t>the</w:t>
      </w:r>
      <w:r>
        <w:rPr>
          <w:lang w:eastAsia="zh-CN"/>
        </w:rPr>
        <w:t xml:space="preserve"> PRS symbol, UE expects to receive the DL signals/channels and drop the PRS</w:t>
      </w:r>
      <w:r w:rsidR="006C5584">
        <w:rPr>
          <w:lang w:eastAsia="zh-CN"/>
        </w:rPr>
        <w:t xml:space="preserve"> symbol</w:t>
      </w:r>
      <w:r>
        <w:rPr>
          <w:lang w:eastAsia="zh-CN"/>
        </w:rPr>
        <w:t>.</w:t>
      </w:r>
    </w:p>
    <w:p w14:paraId="34E42E22" w14:textId="20E5E75E" w:rsidR="008151D1" w:rsidRPr="00743664" w:rsidRDefault="0024176F" w:rsidP="008151D1">
      <w:pPr>
        <w:pStyle w:val="3GPPAgreements"/>
        <w:numPr>
          <w:ilvl w:val="1"/>
          <w:numId w:val="5"/>
        </w:numPr>
        <w:rPr>
          <w:lang w:eastAsia="zh-CN"/>
        </w:rPr>
      </w:pPr>
      <w:r>
        <w:rPr>
          <w:rFonts w:hint="eastAsia"/>
          <w:lang w:eastAsia="zh-CN"/>
        </w:rPr>
        <w:t>I</w:t>
      </w:r>
      <w:r>
        <w:rPr>
          <w:lang w:eastAsia="zh-CN"/>
        </w:rPr>
        <w:t xml:space="preserve">f UE determines the absence of other DL signals/channels except SSB of higher priority than PRS </w:t>
      </w:r>
      <w:r w:rsidR="006C5584">
        <w:rPr>
          <w:lang w:eastAsia="zh-CN"/>
        </w:rPr>
        <w:t>on a PRS symbol</w:t>
      </w:r>
      <w:r>
        <w:rPr>
          <w:lang w:eastAsia="zh-CN"/>
        </w:rPr>
        <w:t xml:space="preserve"> </w:t>
      </w:r>
      <w:r w:rsidR="006C5584">
        <w:rPr>
          <w:lang w:eastAsia="zh-CN"/>
        </w:rPr>
        <w:t xml:space="preserve">at [N symbol/T </w:t>
      </w:r>
      <w:proofErr w:type="spellStart"/>
      <w:r w:rsidR="006C5584">
        <w:rPr>
          <w:lang w:eastAsia="zh-CN"/>
        </w:rPr>
        <w:t>ms</w:t>
      </w:r>
      <w:proofErr w:type="spellEnd"/>
      <w:r w:rsidR="006C5584">
        <w:rPr>
          <w:lang w:eastAsia="zh-CN"/>
        </w:rPr>
        <w:t>] before</w:t>
      </w:r>
      <w:r>
        <w:rPr>
          <w:lang w:eastAsia="zh-CN"/>
        </w:rPr>
        <w:t xml:space="preserve"> </w:t>
      </w:r>
      <w:r w:rsidR="006C5584">
        <w:rPr>
          <w:lang w:eastAsia="zh-CN"/>
        </w:rPr>
        <w:t>the</w:t>
      </w:r>
      <w:r>
        <w:rPr>
          <w:lang w:eastAsia="zh-CN"/>
        </w:rPr>
        <w:t xml:space="preserve"> PRS symbol, UE expects to receive the PRS </w:t>
      </w:r>
      <w:r w:rsidR="006C5584">
        <w:rPr>
          <w:lang w:eastAsia="zh-CN"/>
        </w:rPr>
        <w:t xml:space="preserve">symbol </w:t>
      </w:r>
      <w:r>
        <w:rPr>
          <w:lang w:eastAsia="zh-CN"/>
        </w:rPr>
        <w:t xml:space="preserve">and may drop DL signals/channels </w:t>
      </w:r>
      <w:r w:rsidR="006C5584">
        <w:rPr>
          <w:lang w:eastAsia="zh-CN"/>
        </w:rPr>
        <w:t>with the scheduling DCI</w:t>
      </w:r>
      <w:r>
        <w:rPr>
          <w:lang w:eastAsia="zh-CN"/>
        </w:rPr>
        <w:t xml:space="preserve"> </w:t>
      </w:r>
      <w:r w:rsidR="006C5584">
        <w:rPr>
          <w:lang w:eastAsia="zh-CN"/>
        </w:rPr>
        <w:t xml:space="preserve">later than [N symbol/T </w:t>
      </w:r>
      <w:proofErr w:type="spellStart"/>
      <w:r w:rsidR="006C5584">
        <w:rPr>
          <w:lang w:eastAsia="zh-CN"/>
        </w:rPr>
        <w:t>ms</w:t>
      </w:r>
      <w:proofErr w:type="spellEnd"/>
      <w:r w:rsidR="006C5584">
        <w:rPr>
          <w:lang w:eastAsia="zh-CN"/>
        </w:rPr>
        <w:t>] before</w:t>
      </w:r>
      <w:r>
        <w:rPr>
          <w:lang w:eastAsia="zh-CN"/>
        </w:rPr>
        <w:t xml:space="preserve"> the </w:t>
      </w:r>
      <w:r w:rsidR="006C5584">
        <w:rPr>
          <w:lang w:eastAsia="zh-CN"/>
        </w:rPr>
        <w:t>PRS symbol</w:t>
      </w:r>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AD6878" w:rsidRPr="00DF5D67" w14:paraId="4026E188" w14:textId="77777777" w:rsidTr="0015560F">
        <w:tc>
          <w:tcPr>
            <w:tcW w:w="1838" w:type="dxa"/>
            <w:vAlign w:val="center"/>
          </w:tcPr>
          <w:p w14:paraId="7AAD8527" w14:textId="77777777" w:rsidR="00AD6878" w:rsidRPr="003178B9" w:rsidRDefault="00AD6878" w:rsidP="0015560F">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DDA252C" w14:textId="6926DF59" w:rsidR="00AD6878" w:rsidRPr="003178B9" w:rsidRDefault="003178B9" w:rsidP="0015560F">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64D0FA80" w14:textId="77777777" w:rsidR="00AD6878" w:rsidRPr="00BB496A" w:rsidRDefault="00AD6878" w:rsidP="0015560F">
            <w:pPr>
              <w:rPr>
                <w:rFonts w:ascii="Arial" w:hAnsi="Arial" w:cs="Arial"/>
                <w:b/>
                <w:iCs/>
                <w:sz w:val="16"/>
                <w:lang w:eastAsia="zh-CN"/>
              </w:rPr>
            </w:pPr>
            <w:r w:rsidRPr="00DF5D67">
              <w:rPr>
                <w:rFonts w:ascii="Arial" w:hAnsi="Arial" w:cs="Arial"/>
                <w:b/>
                <w:iCs/>
                <w:sz w:val="16"/>
                <w:lang w:eastAsia="zh-CN"/>
              </w:rPr>
              <w:t>Comments</w:t>
            </w:r>
          </w:p>
        </w:tc>
      </w:tr>
      <w:tr w:rsidR="00AD6878" w:rsidRPr="00CF5518" w14:paraId="3C965426" w14:textId="77777777" w:rsidTr="0015560F">
        <w:tc>
          <w:tcPr>
            <w:tcW w:w="1838" w:type="dxa"/>
            <w:vAlign w:val="center"/>
          </w:tcPr>
          <w:p w14:paraId="2EA700DD" w14:textId="50EEA621" w:rsidR="00AD6878" w:rsidRPr="00DF5D67" w:rsidRDefault="00AC4072" w:rsidP="0015560F">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7D8EBAF" w14:textId="4B93554D" w:rsidR="00AD6878" w:rsidRPr="00DF5D67" w:rsidRDefault="0023584F" w:rsidP="0015560F">
            <w:pPr>
              <w:rPr>
                <w:rFonts w:ascii="Arial" w:hAnsi="Arial" w:cs="Arial"/>
                <w:iCs/>
                <w:sz w:val="16"/>
                <w:lang w:eastAsia="zh-CN"/>
              </w:rPr>
            </w:pPr>
            <w:proofErr w:type="gramStart"/>
            <w:r>
              <w:rPr>
                <w:rFonts w:ascii="Arial" w:hAnsi="Arial" w:cs="Arial"/>
                <w:iCs/>
                <w:sz w:val="16"/>
                <w:lang w:eastAsia="zh-CN"/>
              </w:rPr>
              <w:t>Generally</w:t>
            </w:r>
            <w:proofErr w:type="gramEnd"/>
            <w:r>
              <w:rPr>
                <w:rFonts w:ascii="Arial" w:hAnsi="Arial" w:cs="Arial"/>
                <w:iCs/>
                <w:sz w:val="16"/>
                <w:lang w:eastAsia="zh-CN"/>
              </w:rPr>
              <w:t xml:space="preserve"> in </w:t>
            </w:r>
            <w:r w:rsidR="003E635C">
              <w:rPr>
                <w:rFonts w:ascii="Arial" w:hAnsi="Arial" w:cs="Arial"/>
                <w:iCs/>
                <w:sz w:val="16"/>
                <w:lang w:eastAsia="zh-CN"/>
              </w:rPr>
              <w:t xml:space="preserve">an agreeable </w:t>
            </w:r>
            <w:r>
              <w:rPr>
                <w:rFonts w:ascii="Arial" w:hAnsi="Arial" w:cs="Arial"/>
                <w:iCs/>
                <w:sz w:val="16"/>
                <w:lang w:eastAsia="zh-CN"/>
              </w:rPr>
              <w:t>direction</w:t>
            </w:r>
            <w:r w:rsidR="003E635C">
              <w:rPr>
                <w:rFonts w:ascii="Arial" w:hAnsi="Arial" w:cs="Arial"/>
                <w:iCs/>
                <w:sz w:val="16"/>
                <w:lang w:eastAsia="zh-CN"/>
              </w:rPr>
              <w:t xml:space="preserve"> for us</w:t>
            </w:r>
            <w:r>
              <w:rPr>
                <w:rFonts w:ascii="Arial" w:hAnsi="Arial" w:cs="Arial"/>
                <w:iCs/>
                <w:sz w:val="16"/>
                <w:lang w:eastAsia="zh-CN"/>
              </w:rPr>
              <w:t xml:space="preserve"> / some comments</w:t>
            </w:r>
          </w:p>
        </w:tc>
        <w:tc>
          <w:tcPr>
            <w:tcW w:w="6379" w:type="dxa"/>
            <w:vAlign w:val="center"/>
          </w:tcPr>
          <w:p w14:paraId="5CF627C5" w14:textId="001982F2" w:rsidR="00AC4072" w:rsidRDefault="006E37B3" w:rsidP="006E37B3">
            <w:pPr>
              <w:rPr>
                <w:rFonts w:ascii="Arial" w:hAnsi="Arial" w:cs="Arial"/>
                <w:iCs/>
                <w:sz w:val="16"/>
                <w:lang w:eastAsia="zh-CN"/>
              </w:rPr>
            </w:pPr>
            <w:r>
              <w:rPr>
                <w:rFonts w:ascii="Arial" w:hAnsi="Arial" w:cs="Arial"/>
                <w:iCs/>
                <w:sz w:val="16"/>
                <w:lang w:eastAsia="zh-CN"/>
              </w:rPr>
              <w:t>Even though I think the Moderator’s intentions make sense, I think the wording is still not fully clear to me. First, a simple clarification is to say that this is for “activat</w:t>
            </w:r>
            <w:r w:rsidR="00251150">
              <w:rPr>
                <w:rFonts w:ascii="Arial" w:hAnsi="Arial" w:cs="Arial"/>
                <w:iCs/>
                <w:sz w:val="16"/>
                <w:lang w:eastAsia="zh-CN"/>
              </w:rPr>
              <w:t xml:space="preserve">ed” PRS processing window. Second, I </w:t>
            </w:r>
            <w:proofErr w:type="gramStart"/>
            <w:r w:rsidR="00251150">
              <w:rPr>
                <w:rFonts w:ascii="Arial" w:hAnsi="Arial" w:cs="Arial"/>
                <w:iCs/>
                <w:sz w:val="16"/>
                <w:lang w:eastAsia="zh-CN"/>
              </w:rPr>
              <w:t>don’t</w:t>
            </w:r>
            <w:proofErr w:type="gramEnd"/>
            <w:r w:rsidR="00251150">
              <w:rPr>
                <w:rFonts w:ascii="Arial" w:hAnsi="Arial" w:cs="Arial"/>
                <w:iCs/>
                <w:sz w:val="16"/>
                <w:lang w:eastAsia="zh-CN"/>
              </w:rPr>
              <w:t xml:space="preserve"> understand why it appears as if the “2</w:t>
            </w:r>
            <w:r w:rsidR="00251150" w:rsidRPr="00251150">
              <w:rPr>
                <w:rFonts w:ascii="Arial" w:hAnsi="Arial" w:cs="Arial"/>
                <w:iCs/>
                <w:sz w:val="16"/>
                <w:vertAlign w:val="superscript"/>
                <w:lang w:eastAsia="zh-CN"/>
              </w:rPr>
              <w:t>nd</w:t>
            </w:r>
            <w:r w:rsidR="00251150">
              <w:rPr>
                <w:rFonts w:ascii="Arial" w:hAnsi="Arial" w:cs="Arial"/>
                <w:iCs/>
                <w:sz w:val="16"/>
                <w:lang w:eastAsia="zh-CN"/>
              </w:rPr>
              <w:t xml:space="preserve"> bullet” has 2 cases bundled together</w:t>
            </w:r>
            <w:r w:rsidR="0023584F">
              <w:rPr>
                <w:rFonts w:ascii="Arial" w:hAnsi="Arial" w:cs="Arial"/>
                <w:iCs/>
                <w:sz w:val="16"/>
                <w:lang w:eastAsia="zh-CN"/>
              </w:rPr>
              <w:t xml:space="preserve"> (</w:t>
            </w:r>
            <w:r w:rsidR="0023584F" w:rsidRPr="0023584F">
              <w:rPr>
                <w:rFonts w:ascii="Arial" w:hAnsi="Arial" w:cs="Arial"/>
                <w:iCs/>
                <w:color w:val="0070C0"/>
                <w:sz w:val="16"/>
                <w:lang w:eastAsia="zh-CN"/>
              </w:rPr>
              <w:t>case 1</w:t>
            </w:r>
            <w:r w:rsidR="0023584F">
              <w:rPr>
                <w:rFonts w:ascii="Arial" w:hAnsi="Arial" w:cs="Arial"/>
                <w:iCs/>
                <w:sz w:val="16"/>
                <w:lang w:eastAsia="zh-CN"/>
              </w:rPr>
              <w:t xml:space="preserve">, </w:t>
            </w:r>
            <w:r w:rsidR="0023584F" w:rsidRPr="0023584F">
              <w:rPr>
                <w:rFonts w:ascii="Arial" w:hAnsi="Arial" w:cs="Arial"/>
                <w:iCs/>
                <w:color w:val="C00000"/>
                <w:sz w:val="16"/>
                <w:lang w:eastAsia="zh-CN"/>
              </w:rPr>
              <w:t>case 2</w:t>
            </w:r>
            <w:r w:rsidR="0023584F">
              <w:rPr>
                <w:rFonts w:ascii="Arial" w:hAnsi="Arial" w:cs="Arial"/>
                <w:iCs/>
                <w:sz w:val="16"/>
                <w:lang w:eastAsia="zh-CN"/>
              </w:rPr>
              <w:t xml:space="preserve">): </w:t>
            </w:r>
          </w:p>
          <w:p w14:paraId="48AA668F" w14:textId="20151974" w:rsidR="00251150" w:rsidRPr="0023584F" w:rsidRDefault="00251150" w:rsidP="0023584F">
            <w:pPr>
              <w:pStyle w:val="3GPPAgreements"/>
              <w:widowControl/>
              <w:numPr>
                <w:ilvl w:val="1"/>
                <w:numId w:val="12"/>
              </w:numPr>
              <w:autoSpaceDE/>
              <w:autoSpaceDN/>
              <w:adjustRightInd/>
              <w:jc w:val="left"/>
              <w:rPr>
                <w:color w:val="C0504D" w:themeColor="accent2"/>
                <w:lang w:eastAsia="zh-CN"/>
              </w:rPr>
            </w:pPr>
            <w:r w:rsidRPr="0023584F">
              <w:rPr>
                <w:color w:val="4F81BD" w:themeColor="accent1"/>
                <w:lang w:eastAsia="zh-CN"/>
              </w:rPr>
              <w:t xml:space="preserve">If UE determines the absence of other DL signals/channels except SSB of higher priority than PRS in the PPW at [N symbol/T </w:t>
            </w:r>
            <w:proofErr w:type="spellStart"/>
            <w:r w:rsidRPr="0023584F">
              <w:rPr>
                <w:color w:val="4F81BD" w:themeColor="accent1"/>
                <w:lang w:eastAsia="zh-CN"/>
              </w:rPr>
              <w:t>ms</w:t>
            </w:r>
            <w:proofErr w:type="spellEnd"/>
            <w:r w:rsidRPr="0023584F">
              <w:rPr>
                <w:color w:val="4F81BD" w:themeColor="accent1"/>
                <w:lang w:eastAsia="zh-CN"/>
              </w:rPr>
              <w:t>] before the start of the PPW, UE expects to receive the DL PRS in the PPW</w:t>
            </w:r>
            <w:r w:rsidR="0023584F" w:rsidRPr="0023584F">
              <w:rPr>
                <w:color w:val="4F81BD" w:themeColor="accent1"/>
                <w:lang w:eastAsia="zh-CN"/>
              </w:rPr>
              <w:t xml:space="preserve"> </w:t>
            </w:r>
            <w:r w:rsidR="0023584F">
              <w:rPr>
                <w:lang w:eastAsia="zh-CN"/>
              </w:rPr>
              <w:t>and</w:t>
            </w:r>
            <w:r>
              <w:rPr>
                <w:lang w:eastAsia="zh-CN"/>
              </w:rPr>
              <w:t xml:space="preserve"> </w:t>
            </w:r>
            <w:r w:rsidRPr="0023584F">
              <w:rPr>
                <w:color w:val="C0504D" w:themeColor="accent2"/>
                <w:lang w:eastAsia="zh-CN"/>
              </w:rPr>
              <w:t xml:space="preserve">may drop DL signals/channels scheduled during the PRS processing window with the corresponding scheduling DCI later than [N symbol/T </w:t>
            </w:r>
            <w:proofErr w:type="spellStart"/>
            <w:r w:rsidRPr="0023584F">
              <w:rPr>
                <w:color w:val="C0504D" w:themeColor="accent2"/>
                <w:lang w:eastAsia="zh-CN"/>
              </w:rPr>
              <w:t>ms</w:t>
            </w:r>
            <w:proofErr w:type="spellEnd"/>
            <w:r w:rsidRPr="0023584F">
              <w:rPr>
                <w:color w:val="C0504D" w:themeColor="accent2"/>
                <w:lang w:eastAsia="zh-CN"/>
              </w:rPr>
              <w:t>] before the start of the PPW.</w:t>
            </w:r>
          </w:p>
          <w:p w14:paraId="64B53A1F" w14:textId="449A1E68" w:rsidR="00251150" w:rsidRDefault="0023584F" w:rsidP="0023584F">
            <w:pPr>
              <w:rPr>
                <w:lang w:eastAsia="zh-CN"/>
              </w:rPr>
            </w:pPr>
            <w:r>
              <w:rPr>
                <w:lang w:eastAsia="zh-CN"/>
              </w:rPr>
              <w:t xml:space="preserve">Wouldn’t it be cleaner if we write it in 3 </w:t>
            </w:r>
            <w:proofErr w:type="spellStart"/>
            <w:r>
              <w:rPr>
                <w:lang w:eastAsia="zh-CN"/>
              </w:rPr>
              <w:t>subbulets</w:t>
            </w:r>
            <w:proofErr w:type="spellEnd"/>
            <w:r>
              <w:rPr>
                <w:lang w:eastAsia="zh-CN"/>
              </w:rPr>
              <w:t xml:space="preserve">, or is there something that I am </w:t>
            </w:r>
            <w:proofErr w:type="gramStart"/>
            <w:r>
              <w:rPr>
                <w:lang w:eastAsia="zh-CN"/>
              </w:rPr>
              <w:t>missing:</w:t>
            </w:r>
            <w:proofErr w:type="gramEnd"/>
          </w:p>
          <w:p w14:paraId="1253DBF1" w14:textId="2245CB05" w:rsidR="00AC4072" w:rsidRPr="006E37B3" w:rsidRDefault="006E37B3" w:rsidP="00251150">
            <w:pPr>
              <w:pStyle w:val="3GPPAgreements"/>
              <w:numPr>
                <w:ilvl w:val="0"/>
                <w:numId w:val="12"/>
              </w:numPr>
              <w:rPr>
                <w:lang w:eastAsia="zh-CN"/>
              </w:rPr>
            </w:pPr>
            <w:r>
              <w:rPr>
                <w:rFonts w:hint="eastAsia"/>
                <w:lang w:eastAsia="zh-CN"/>
              </w:rPr>
              <w:t>F</w:t>
            </w:r>
            <w:r>
              <w:rPr>
                <w:lang w:eastAsia="zh-CN"/>
              </w:rPr>
              <w:t xml:space="preserve">or a type 1A and type 1B </w:t>
            </w:r>
            <w:r w:rsidRPr="006E37B3">
              <w:rPr>
                <w:color w:val="FF0000"/>
                <w:lang w:eastAsia="zh-CN"/>
              </w:rPr>
              <w:t xml:space="preserve">activated </w:t>
            </w:r>
            <w:r>
              <w:rPr>
                <w:lang w:eastAsia="zh-CN"/>
              </w:rPr>
              <w:t>PRS processing window</w:t>
            </w:r>
          </w:p>
          <w:p w14:paraId="362976E1" w14:textId="5A8E5AFF" w:rsidR="006E37B3" w:rsidRDefault="006E37B3" w:rsidP="00251150">
            <w:pPr>
              <w:pStyle w:val="3GPPAgreements"/>
              <w:numPr>
                <w:ilvl w:val="1"/>
                <w:numId w:val="12"/>
              </w:numPr>
              <w:rPr>
                <w:lang w:eastAsia="zh-CN"/>
              </w:rPr>
            </w:pPr>
            <w:r>
              <w:rPr>
                <w:lang w:eastAsia="zh-CN"/>
              </w:rPr>
              <w:t>If</w:t>
            </w:r>
            <w:r w:rsidRPr="00B543E8">
              <w:rPr>
                <w:lang w:eastAsia="zh-CN"/>
              </w:rPr>
              <w:t xml:space="preserve"> UE determine</w:t>
            </w:r>
            <w:r>
              <w:rPr>
                <w:lang w:eastAsia="zh-CN"/>
              </w:rPr>
              <w:t>s</w:t>
            </w:r>
            <w:r w:rsidRPr="00B543E8">
              <w:rPr>
                <w:lang w:eastAsia="zh-CN"/>
              </w:rPr>
              <w:t xml:space="preserve"> </w:t>
            </w:r>
            <w:r>
              <w:rPr>
                <w:lang w:eastAsia="zh-CN"/>
              </w:rPr>
              <w:t>the presence of</w:t>
            </w:r>
            <w:r w:rsidRPr="00B543E8">
              <w:rPr>
                <w:lang w:eastAsia="zh-CN"/>
              </w:rPr>
              <w:t xml:space="preserve"> other DL signals</w:t>
            </w:r>
            <w:r>
              <w:rPr>
                <w:lang w:eastAsia="zh-CN"/>
              </w:rPr>
              <w:t>/channels except SSB of higher priority than PRS in the PPW</w:t>
            </w:r>
            <w:r w:rsidRPr="00B543E8">
              <w:rPr>
                <w:lang w:eastAsia="zh-CN"/>
              </w:rPr>
              <w:t xml:space="preserve"> </w:t>
            </w:r>
            <w:r>
              <w:rPr>
                <w:lang w:eastAsia="zh-CN"/>
              </w:rPr>
              <w:t xml:space="preserve">at [N symbol/T </w:t>
            </w:r>
            <w:proofErr w:type="spellStart"/>
            <w:r>
              <w:rPr>
                <w:lang w:eastAsia="zh-CN"/>
              </w:rPr>
              <w:t>ms</w:t>
            </w:r>
            <w:proofErr w:type="spellEnd"/>
            <w:r>
              <w:rPr>
                <w:lang w:eastAsia="zh-CN"/>
              </w:rPr>
              <w:t>]</w:t>
            </w:r>
            <w:r w:rsidRPr="00B543E8">
              <w:rPr>
                <w:lang w:eastAsia="zh-CN"/>
              </w:rPr>
              <w:t xml:space="preserve"> </w:t>
            </w:r>
            <w:r>
              <w:rPr>
                <w:lang w:eastAsia="zh-CN"/>
              </w:rPr>
              <w:t>before</w:t>
            </w:r>
            <w:r w:rsidRPr="00B543E8">
              <w:rPr>
                <w:lang w:eastAsia="zh-CN"/>
              </w:rPr>
              <w:t xml:space="preserve"> the start of the PPW, UE </w:t>
            </w:r>
            <w:r>
              <w:rPr>
                <w:lang w:eastAsia="zh-CN"/>
              </w:rPr>
              <w:t>expects</w:t>
            </w:r>
            <w:r w:rsidRPr="00B543E8">
              <w:rPr>
                <w:lang w:eastAsia="zh-CN"/>
              </w:rPr>
              <w:t xml:space="preserve"> to receive </w:t>
            </w:r>
            <w:r>
              <w:rPr>
                <w:lang w:eastAsia="zh-CN"/>
              </w:rPr>
              <w:t>the</w:t>
            </w:r>
            <w:r w:rsidRPr="00B543E8">
              <w:rPr>
                <w:lang w:eastAsia="zh-CN"/>
              </w:rPr>
              <w:t xml:space="preserve"> DL signals</w:t>
            </w:r>
            <w:r>
              <w:rPr>
                <w:lang w:eastAsia="zh-CN"/>
              </w:rPr>
              <w:t>/channel</w:t>
            </w:r>
            <w:r w:rsidRPr="00B543E8">
              <w:rPr>
                <w:lang w:eastAsia="zh-CN"/>
              </w:rPr>
              <w:t xml:space="preserve"> and drop the </w:t>
            </w:r>
            <w:r>
              <w:rPr>
                <w:lang w:eastAsia="zh-CN"/>
              </w:rPr>
              <w:t>PPW.</w:t>
            </w:r>
          </w:p>
          <w:p w14:paraId="3A246717" w14:textId="7ACFBE45" w:rsidR="00251150" w:rsidRDefault="006E37B3" w:rsidP="00251150">
            <w:pPr>
              <w:pStyle w:val="3GPPAgreements"/>
              <w:numPr>
                <w:ilvl w:val="1"/>
                <w:numId w:val="12"/>
              </w:numPr>
              <w:rPr>
                <w:lang w:eastAsia="zh-CN"/>
              </w:rPr>
            </w:pPr>
            <w:r>
              <w:rPr>
                <w:lang w:eastAsia="zh-CN"/>
              </w:rPr>
              <w:t xml:space="preserve">If UE determines the absence of other DL signals/channels except SSB of higher priority than PRS in the PPW at [N symbol/T </w:t>
            </w:r>
            <w:proofErr w:type="spellStart"/>
            <w:r>
              <w:rPr>
                <w:lang w:eastAsia="zh-CN"/>
              </w:rPr>
              <w:t>ms</w:t>
            </w:r>
            <w:proofErr w:type="spellEnd"/>
            <w:r>
              <w:rPr>
                <w:lang w:eastAsia="zh-CN"/>
              </w:rPr>
              <w:t xml:space="preserve">] before the start of the PPW, UE expects to receive the DL PRS in the </w:t>
            </w:r>
            <w:proofErr w:type="gramStart"/>
            <w:r>
              <w:rPr>
                <w:lang w:eastAsia="zh-CN"/>
              </w:rPr>
              <w:t xml:space="preserve">PPW </w:t>
            </w:r>
            <w:r w:rsidR="00251150" w:rsidRPr="00251150">
              <w:rPr>
                <w:color w:val="FF0000"/>
                <w:lang w:eastAsia="zh-CN"/>
              </w:rPr>
              <w:t>.</w:t>
            </w:r>
            <w:proofErr w:type="gramEnd"/>
          </w:p>
          <w:p w14:paraId="37D68AC4" w14:textId="52987A43" w:rsidR="006E37B3" w:rsidRPr="00251150" w:rsidRDefault="00251150" w:rsidP="00251150">
            <w:pPr>
              <w:pStyle w:val="3GPPAgreements"/>
              <w:numPr>
                <w:ilvl w:val="1"/>
                <w:numId w:val="12"/>
              </w:numPr>
              <w:rPr>
                <w:lang w:eastAsia="zh-CN"/>
              </w:rPr>
            </w:pPr>
            <w:r>
              <w:rPr>
                <w:lang w:eastAsia="zh-CN"/>
              </w:rPr>
              <w:t xml:space="preserve">UE </w:t>
            </w:r>
            <w:r w:rsidR="006E37B3">
              <w:rPr>
                <w:lang w:eastAsia="zh-CN"/>
              </w:rPr>
              <w:t>may drop DL signals/channels</w:t>
            </w:r>
            <w:r>
              <w:rPr>
                <w:lang w:eastAsia="zh-CN"/>
              </w:rPr>
              <w:t xml:space="preserve"> </w:t>
            </w:r>
            <w:r w:rsidRPr="006E37B3">
              <w:rPr>
                <w:color w:val="FF0000"/>
                <w:lang w:eastAsia="zh-CN"/>
              </w:rPr>
              <w:t>scheduled during the PRS processing window</w:t>
            </w:r>
            <w:r>
              <w:rPr>
                <w:color w:val="FF0000"/>
                <w:lang w:eastAsia="zh-CN"/>
              </w:rPr>
              <w:t xml:space="preserve"> </w:t>
            </w:r>
            <w:r w:rsidRPr="006E37B3">
              <w:rPr>
                <w:lang w:eastAsia="zh-CN"/>
              </w:rPr>
              <w:t>with</w:t>
            </w:r>
            <w:r>
              <w:rPr>
                <w:lang w:eastAsia="zh-CN"/>
              </w:rPr>
              <w:t xml:space="preserve"> the corresponding scheduling DCI later than [N symbol/T </w:t>
            </w:r>
            <w:proofErr w:type="spellStart"/>
            <w:r>
              <w:rPr>
                <w:lang w:eastAsia="zh-CN"/>
              </w:rPr>
              <w:t>ms</w:t>
            </w:r>
            <w:proofErr w:type="spellEnd"/>
            <w:r>
              <w:rPr>
                <w:lang w:eastAsia="zh-CN"/>
              </w:rPr>
              <w:t xml:space="preserve">] before the start of the PPW. </w:t>
            </w:r>
          </w:p>
        </w:tc>
      </w:tr>
      <w:tr w:rsidR="00AD6878" w:rsidRPr="00DF5D67" w14:paraId="22CB89AE" w14:textId="77777777" w:rsidTr="0015560F">
        <w:tc>
          <w:tcPr>
            <w:tcW w:w="1838" w:type="dxa"/>
            <w:vAlign w:val="center"/>
          </w:tcPr>
          <w:p w14:paraId="6E271290" w14:textId="77777777" w:rsidR="00AD6878" w:rsidRPr="00DF5D67" w:rsidRDefault="00AD6878" w:rsidP="0015560F">
            <w:pPr>
              <w:rPr>
                <w:rFonts w:ascii="Arial" w:hAnsi="Arial" w:cs="Arial"/>
                <w:iCs/>
                <w:sz w:val="16"/>
                <w:lang w:eastAsia="zh-CN"/>
              </w:rPr>
            </w:pPr>
          </w:p>
        </w:tc>
        <w:tc>
          <w:tcPr>
            <w:tcW w:w="1134" w:type="dxa"/>
            <w:vAlign w:val="center"/>
          </w:tcPr>
          <w:p w14:paraId="6C001991" w14:textId="77777777" w:rsidR="00AD6878" w:rsidRPr="00DF5D67" w:rsidRDefault="00AD6878" w:rsidP="0015560F">
            <w:pPr>
              <w:rPr>
                <w:rFonts w:ascii="Arial" w:hAnsi="Arial" w:cs="Arial"/>
                <w:iCs/>
                <w:sz w:val="16"/>
                <w:lang w:eastAsia="zh-CN"/>
              </w:rPr>
            </w:pPr>
          </w:p>
        </w:tc>
        <w:tc>
          <w:tcPr>
            <w:tcW w:w="6379" w:type="dxa"/>
            <w:vAlign w:val="center"/>
          </w:tcPr>
          <w:p w14:paraId="5AE1C83C" w14:textId="77777777" w:rsidR="00AD6878" w:rsidRPr="00DF5D67" w:rsidRDefault="00AD6878" w:rsidP="0015560F">
            <w:pPr>
              <w:rPr>
                <w:rFonts w:ascii="Arial" w:hAnsi="Arial" w:cs="Arial"/>
                <w:iCs/>
                <w:sz w:val="16"/>
                <w:lang w:eastAsia="zh-CN"/>
              </w:rPr>
            </w:pPr>
          </w:p>
        </w:tc>
      </w:tr>
      <w:tr w:rsidR="00AD6878" w:rsidRPr="00DF5D67" w14:paraId="6EE5B316" w14:textId="77777777" w:rsidTr="0015560F">
        <w:tc>
          <w:tcPr>
            <w:tcW w:w="1838" w:type="dxa"/>
            <w:vAlign w:val="center"/>
          </w:tcPr>
          <w:p w14:paraId="756D908E" w14:textId="77777777" w:rsidR="00AD6878" w:rsidRPr="00DF5D67" w:rsidRDefault="00AD6878" w:rsidP="0015560F">
            <w:pPr>
              <w:rPr>
                <w:rFonts w:ascii="Arial" w:hAnsi="Arial" w:cs="Arial"/>
                <w:iCs/>
                <w:sz w:val="16"/>
                <w:lang w:eastAsia="zh-CN"/>
              </w:rPr>
            </w:pPr>
          </w:p>
        </w:tc>
        <w:tc>
          <w:tcPr>
            <w:tcW w:w="1134" w:type="dxa"/>
            <w:vAlign w:val="center"/>
          </w:tcPr>
          <w:p w14:paraId="074F8835" w14:textId="77777777" w:rsidR="00AD6878" w:rsidRPr="00DF5D67" w:rsidRDefault="00AD6878" w:rsidP="0015560F">
            <w:pPr>
              <w:rPr>
                <w:rFonts w:ascii="Arial" w:hAnsi="Arial" w:cs="Arial"/>
                <w:iCs/>
                <w:sz w:val="16"/>
                <w:lang w:eastAsia="zh-CN"/>
              </w:rPr>
            </w:pPr>
          </w:p>
        </w:tc>
        <w:tc>
          <w:tcPr>
            <w:tcW w:w="6379" w:type="dxa"/>
            <w:vAlign w:val="center"/>
          </w:tcPr>
          <w:p w14:paraId="11290D08" w14:textId="77777777" w:rsidR="00AD6878" w:rsidRPr="00DF5D67" w:rsidRDefault="00AD6878" w:rsidP="0015560F">
            <w:pPr>
              <w:rPr>
                <w:rFonts w:ascii="Arial" w:hAnsi="Arial" w:cs="Arial"/>
                <w:iCs/>
                <w:sz w:val="16"/>
                <w:lang w:eastAsia="zh-CN"/>
              </w:rPr>
            </w:pPr>
          </w:p>
        </w:tc>
      </w:tr>
    </w:tbl>
    <w:p w14:paraId="7CE9ED9B" w14:textId="32850B18" w:rsidR="003178B9" w:rsidRDefault="003178B9" w:rsidP="003178B9">
      <w:pPr>
        <w:rPr>
          <w:lang w:eastAsia="zh-CN"/>
        </w:rPr>
      </w:pPr>
    </w:p>
    <w:p w14:paraId="7906D358" w14:textId="189A5C0E" w:rsidR="006C5584" w:rsidRDefault="006C5584" w:rsidP="006C5584">
      <w:pPr>
        <w:pStyle w:val="Heading3"/>
        <w:numPr>
          <w:ilvl w:val="0"/>
          <w:numId w:val="0"/>
        </w:numPr>
        <w:rPr>
          <w:lang w:eastAsia="zh-CN"/>
        </w:rPr>
      </w:pPr>
      <w:r>
        <w:rPr>
          <w:rFonts w:hint="eastAsia"/>
          <w:lang w:eastAsia="zh-CN"/>
        </w:rPr>
        <w:t>P</w:t>
      </w:r>
      <w:r>
        <w:rPr>
          <w:lang w:eastAsia="zh-CN"/>
        </w:rPr>
        <w:t>roposal 2.1.1-2</w:t>
      </w:r>
    </w:p>
    <w:p w14:paraId="1F0ED6AC" w14:textId="7C087937" w:rsidR="006C5584" w:rsidRPr="00743664" w:rsidRDefault="006C5584" w:rsidP="006C5584">
      <w:pPr>
        <w:pStyle w:val="3GPPAgreements"/>
        <w:numPr>
          <w:ilvl w:val="0"/>
          <w:numId w:val="0"/>
        </w:numPr>
        <w:rPr>
          <w:lang w:eastAsia="zh-CN"/>
        </w:rPr>
      </w:pPr>
      <w:r>
        <w:rPr>
          <w:lang w:eastAsia="zh-CN"/>
        </w:rPr>
        <w:t>RAN1 to discuss whether special handling of the first instances of PPW after activation is defined.</w:t>
      </w:r>
    </w:p>
    <w:tbl>
      <w:tblPr>
        <w:tblStyle w:val="TableGrid"/>
        <w:tblW w:w="9351" w:type="dxa"/>
        <w:tblLayout w:type="fixed"/>
        <w:tblLook w:val="04A0" w:firstRow="1" w:lastRow="0" w:firstColumn="1" w:lastColumn="0" w:noHBand="0" w:noVBand="1"/>
      </w:tblPr>
      <w:tblGrid>
        <w:gridCol w:w="1838"/>
        <w:gridCol w:w="1134"/>
        <w:gridCol w:w="6379"/>
      </w:tblGrid>
      <w:tr w:rsidR="006C5584" w:rsidRPr="00DF5D67" w14:paraId="6D336160" w14:textId="77777777" w:rsidTr="00A44494">
        <w:tc>
          <w:tcPr>
            <w:tcW w:w="1838" w:type="dxa"/>
            <w:vAlign w:val="center"/>
          </w:tcPr>
          <w:p w14:paraId="174E3737" w14:textId="77777777" w:rsidR="006C5584" w:rsidRPr="003178B9" w:rsidRDefault="006C5584" w:rsidP="00A44494">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2EA8EB55" w14:textId="77777777" w:rsidR="006C5584" w:rsidRPr="003178B9" w:rsidRDefault="006C5584" w:rsidP="00A44494">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158F81E" w14:textId="77777777" w:rsidR="006C5584" w:rsidRPr="00BB496A" w:rsidRDefault="006C5584" w:rsidP="00A44494">
            <w:pPr>
              <w:rPr>
                <w:rFonts w:ascii="Arial" w:hAnsi="Arial" w:cs="Arial"/>
                <w:b/>
                <w:iCs/>
                <w:sz w:val="16"/>
                <w:lang w:eastAsia="zh-CN"/>
              </w:rPr>
            </w:pPr>
            <w:r w:rsidRPr="00DF5D67">
              <w:rPr>
                <w:rFonts w:ascii="Arial" w:hAnsi="Arial" w:cs="Arial"/>
                <w:b/>
                <w:iCs/>
                <w:sz w:val="16"/>
                <w:lang w:eastAsia="zh-CN"/>
              </w:rPr>
              <w:t>Comments</w:t>
            </w:r>
          </w:p>
        </w:tc>
      </w:tr>
      <w:tr w:rsidR="006C5584" w:rsidRPr="00CF5518" w14:paraId="4749573F" w14:textId="77777777" w:rsidTr="00A44494">
        <w:tc>
          <w:tcPr>
            <w:tcW w:w="1838" w:type="dxa"/>
            <w:vAlign w:val="center"/>
          </w:tcPr>
          <w:p w14:paraId="672B8ED7" w14:textId="7F83638A" w:rsidR="006C5584" w:rsidRPr="00DF5D67" w:rsidRDefault="006766AC" w:rsidP="00A444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13CEC3" w14:textId="77777777" w:rsidR="006C5584" w:rsidRPr="00DF5D67" w:rsidRDefault="006C5584" w:rsidP="00A44494">
            <w:pPr>
              <w:rPr>
                <w:rFonts w:ascii="Arial" w:hAnsi="Arial" w:cs="Arial"/>
                <w:iCs/>
                <w:sz w:val="16"/>
                <w:lang w:eastAsia="zh-CN"/>
              </w:rPr>
            </w:pPr>
          </w:p>
        </w:tc>
        <w:tc>
          <w:tcPr>
            <w:tcW w:w="6379" w:type="dxa"/>
            <w:vAlign w:val="center"/>
          </w:tcPr>
          <w:p w14:paraId="4BEFBD98" w14:textId="4A1A886E" w:rsidR="006C5584" w:rsidRPr="00CF5518" w:rsidRDefault="006766AC" w:rsidP="00A44494">
            <w:pPr>
              <w:rPr>
                <w:rFonts w:ascii="Arial" w:hAnsi="Arial" w:cs="Arial"/>
                <w:iCs/>
                <w:sz w:val="16"/>
                <w:lang w:eastAsia="zh-CN"/>
              </w:rPr>
            </w:pPr>
            <w:r>
              <w:rPr>
                <w:rFonts w:ascii="Arial" w:hAnsi="Arial" w:cs="Arial"/>
                <w:iCs/>
                <w:sz w:val="16"/>
                <w:lang w:eastAsia="zh-CN"/>
              </w:rPr>
              <w:t>More motivation is needed why the “first instances” are different. Could it be clarified further?</w:t>
            </w:r>
          </w:p>
        </w:tc>
      </w:tr>
      <w:tr w:rsidR="006C5584" w:rsidRPr="00DF5D67" w14:paraId="0FE9DEE4" w14:textId="77777777" w:rsidTr="00A44494">
        <w:tc>
          <w:tcPr>
            <w:tcW w:w="1838" w:type="dxa"/>
            <w:vAlign w:val="center"/>
          </w:tcPr>
          <w:p w14:paraId="63A4DC5C" w14:textId="77777777" w:rsidR="006C5584" w:rsidRPr="00DF5D67" w:rsidRDefault="006C5584" w:rsidP="00A44494">
            <w:pPr>
              <w:rPr>
                <w:rFonts w:ascii="Arial" w:hAnsi="Arial" w:cs="Arial"/>
                <w:iCs/>
                <w:sz w:val="16"/>
                <w:lang w:eastAsia="zh-CN"/>
              </w:rPr>
            </w:pPr>
          </w:p>
        </w:tc>
        <w:tc>
          <w:tcPr>
            <w:tcW w:w="1134" w:type="dxa"/>
            <w:vAlign w:val="center"/>
          </w:tcPr>
          <w:p w14:paraId="46A69268" w14:textId="77777777" w:rsidR="006C5584" w:rsidRPr="00DF5D67" w:rsidRDefault="006C5584" w:rsidP="00A44494">
            <w:pPr>
              <w:rPr>
                <w:rFonts w:ascii="Arial" w:hAnsi="Arial" w:cs="Arial"/>
                <w:iCs/>
                <w:sz w:val="16"/>
                <w:lang w:eastAsia="zh-CN"/>
              </w:rPr>
            </w:pPr>
          </w:p>
        </w:tc>
        <w:tc>
          <w:tcPr>
            <w:tcW w:w="6379" w:type="dxa"/>
            <w:vAlign w:val="center"/>
          </w:tcPr>
          <w:p w14:paraId="7F4B8994" w14:textId="77777777" w:rsidR="006C5584" w:rsidRPr="00DF5D67" w:rsidRDefault="006C5584" w:rsidP="00A44494">
            <w:pPr>
              <w:rPr>
                <w:rFonts w:ascii="Arial" w:hAnsi="Arial" w:cs="Arial"/>
                <w:iCs/>
                <w:sz w:val="16"/>
                <w:lang w:eastAsia="zh-CN"/>
              </w:rPr>
            </w:pPr>
          </w:p>
        </w:tc>
      </w:tr>
      <w:tr w:rsidR="006C5584" w:rsidRPr="00DF5D67" w14:paraId="6D004C7A" w14:textId="77777777" w:rsidTr="00A44494">
        <w:tc>
          <w:tcPr>
            <w:tcW w:w="1838" w:type="dxa"/>
            <w:vAlign w:val="center"/>
          </w:tcPr>
          <w:p w14:paraId="1A188881" w14:textId="77777777" w:rsidR="006C5584" w:rsidRPr="00DF5D67" w:rsidRDefault="006C5584" w:rsidP="00A44494">
            <w:pPr>
              <w:rPr>
                <w:rFonts w:ascii="Arial" w:hAnsi="Arial" w:cs="Arial"/>
                <w:iCs/>
                <w:sz w:val="16"/>
                <w:lang w:eastAsia="zh-CN"/>
              </w:rPr>
            </w:pPr>
          </w:p>
        </w:tc>
        <w:tc>
          <w:tcPr>
            <w:tcW w:w="1134" w:type="dxa"/>
            <w:vAlign w:val="center"/>
          </w:tcPr>
          <w:p w14:paraId="3A396EC4" w14:textId="77777777" w:rsidR="006C5584" w:rsidRPr="00DF5D67" w:rsidRDefault="006C5584" w:rsidP="00A44494">
            <w:pPr>
              <w:rPr>
                <w:rFonts w:ascii="Arial" w:hAnsi="Arial" w:cs="Arial"/>
                <w:iCs/>
                <w:sz w:val="16"/>
                <w:lang w:eastAsia="zh-CN"/>
              </w:rPr>
            </w:pPr>
          </w:p>
        </w:tc>
        <w:tc>
          <w:tcPr>
            <w:tcW w:w="6379" w:type="dxa"/>
            <w:vAlign w:val="center"/>
          </w:tcPr>
          <w:p w14:paraId="485B2DFE" w14:textId="77777777" w:rsidR="006C5584" w:rsidRPr="00DF5D67" w:rsidRDefault="006C5584" w:rsidP="00A44494">
            <w:pPr>
              <w:rPr>
                <w:rFonts w:ascii="Arial" w:hAnsi="Arial" w:cs="Arial"/>
                <w:iCs/>
                <w:sz w:val="16"/>
                <w:lang w:eastAsia="zh-CN"/>
              </w:rPr>
            </w:pPr>
          </w:p>
        </w:tc>
      </w:tr>
    </w:tbl>
    <w:p w14:paraId="35076DAA" w14:textId="550702B7" w:rsidR="006C5584" w:rsidRDefault="006C5584" w:rsidP="003178B9">
      <w:pPr>
        <w:rPr>
          <w:lang w:eastAsia="zh-CN"/>
        </w:rPr>
      </w:pPr>
    </w:p>
    <w:p w14:paraId="5F9AA126" w14:textId="208E8429" w:rsidR="006C5584" w:rsidRDefault="006C5584" w:rsidP="006C5584">
      <w:pPr>
        <w:pStyle w:val="Heading3"/>
        <w:numPr>
          <w:ilvl w:val="0"/>
          <w:numId w:val="0"/>
        </w:numPr>
        <w:rPr>
          <w:lang w:eastAsia="zh-CN"/>
        </w:rPr>
      </w:pPr>
      <w:r>
        <w:rPr>
          <w:rFonts w:hint="eastAsia"/>
          <w:lang w:eastAsia="zh-CN"/>
        </w:rPr>
        <w:t>P</w:t>
      </w:r>
      <w:r>
        <w:rPr>
          <w:lang w:eastAsia="zh-CN"/>
        </w:rPr>
        <w:t>roposal 2.1.1-</w:t>
      </w:r>
      <w:r w:rsidR="008151D1">
        <w:rPr>
          <w:lang w:eastAsia="zh-CN"/>
        </w:rPr>
        <w:t>3</w:t>
      </w:r>
    </w:p>
    <w:p w14:paraId="152A3AD6" w14:textId="5A805703" w:rsidR="008151D1" w:rsidRPr="00743664" w:rsidRDefault="008151D1" w:rsidP="008151D1">
      <w:pPr>
        <w:pStyle w:val="3GPPAgreements"/>
        <w:numPr>
          <w:ilvl w:val="0"/>
          <w:numId w:val="0"/>
        </w:numPr>
        <w:rPr>
          <w:lang w:eastAsia="zh-CN"/>
        </w:rPr>
      </w:pPr>
      <w:r>
        <w:rPr>
          <w:lang w:eastAsia="zh-CN"/>
        </w:rPr>
        <w:t>RAN1 to discuss whether how semi-persistent or periodic data is handled.</w:t>
      </w:r>
    </w:p>
    <w:tbl>
      <w:tblPr>
        <w:tblStyle w:val="TableGrid"/>
        <w:tblW w:w="9351" w:type="dxa"/>
        <w:tblLayout w:type="fixed"/>
        <w:tblLook w:val="04A0" w:firstRow="1" w:lastRow="0" w:firstColumn="1" w:lastColumn="0" w:noHBand="0" w:noVBand="1"/>
      </w:tblPr>
      <w:tblGrid>
        <w:gridCol w:w="1838"/>
        <w:gridCol w:w="1134"/>
        <w:gridCol w:w="6379"/>
      </w:tblGrid>
      <w:tr w:rsidR="008151D1" w:rsidRPr="00DF5D67" w14:paraId="4D23AAE7" w14:textId="77777777" w:rsidTr="00A44494">
        <w:tc>
          <w:tcPr>
            <w:tcW w:w="1838" w:type="dxa"/>
            <w:vAlign w:val="center"/>
          </w:tcPr>
          <w:p w14:paraId="101FED1A" w14:textId="77777777" w:rsidR="008151D1" w:rsidRPr="003178B9" w:rsidRDefault="008151D1" w:rsidP="00A44494">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33D7AB41" w14:textId="77777777" w:rsidR="008151D1" w:rsidRPr="003178B9" w:rsidRDefault="008151D1" w:rsidP="00A44494">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3D1A7EA" w14:textId="77777777" w:rsidR="008151D1" w:rsidRPr="00BB496A" w:rsidRDefault="008151D1" w:rsidP="00A44494">
            <w:pPr>
              <w:rPr>
                <w:rFonts w:ascii="Arial" w:hAnsi="Arial" w:cs="Arial"/>
                <w:b/>
                <w:iCs/>
                <w:sz w:val="16"/>
                <w:lang w:eastAsia="zh-CN"/>
              </w:rPr>
            </w:pPr>
            <w:r w:rsidRPr="00DF5D67">
              <w:rPr>
                <w:rFonts w:ascii="Arial" w:hAnsi="Arial" w:cs="Arial"/>
                <w:b/>
                <w:iCs/>
                <w:sz w:val="16"/>
                <w:lang w:eastAsia="zh-CN"/>
              </w:rPr>
              <w:t>Comments</w:t>
            </w:r>
          </w:p>
        </w:tc>
      </w:tr>
      <w:tr w:rsidR="008151D1" w:rsidRPr="00CF5518" w14:paraId="31DE1A4A" w14:textId="77777777" w:rsidTr="00A44494">
        <w:tc>
          <w:tcPr>
            <w:tcW w:w="1838" w:type="dxa"/>
            <w:vAlign w:val="center"/>
          </w:tcPr>
          <w:p w14:paraId="6C603329" w14:textId="786FD1CB" w:rsidR="008151D1" w:rsidRPr="00DF5D67" w:rsidRDefault="006766AC" w:rsidP="00A444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97A488" w14:textId="0765C0F8" w:rsidR="008151D1" w:rsidRPr="00DF5D67" w:rsidRDefault="006766AC" w:rsidP="00A44494">
            <w:pPr>
              <w:rPr>
                <w:rFonts w:ascii="Arial" w:hAnsi="Arial" w:cs="Arial"/>
                <w:iCs/>
                <w:sz w:val="16"/>
                <w:lang w:eastAsia="zh-CN"/>
              </w:rPr>
            </w:pPr>
            <w:r>
              <w:rPr>
                <w:rFonts w:ascii="Arial" w:hAnsi="Arial" w:cs="Arial"/>
                <w:iCs/>
                <w:sz w:val="16"/>
                <w:lang w:eastAsia="zh-CN"/>
              </w:rPr>
              <w:t>Yes</w:t>
            </w:r>
          </w:p>
        </w:tc>
        <w:tc>
          <w:tcPr>
            <w:tcW w:w="6379" w:type="dxa"/>
            <w:vAlign w:val="center"/>
          </w:tcPr>
          <w:p w14:paraId="718FB9F7" w14:textId="19C2B3AA" w:rsidR="008151D1" w:rsidRPr="00CF5518" w:rsidRDefault="006766AC" w:rsidP="00A44494">
            <w:pPr>
              <w:rPr>
                <w:rFonts w:ascii="Arial" w:hAnsi="Arial" w:cs="Arial"/>
                <w:iCs/>
                <w:sz w:val="16"/>
                <w:lang w:eastAsia="zh-CN"/>
              </w:rPr>
            </w:pPr>
            <w:r>
              <w:rPr>
                <w:rFonts w:ascii="Arial" w:hAnsi="Arial" w:cs="Arial"/>
                <w:iCs/>
                <w:sz w:val="16"/>
                <w:lang w:eastAsia="zh-CN"/>
              </w:rPr>
              <w:t xml:space="preserve">In other scenarios, such scenarios were also clarified. It is generally not a difficult case, to just reuse the word: “considered active” as was done in other similar cases. </w:t>
            </w:r>
          </w:p>
        </w:tc>
      </w:tr>
      <w:tr w:rsidR="008151D1" w:rsidRPr="00DF5D67" w14:paraId="2CA97D4F" w14:textId="77777777" w:rsidTr="00A44494">
        <w:tc>
          <w:tcPr>
            <w:tcW w:w="1838" w:type="dxa"/>
            <w:vAlign w:val="center"/>
          </w:tcPr>
          <w:p w14:paraId="30A34F8B" w14:textId="77777777" w:rsidR="008151D1" w:rsidRPr="00DF5D67" w:rsidRDefault="008151D1" w:rsidP="00A44494">
            <w:pPr>
              <w:rPr>
                <w:rFonts w:ascii="Arial" w:hAnsi="Arial" w:cs="Arial"/>
                <w:iCs/>
                <w:sz w:val="16"/>
                <w:lang w:eastAsia="zh-CN"/>
              </w:rPr>
            </w:pPr>
          </w:p>
        </w:tc>
        <w:tc>
          <w:tcPr>
            <w:tcW w:w="1134" w:type="dxa"/>
            <w:vAlign w:val="center"/>
          </w:tcPr>
          <w:p w14:paraId="042F45FE" w14:textId="77777777" w:rsidR="008151D1" w:rsidRPr="00DF5D67" w:rsidRDefault="008151D1" w:rsidP="00A44494">
            <w:pPr>
              <w:rPr>
                <w:rFonts w:ascii="Arial" w:hAnsi="Arial" w:cs="Arial"/>
                <w:iCs/>
                <w:sz w:val="16"/>
                <w:lang w:eastAsia="zh-CN"/>
              </w:rPr>
            </w:pPr>
          </w:p>
        </w:tc>
        <w:tc>
          <w:tcPr>
            <w:tcW w:w="6379" w:type="dxa"/>
            <w:vAlign w:val="center"/>
          </w:tcPr>
          <w:p w14:paraId="249CC11F" w14:textId="77777777" w:rsidR="008151D1" w:rsidRPr="00DF5D67" w:rsidRDefault="008151D1" w:rsidP="00A44494">
            <w:pPr>
              <w:rPr>
                <w:rFonts w:ascii="Arial" w:hAnsi="Arial" w:cs="Arial"/>
                <w:iCs/>
                <w:sz w:val="16"/>
                <w:lang w:eastAsia="zh-CN"/>
              </w:rPr>
            </w:pPr>
          </w:p>
        </w:tc>
      </w:tr>
      <w:tr w:rsidR="008151D1" w:rsidRPr="00DF5D67" w14:paraId="30A73103" w14:textId="77777777" w:rsidTr="00A44494">
        <w:tc>
          <w:tcPr>
            <w:tcW w:w="1838" w:type="dxa"/>
            <w:vAlign w:val="center"/>
          </w:tcPr>
          <w:p w14:paraId="7D38F844" w14:textId="77777777" w:rsidR="008151D1" w:rsidRPr="00DF5D67" w:rsidRDefault="008151D1" w:rsidP="00A44494">
            <w:pPr>
              <w:rPr>
                <w:rFonts w:ascii="Arial" w:hAnsi="Arial" w:cs="Arial"/>
                <w:iCs/>
                <w:sz w:val="16"/>
                <w:lang w:eastAsia="zh-CN"/>
              </w:rPr>
            </w:pPr>
          </w:p>
        </w:tc>
        <w:tc>
          <w:tcPr>
            <w:tcW w:w="1134" w:type="dxa"/>
            <w:vAlign w:val="center"/>
          </w:tcPr>
          <w:p w14:paraId="0D994E3B" w14:textId="77777777" w:rsidR="008151D1" w:rsidRPr="00DF5D67" w:rsidRDefault="008151D1" w:rsidP="00A44494">
            <w:pPr>
              <w:rPr>
                <w:rFonts w:ascii="Arial" w:hAnsi="Arial" w:cs="Arial"/>
                <w:iCs/>
                <w:sz w:val="16"/>
                <w:lang w:eastAsia="zh-CN"/>
              </w:rPr>
            </w:pPr>
          </w:p>
        </w:tc>
        <w:tc>
          <w:tcPr>
            <w:tcW w:w="6379" w:type="dxa"/>
            <w:vAlign w:val="center"/>
          </w:tcPr>
          <w:p w14:paraId="4D5AD4EC" w14:textId="77777777" w:rsidR="008151D1" w:rsidRPr="00DF5D67" w:rsidRDefault="008151D1" w:rsidP="00A44494">
            <w:pPr>
              <w:rPr>
                <w:rFonts w:ascii="Arial" w:hAnsi="Arial" w:cs="Arial"/>
                <w:iCs/>
                <w:sz w:val="16"/>
                <w:lang w:eastAsia="zh-CN"/>
              </w:rPr>
            </w:pPr>
          </w:p>
        </w:tc>
      </w:tr>
    </w:tbl>
    <w:p w14:paraId="190FFA50" w14:textId="77777777" w:rsidR="008151D1" w:rsidRDefault="008151D1" w:rsidP="008151D1">
      <w:pPr>
        <w:rPr>
          <w:lang w:eastAsia="zh-CN"/>
        </w:rPr>
      </w:pPr>
    </w:p>
    <w:p w14:paraId="150287B6" w14:textId="7F1D77AD" w:rsidR="008151D1" w:rsidRDefault="008151D1" w:rsidP="008151D1">
      <w:pPr>
        <w:pStyle w:val="Heading3"/>
        <w:numPr>
          <w:ilvl w:val="0"/>
          <w:numId w:val="0"/>
        </w:numPr>
        <w:rPr>
          <w:lang w:eastAsia="zh-CN"/>
        </w:rPr>
      </w:pPr>
      <w:r>
        <w:rPr>
          <w:rFonts w:hint="eastAsia"/>
          <w:lang w:eastAsia="zh-CN"/>
        </w:rPr>
        <w:t>P</w:t>
      </w:r>
      <w:r>
        <w:rPr>
          <w:lang w:eastAsia="zh-CN"/>
        </w:rPr>
        <w:t>roposal 2.1.1-4</w:t>
      </w:r>
    </w:p>
    <w:p w14:paraId="4A252411" w14:textId="01C18F6C" w:rsidR="006C5584" w:rsidRPr="00743664" w:rsidRDefault="006C5584" w:rsidP="006C5584">
      <w:pPr>
        <w:pStyle w:val="3GPPAgreements"/>
        <w:numPr>
          <w:ilvl w:val="0"/>
          <w:numId w:val="0"/>
        </w:numPr>
        <w:rPr>
          <w:lang w:eastAsia="zh-CN"/>
        </w:rPr>
      </w:pPr>
      <w:r>
        <w:rPr>
          <w:lang w:eastAsia="zh-CN"/>
        </w:rPr>
        <w:t xml:space="preserve">RAN1 to discuss whether special handling of </w:t>
      </w:r>
      <w:r w:rsidR="008151D1">
        <w:rPr>
          <w:lang w:eastAsia="zh-CN"/>
        </w:rPr>
        <w:t xml:space="preserve">the Rx beam considering the </w:t>
      </w:r>
      <w:r>
        <w:rPr>
          <w:lang w:eastAsia="zh-CN"/>
        </w:rPr>
        <w:t>default TCI state for PDSCH in a slot is defined.</w:t>
      </w:r>
    </w:p>
    <w:tbl>
      <w:tblPr>
        <w:tblStyle w:val="TableGrid"/>
        <w:tblW w:w="9351" w:type="dxa"/>
        <w:tblLayout w:type="fixed"/>
        <w:tblLook w:val="04A0" w:firstRow="1" w:lastRow="0" w:firstColumn="1" w:lastColumn="0" w:noHBand="0" w:noVBand="1"/>
      </w:tblPr>
      <w:tblGrid>
        <w:gridCol w:w="1838"/>
        <w:gridCol w:w="1134"/>
        <w:gridCol w:w="6379"/>
      </w:tblGrid>
      <w:tr w:rsidR="006C5584" w:rsidRPr="00DF5D67" w14:paraId="681EA975" w14:textId="77777777" w:rsidTr="00A44494">
        <w:tc>
          <w:tcPr>
            <w:tcW w:w="1838" w:type="dxa"/>
            <w:vAlign w:val="center"/>
          </w:tcPr>
          <w:p w14:paraId="0DE58449" w14:textId="77777777" w:rsidR="006C5584" w:rsidRPr="003178B9" w:rsidRDefault="006C5584" w:rsidP="00A44494">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39108B68" w14:textId="77777777" w:rsidR="006C5584" w:rsidRPr="003178B9" w:rsidRDefault="006C5584" w:rsidP="00A44494">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4AC0F909" w14:textId="77777777" w:rsidR="006C5584" w:rsidRPr="00BB496A" w:rsidRDefault="006C5584" w:rsidP="00A44494">
            <w:pPr>
              <w:rPr>
                <w:rFonts w:ascii="Arial" w:hAnsi="Arial" w:cs="Arial"/>
                <w:b/>
                <w:iCs/>
                <w:sz w:val="16"/>
                <w:lang w:eastAsia="zh-CN"/>
              </w:rPr>
            </w:pPr>
            <w:r w:rsidRPr="00DF5D67">
              <w:rPr>
                <w:rFonts w:ascii="Arial" w:hAnsi="Arial" w:cs="Arial"/>
                <w:b/>
                <w:iCs/>
                <w:sz w:val="16"/>
                <w:lang w:eastAsia="zh-CN"/>
              </w:rPr>
              <w:t>Comments</w:t>
            </w:r>
          </w:p>
        </w:tc>
      </w:tr>
      <w:tr w:rsidR="006C5584" w:rsidRPr="00CF5518" w14:paraId="1FD0D626" w14:textId="77777777" w:rsidTr="00A44494">
        <w:tc>
          <w:tcPr>
            <w:tcW w:w="1838" w:type="dxa"/>
            <w:vAlign w:val="center"/>
          </w:tcPr>
          <w:p w14:paraId="7B57C983" w14:textId="1D07E910" w:rsidR="006C5584" w:rsidRPr="00DF5D67" w:rsidRDefault="006766AC" w:rsidP="00A444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DAA8E3" w14:textId="77777777" w:rsidR="006C5584" w:rsidRPr="00DF5D67" w:rsidRDefault="006C5584" w:rsidP="00A44494">
            <w:pPr>
              <w:rPr>
                <w:rFonts w:ascii="Arial" w:hAnsi="Arial" w:cs="Arial"/>
                <w:iCs/>
                <w:sz w:val="16"/>
                <w:lang w:eastAsia="zh-CN"/>
              </w:rPr>
            </w:pPr>
          </w:p>
        </w:tc>
        <w:tc>
          <w:tcPr>
            <w:tcW w:w="6379" w:type="dxa"/>
            <w:vAlign w:val="center"/>
          </w:tcPr>
          <w:p w14:paraId="6C8E07DF" w14:textId="4909BCF5" w:rsidR="006C5584" w:rsidRPr="00CF5518" w:rsidRDefault="006766AC" w:rsidP="00A44494">
            <w:pPr>
              <w:rPr>
                <w:rFonts w:ascii="Arial" w:hAnsi="Arial" w:cs="Arial"/>
                <w:iCs/>
                <w:sz w:val="16"/>
                <w:lang w:eastAsia="zh-CN"/>
              </w:rPr>
            </w:pPr>
            <w:r>
              <w:rPr>
                <w:rFonts w:ascii="Arial" w:hAnsi="Arial" w:cs="Arial"/>
                <w:iCs/>
                <w:sz w:val="16"/>
                <w:lang w:eastAsia="zh-CN"/>
              </w:rPr>
              <w:t xml:space="preserve">Unclear to us whether this is needed </w:t>
            </w:r>
          </w:p>
        </w:tc>
      </w:tr>
      <w:tr w:rsidR="006C5584" w:rsidRPr="00DF5D67" w14:paraId="25C1B0F3" w14:textId="77777777" w:rsidTr="00A44494">
        <w:tc>
          <w:tcPr>
            <w:tcW w:w="1838" w:type="dxa"/>
            <w:vAlign w:val="center"/>
          </w:tcPr>
          <w:p w14:paraId="29B42515" w14:textId="77777777" w:rsidR="006C5584" w:rsidRPr="00DF5D67" w:rsidRDefault="006C5584" w:rsidP="00A44494">
            <w:pPr>
              <w:rPr>
                <w:rFonts w:ascii="Arial" w:hAnsi="Arial" w:cs="Arial"/>
                <w:iCs/>
                <w:sz w:val="16"/>
                <w:lang w:eastAsia="zh-CN"/>
              </w:rPr>
            </w:pPr>
          </w:p>
        </w:tc>
        <w:tc>
          <w:tcPr>
            <w:tcW w:w="1134" w:type="dxa"/>
            <w:vAlign w:val="center"/>
          </w:tcPr>
          <w:p w14:paraId="7EFF4FB9" w14:textId="77777777" w:rsidR="006C5584" w:rsidRPr="00DF5D67" w:rsidRDefault="006C5584" w:rsidP="00A44494">
            <w:pPr>
              <w:rPr>
                <w:rFonts w:ascii="Arial" w:hAnsi="Arial" w:cs="Arial"/>
                <w:iCs/>
                <w:sz w:val="16"/>
                <w:lang w:eastAsia="zh-CN"/>
              </w:rPr>
            </w:pPr>
          </w:p>
        </w:tc>
        <w:tc>
          <w:tcPr>
            <w:tcW w:w="6379" w:type="dxa"/>
            <w:vAlign w:val="center"/>
          </w:tcPr>
          <w:p w14:paraId="23A255C8" w14:textId="77777777" w:rsidR="006C5584" w:rsidRPr="00DF5D67" w:rsidRDefault="006C5584" w:rsidP="00A44494">
            <w:pPr>
              <w:rPr>
                <w:rFonts w:ascii="Arial" w:hAnsi="Arial" w:cs="Arial"/>
                <w:iCs/>
                <w:sz w:val="16"/>
                <w:lang w:eastAsia="zh-CN"/>
              </w:rPr>
            </w:pPr>
          </w:p>
        </w:tc>
      </w:tr>
      <w:tr w:rsidR="006C5584" w:rsidRPr="00DF5D67" w14:paraId="18B357D7" w14:textId="77777777" w:rsidTr="00A44494">
        <w:tc>
          <w:tcPr>
            <w:tcW w:w="1838" w:type="dxa"/>
            <w:vAlign w:val="center"/>
          </w:tcPr>
          <w:p w14:paraId="12AE2535" w14:textId="77777777" w:rsidR="006C5584" w:rsidRPr="00DF5D67" w:rsidRDefault="006C5584" w:rsidP="00A44494">
            <w:pPr>
              <w:rPr>
                <w:rFonts w:ascii="Arial" w:hAnsi="Arial" w:cs="Arial"/>
                <w:iCs/>
                <w:sz w:val="16"/>
                <w:lang w:eastAsia="zh-CN"/>
              </w:rPr>
            </w:pPr>
          </w:p>
        </w:tc>
        <w:tc>
          <w:tcPr>
            <w:tcW w:w="1134" w:type="dxa"/>
            <w:vAlign w:val="center"/>
          </w:tcPr>
          <w:p w14:paraId="3DD62E4E" w14:textId="77777777" w:rsidR="006C5584" w:rsidRPr="00DF5D67" w:rsidRDefault="006C5584" w:rsidP="00A44494">
            <w:pPr>
              <w:rPr>
                <w:rFonts w:ascii="Arial" w:hAnsi="Arial" w:cs="Arial"/>
                <w:iCs/>
                <w:sz w:val="16"/>
                <w:lang w:eastAsia="zh-CN"/>
              </w:rPr>
            </w:pPr>
          </w:p>
        </w:tc>
        <w:tc>
          <w:tcPr>
            <w:tcW w:w="6379" w:type="dxa"/>
            <w:vAlign w:val="center"/>
          </w:tcPr>
          <w:p w14:paraId="5CBB4E2F" w14:textId="77777777" w:rsidR="006C5584" w:rsidRPr="00DF5D67" w:rsidRDefault="006C5584" w:rsidP="00A44494">
            <w:pPr>
              <w:rPr>
                <w:rFonts w:ascii="Arial" w:hAnsi="Arial" w:cs="Arial"/>
                <w:iCs/>
                <w:sz w:val="16"/>
                <w:lang w:eastAsia="zh-CN"/>
              </w:rPr>
            </w:pPr>
          </w:p>
        </w:tc>
      </w:tr>
    </w:tbl>
    <w:p w14:paraId="08FFFD07" w14:textId="53CFB00C" w:rsidR="006C5584" w:rsidRDefault="006C5584" w:rsidP="003178B9">
      <w:pPr>
        <w:rPr>
          <w:lang w:eastAsia="zh-CN"/>
        </w:rPr>
      </w:pPr>
    </w:p>
    <w:p w14:paraId="51209FFC" w14:textId="27595765" w:rsidR="003178B9" w:rsidRDefault="00B816D2" w:rsidP="003178B9">
      <w:pPr>
        <w:pStyle w:val="Heading2"/>
        <w:rPr>
          <w:lang w:eastAsia="zh-CN"/>
        </w:rPr>
      </w:pPr>
      <w:r>
        <w:rPr>
          <w:lang w:eastAsia="zh-CN"/>
        </w:rPr>
        <w:t xml:space="preserve">(Issue 5-2) </w:t>
      </w:r>
      <w:r w:rsidR="003178B9" w:rsidRPr="003178B9">
        <w:rPr>
          <w:lang w:eastAsia="zh-CN"/>
        </w:rPr>
        <w:t>Low latency PRS processing capability</w:t>
      </w:r>
    </w:p>
    <w:p w14:paraId="6BA65D50" w14:textId="0C9A93F7" w:rsidR="003178B9" w:rsidRPr="003178B9" w:rsidRDefault="003178B9" w:rsidP="003178B9">
      <w:pPr>
        <w:rPr>
          <w:lang w:eastAsia="zh-CN"/>
        </w:rPr>
      </w:pPr>
      <w:r>
        <w:rPr>
          <w:lang w:eastAsia="zh-CN"/>
        </w:rPr>
        <w:t xml:space="preserve">This corresponds to Issue 5-2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3178B9" w:rsidRPr="003706E9" w14:paraId="7A1D7D16" w14:textId="77777777" w:rsidTr="00EF4AD8">
        <w:tc>
          <w:tcPr>
            <w:tcW w:w="1446" w:type="dxa"/>
          </w:tcPr>
          <w:p w14:paraId="6856ACF0"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0355C29"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2522D2D3" w14:textId="77777777" w:rsidTr="00EF4AD8">
        <w:tc>
          <w:tcPr>
            <w:tcW w:w="1446" w:type="dxa"/>
          </w:tcPr>
          <w:p w14:paraId="5854C048" w14:textId="2AFFA1A9" w:rsidR="003178B9" w:rsidRPr="003706E9" w:rsidRDefault="00EF4AD8" w:rsidP="00EF4AD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A435692" w14:textId="481DDE73" w:rsidR="00EF4AD8" w:rsidRPr="00024FC3" w:rsidRDefault="00EF4AD8" w:rsidP="00024FC3">
            <w:pPr>
              <w:autoSpaceDE/>
              <w:autoSpaceDN/>
              <w:adjustRightInd/>
              <w:ind w:left="45"/>
              <w:jc w:val="left"/>
              <w:rPr>
                <w:rFonts w:ascii="Arial" w:eastAsiaTheme="minorEastAsia" w:hAnsi="Arial" w:cs="Arial"/>
                <w:b/>
                <w:iCs/>
                <w:color w:val="000000"/>
                <w:sz w:val="16"/>
                <w:szCs w:val="16"/>
                <w:lang w:eastAsia="zh-CN"/>
              </w:rPr>
            </w:pPr>
            <w:r w:rsidRPr="00024FC3">
              <w:rPr>
                <w:rFonts w:ascii="Arial" w:eastAsiaTheme="minorEastAsia" w:hAnsi="Arial" w:cs="Arial"/>
                <w:b/>
                <w:iCs/>
                <w:color w:val="000000"/>
                <w:sz w:val="16"/>
                <w:szCs w:val="16"/>
                <w:lang w:eastAsia="zh-CN"/>
              </w:rPr>
              <w:t>Proposal 3:</w:t>
            </w:r>
          </w:p>
          <w:p w14:paraId="045D13DB" w14:textId="77777777" w:rsidR="00EF4AD8" w:rsidRPr="00024FC3" w:rsidRDefault="00EF4AD8" w:rsidP="00A514F1">
            <w:pPr>
              <w:numPr>
                <w:ilvl w:val="0"/>
                <w:numId w:val="9"/>
              </w:numPr>
              <w:autoSpaceDE/>
              <w:autoSpaceDN/>
              <w:adjustRightInd/>
              <w:jc w:val="left"/>
              <w:rPr>
                <w:rFonts w:ascii="Arial" w:hAnsi="Arial" w:cs="Arial"/>
                <w:bCs/>
                <w:iCs/>
                <w:sz w:val="16"/>
                <w:szCs w:val="16"/>
              </w:rPr>
            </w:pPr>
            <w:r w:rsidRPr="00024FC3">
              <w:rPr>
                <w:rFonts w:ascii="Arial" w:hAnsi="Arial" w:cs="Arial"/>
                <w:bCs/>
                <w:iCs/>
                <w:sz w:val="16"/>
                <w:szCs w:val="16"/>
              </w:rPr>
              <w:t>NR supports two modes of PRS processing outside MG inside the PRS processing window, according to the reported UE PRS resource capabilities.</w:t>
            </w:r>
          </w:p>
          <w:p w14:paraId="01CF72EF" w14:textId="77777777" w:rsidR="00EF4AD8" w:rsidRPr="00024FC3" w:rsidRDefault="00EF4AD8" w:rsidP="00A514F1">
            <w:pPr>
              <w:numPr>
                <w:ilvl w:val="0"/>
                <w:numId w:val="17"/>
              </w:numPr>
              <w:autoSpaceDE/>
              <w:autoSpaceDN/>
              <w:adjustRightInd/>
              <w:jc w:val="left"/>
              <w:rPr>
                <w:rFonts w:ascii="Arial" w:hAnsi="Arial" w:cs="Arial"/>
                <w:bCs/>
                <w:iCs/>
                <w:sz w:val="16"/>
                <w:szCs w:val="16"/>
                <w:lang w:eastAsia="zh-CN"/>
              </w:rPr>
            </w:pPr>
            <w:r w:rsidRPr="00024FC3">
              <w:rPr>
                <w:rFonts w:ascii="Arial" w:hAnsi="Arial" w:cs="Arial"/>
                <w:bCs/>
                <w:iCs/>
                <w:sz w:val="16"/>
                <w:szCs w:val="16"/>
                <w:lang w:eastAsia="zh-CN"/>
              </w:rPr>
              <w:t>Mode 1: A UE is expected to measure all the PRS within the PRS processing window</w:t>
            </w:r>
          </w:p>
          <w:p w14:paraId="0E78DB0C" w14:textId="77777777" w:rsidR="00EF4AD8" w:rsidRPr="00024FC3" w:rsidRDefault="00EF4AD8" w:rsidP="00A514F1">
            <w:pPr>
              <w:numPr>
                <w:ilvl w:val="0"/>
                <w:numId w:val="17"/>
              </w:numPr>
              <w:autoSpaceDE/>
              <w:autoSpaceDN/>
              <w:adjustRightInd/>
              <w:jc w:val="left"/>
              <w:rPr>
                <w:rFonts w:ascii="Arial" w:hAnsi="Arial" w:cs="Arial"/>
                <w:bCs/>
                <w:iCs/>
                <w:sz w:val="16"/>
                <w:szCs w:val="16"/>
                <w:lang w:eastAsia="zh-CN"/>
              </w:rPr>
            </w:pPr>
            <w:r w:rsidRPr="00024FC3">
              <w:rPr>
                <w:rFonts w:ascii="Arial" w:hAnsi="Arial" w:cs="Arial"/>
                <w:bCs/>
                <w:iCs/>
                <w:sz w:val="16"/>
                <w:szCs w:val="16"/>
                <w:lang w:eastAsia="zh-CN"/>
              </w:rPr>
              <w:t xml:space="preserve">Mode 2: A UE is expected to measure only up to the N </w:t>
            </w:r>
            <w:proofErr w:type="spellStart"/>
            <w:r w:rsidRPr="00024FC3">
              <w:rPr>
                <w:rFonts w:ascii="Arial" w:hAnsi="Arial" w:cs="Arial"/>
                <w:bCs/>
                <w:iCs/>
                <w:sz w:val="16"/>
                <w:szCs w:val="16"/>
                <w:lang w:eastAsia="zh-CN"/>
              </w:rPr>
              <w:t>ms</w:t>
            </w:r>
            <w:proofErr w:type="spellEnd"/>
            <w:r w:rsidRPr="00024FC3">
              <w:rPr>
                <w:rFonts w:ascii="Arial" w:hAnsi="Arial" w:cs="Arial"/>
                <w:bCs/>
                <w:iCs/>
                <w:sz w:val="16"/>
                <w:szCs w:val="16"/>
                <w:lang w:eastAsia="zh-CN"/>
              </w:rPr>
              <w:t xml:space="preserve"> PRS within a PRS processing window</w:t>
            </w:r>
          </w:p>
          <w:p w14:paraId="4D7812E2" w14:textId="77777777" w:rsidR="00EF4AD8" w:rsidRPr="00024FC3" w:rsidRDefault="00EF4AD8" w:rsidP="00A514F1">
            <w:pPr>
              <w:numPr>
                <w:ilvl w:val="0"/>
                <w:numId w:val="9"/>
              </w:numPr>
              <w:autoSpaceDE/>
              <w:autoSpaceDN/>
              <w:adjustRightInd/>
              <w:jc w:val="left"/>
              <w:rPr>
                <w:rFonts w:ascii="Arial" w:hAnsi="Arial" w:cs="Arial"/>
                <w:bCs/>
                <w:iCs/>
                <w:sz w:val="16"/>
                <w:szCs w:val="16"/>
              </w:rPr>
            </w:pPr>
            <w:r w:rsidRPr="00024FC3">
              <w:rPr>
                <w:rFonts w:ascii="Arial" w:hAnsi="Arial" w:cs="Arial"/>
                <w:bCs/>
                <w:iCs/>
                <w:sz w:val="16"/>
                <w:szCs w:val="16"/>
              </w:rPr>
              <w:t xml:space="preserve">Send LS to RAN4 informing </w:t>
            </w:r>
            <w:proofErr w:type="spellStart"/>
            <w:r w:rsidRPr="00024FC3">
              <w:rPr>
                <w:rFonts w:ascii="Arial" w:eastAsia="MS Mincho" w:hAnsi="Arial" w:cs="Arial"/>
                <w:sz w:val="16"/>
                <w:szCs w:val="16"/>
              </w:rPr>
              <w:t>T</w:t>
            </w:r>
            <w:r w:rsidRPr="00024FC3">
              <w:rPr>
                <w:rFonts w:ascii="Arial" w:eastAsia="MS Mincho" w:hAnsi="Arial" w:cs="Arial"/>
                <w:sz w:val="16"/>
                <w:szCs w:val="16"/>
                <w:vertAlign w:val="subscript"/>
              </w:rPr>
              <w:t>last</w:t>
            </w:r>
            <w:proofErr w:type="spellEnd"/>
            <w:r w:rsidRPr="00024FC3">
              <w:rPr>
                <w:rFonts w:ascii="Arial" w:hAnsi="Arial" w:cs="Arial"/>
                <w:bCs/>
                <w:iCs/>
                <w:sz w:val="16"/>
                <w:szCs w:val="16"/>
              </w:rPr>
              <w:t xml:space="preserve"> can be T+PPWL when UE is expected to measure up to the N </w:t>
            </w:r>
            <w:proofErr w:type="spellStart"/>
            <w:r w:rsidRPr="00024FC3">
              <w:rPr>
                <w:rFonts w:ascii="Arial" w:hAnsi="Arial" w:cs="Arial"/>
                <w:bCs/>
                <w:iCs/>
                <w:sz w:val="16"/>
                <w:szCs w:val="16"/>
              </w:rPr>
              <w:t>ms</w:t>
            </w:r>
            <w:proofErr w:type="spellEnd"/>
            <w:r w:rsidRPr="00024FC3">
              <w:rPr>
                <w:rFonts w:ascii="Arial" w:hAnsi="Arial" w:cs="Arial"/>
                <w:bCs/>
                <w:iCs/>
                <w:sz w:val="16"/>
                <w:szCs w:val="16"/>
              </w:rPr>
              <w:t xml:space="preserve"> PRS within a PRS processing window</w:t>
            </w:r>
          </w:p>
          <w:p w14:paraId="46617DC5" w14:textId="77777777" w:rsidR="003178B9" w:rsidRPr="00024FC3" w:rsidRDefault="003178B9" w:rsidP="00024FC3">
            <w:pPr>
              <w:autoSpaceDE/>
              <w:autoSpaceDN/>
              <w:adjustRightInd/>
              <w:rPr>
                <w:rFonts w:ascii="Arial" w:eastAsiaTheme="minorEastAsia" w:hAnsi="Arial" w:cs="Arial"/>
                <w:bCs/>
                <w:iCs/>
                <w:sz w:val="16"/>
                <w:szCs w:val="16"/>
              </w:rPr>
            </w:pPr>
          </w:p>
        </w:tc>
      </w:tr>
      <w:tr w:rsidR="003178B9" w:rsidRPr="003706E9" w14:paraId="1493F1D2" w14:textId="77777777" w:rsidTr="00EF4AD8">
        <w:tc>
          <w:tcPr>
            <w:tcW w:w="1446" w:type="dxa"/>
          </w:tcPr>
          <w:p w14:paraId="43FE9D7A" w14:textId="660194C9"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55607F7B" w14:textId="77777777" w:rsidR="00EF4AD8" w:rsidRPr="00024FC3" w:rsidRDefault="00EF4AD8" w:rsidP="00024FC3">
            <w:pPr>
              <w:autoSpaceDE/>
              <w:autoSpaceDN/>
              <w:rPr>
                <w:rFonts w:ascii="Arial" w:eastAsiaTheme="minorEastAsia" w:hAnsi="Arial" w:cs="Arial"/>
                <w:iCs/>
                <w:sz w:val="16"/>
                <w:szCs w:val="16"/>
                <w:lang w:eastAsia="zh-CN"/>
              </w:rPr>
            </w:pPr>
            <w:r w:rsidRPr="00024FC3">
              <w:rPr>
                <w:rFonts w:ascii="Arial" w:eastAsiaTheme="minorEastAsia" w:hAnsi="Arial" w:cs="Arial"/>
                <w:b/>
                <w:bCs/>
                <w:iCs/>
                <w:sz w:val="16"/>
                <w:szCs w:val="16"/>
                <w:lang w:eastAsia="zh-CN"/>
              </w:rPr>
              <w:t>Proposal 2</w:t>
            </w:r>
            <w:r w:rsidRPr="00024FC3">
              <w:rPr>
                <w:rFonts w:ascii="Arial" w:eastAsiaTheme="minorEastAsia" w:hAnsi="Arial" w:cs="Arial"/>
                <w:b/>
                <w:iCs/>
                <w:sz w:val="16"/>
                <w:szCs w:val="16"/>
                <w:lang w:eastAsia="zh-CN"/>
              </w:rPr>
              <w:t xml:space="preserve">: </w:t>
            </w:r>
            <w:r w:rsidRPr="00024FC3">
              <w:rPr>
                <w:rFonts w:ascii="Arial" w:eastAsiaTheme="minorEastAsia" w:hAnsi="Arial" w:cs="Arial"/>
                <w:iCs/>
                <w:sz w:val="16"/>
                <w:szCs w:val="16"/>
                <w:lang w:eastAsia="zh-CN"/>
              </w:rPr>
              <w:t xml:space="preserve">For the PRS processing capability in a PRS processing window, UE has to report its capability with at least of the combination {N, T}, </w:t>
            </w:r>
          </w:p>
          <w:p w14:paraId="720764DA" w14:textId="77777777" w:rsidR="00EF4AD8" w:rsidRPr="00024FC3" w:rsidRDefault="00EF4AD8" w:rsidP="00A514F1">
            <w:pPr>
              <w:numPr>
                <w:ilvl w:val="0"/>
                <w:numId w:val="15"/>
              </w:numPr>
              <w:autoSpaceDE/>
              <w:autoSpaceDN/>
              <w:adjustRightInd/>
              <w:jc w:val="left"/>
              <w:rPr>
                <w:rFonts w:ascii="Arial" w:eastAsiaTheme="minorEastAsia" w:hAnsi="Arial" w:cs="Arial"/>
                <w:iCs/>
                <w:sz w:val="16"/>
                <w:szCs w:val="16"/>
                <w:lang w:eastAsia="zh-CN"/>
              </w:rPr>
            </w:pPr>
            <w:r w:rsidRPr="00024FC3">
              <w:rPr>
                <w:rFonts w:ascii="Arial" w:eastAsiaTheme="minorEastAsia" w:hAnsi="Arial" w:cs="Arial"/>
                <w:iCs/>
                <w:sz w:val="16"/>
                <w:szCs w:val="16"/>
                <w:lang w:eastAsia="zh-CN"/>
              </w:rPr>
              <w:t>During the first part of the window with duration of L-(T-N) msec, up to N msec of PRS symbols are expected to be buffered, where L is the duration of the PRS processing window, and (</w:t>
            </w:r>
            <w:proofErr w:type="gramStart"/>
            <w:r w:rsidRPr="00024FC3">
              <w:rPr>
                <w:rFonts w:ascii="Arial" w:eastAsiaTheme="minorEastAsia" w:hAnsi="Arial" w:cs="Arial"/>
                <w:iCs/>
                <w:sz w:val="16"/>
                <w:szCs w:val="16"/>
                <w:lang w:eastAsia="zh-CN"/>
              </w:rPr>
              <w:t>N,T</w:t>
            </w:r>
            <w:proofErr w:type="gramEnd"/>
            <w:r w:rsidRPr="00024FC3">
              <w:rPr>
                <w:rFonts w:ascii="Arial" w:eastAsiaTheme="minorEastAsia" w:hAnsi="Arial" w:cs="Arial"/>
                <w:iCs/>
                <w:sz w:val="16"/>
                <w:szCs w:val="16"/>
                <w:lang w:eastAsia="zh-CN"/>
              </w:rPr>
              <w:t>) is the reported capability for MG-less PRS processing.</w:t>
            </w:r>
          </w:p>
          <w:p w14:paraId="20B4F0DD" w14:textId="77777777" w:rsidR="00EF4AD8" w:rsidRPr="00024FC3" w:rsidRDefault="00EF4AD8" w:rsidP="00A514F1">
            <w:pPr>
              <w:numPr>
                <w:ilvl w:val="0"/>
                <w:numId w:val="15"/>
              </w:numPr>
              <w:autoSpaceDE/>
              <w:autoSpaceDN/>
              <w:adjustRightInd/>
              <w:jc w:val="left"/>
              <w:rPr>
                <w:rFonts w:ascii="Arial" w:eastAsiaTheme="minorEastAsia" w:hAnsi="Arial" w:cs="Arial"/>
                <w:iCs/>
                <w:sz w:val="16"/>
                <w:szCs w:val="16"/>
                <w:lang w:eastAsia="zh-CN"/>
              </w:rPr>
            </w:pPr>
            <w:r w:rsidRPr="00024FC3">
              <w:rPr>
                <w:rFonts w:ascii="Arial" w:eastAsiaTheme="minorEastAsia" w:hAnsi="Arial" w:cs="Arial"/>
                <w:iCs/>
                <w:sz w:val="16"/>
                <w:szCs w:val="16"/>
                <w:lang w:eastAsia="zh-CN"/>
              </w:rPr>
              <w:t>The UE is expected to be capable of reporting measurements derived on the PRS measured in the first window after T-N msec from the end of first part of the PRS processing window</w:t>
            </w:r>
          </w:p>
          <w:p w14:paraId="19EC2D56" w14:textId="05CD4FD9" w:rsidR="003178B9" w:rsidRPr="00024FC3" w:rsidRDefault="00EF4AD8" w:rsidP="00A514F1">
            <w:pPr>
              <w:numPr>
                <w:ilvl w:val="0"/>
                <w:numId w:val="15"/>
              </w:numPr>
              <w:autoSpaceDE/>
              <w:autoSpaceDN/>
              <w:adjustRightInd/>
              <w:jc w:val="left"/>
              <w:rPr>
                <w:rFonts w:ascii="Arial" w:eastAsiaTheme="minorEastAsia" w:hAnsi="Arial" w:cs="Arial"/>
                <w:bCs/>
                <w:iCs/>
                <w:sz w:val="16"/>
                <w:szCs w:val="16"/>
                <w:lang w:eastAsia="zh-CN"/>
              </w:rPr>
            </w:pPr>
            <w:r w:rsidRPr="00024FC3">
              <w:rPr>
                <w:rFonts w:ascii="Arial" w:eastAsiaTheme="minorEastAsia" w:hAnsi="Arial" w:cs="Arial"/>
                <w:iCs/>
                <w:sz w:val="16"/>
                <w:szCs w:val="16"/>
                <w:lang w:eastAsia="zh-CN"/>
              </w:rPr>
              <w:t xml:space="preserve">UE is not expected to be configured a PRS processing window with duration smaller than (T-N) msec </w:t>
            </w:r>
          </w:p>
        </w:tc>
      </w:tr>
      <w:tr w:rsidR="003178B9" w:rsidRPr="003706E9" w14:paraId="61596FDF" w14:textId="77777777" w:rsidTr="00EF4AD8">
        <w:tc>
          <w:tcPr>
            <w:tcW w:w="1446" w:type="dxa"/>
          </w:tcPr>
          <w:p w14:paraId="0AB0B3E6" w14:textId="62A7C945" w:rsidR="003178B9"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37F23148" w14:textId="4D7A3E84" w:rsidR="003178B9" w:rsidRPr="00024FC3" w:rsidRDefault="005B5826" w:rsidP="00024FC3">
            <w:pPr>
              <w:autoSpaceDE/>
              <w:autoSpaceDN/>
              <w:adjustRightInd/>
              <w:ind w:firstLineChars="100" w:firstLine="157"/>
              <w:rPr>
                <w:rFonts w:ascii="Arial" w:eastAsia="Batang" w:hAnsi="Arial" w:cs="Arial"/>
                <w:bCs/>
                <w:iCs/>
                <w:color w:val="000000"/>
                <w:sz w:val="16"/>
                <w:szCs w:val="16"/>
                <w:lang w:eastAsia="x-none"/>
              </w:rPr>
            </w:pPr>
            <w:r w:rsidRPr="00024FC3">
              <w:rPr>
                <w:rFonts w:ascii="Arial" w:eastAsia="Batang" w:hAnsi="Arial" w:cs="Arial"/>
                <w:b/>
                <w:bCs/>
                <w:iCs/>
                <w:color w:val="000000"/>
                <w:sz w:val="16"/>
                <w:szCs w:val="16"/>
                <w:lang w:eastAsia="x-none"/>
              </w:rPr>
              <w:t>Proposal 6:</w:t>
            </w:r>
            <w:r w:rsidRPr="00024FC3">
              <w:rPr>
                <w:rFonts w:ascii="Arial" w:eastAsia="Batang" w:hAnsi="Arial" w:cs="Arial"/>
                <w:bCs/>
                <w:iCs/>
                <w:color w:val="000000"/>
                <w:sz w:val="16"/>
                <w:szCs w:val="16"/>
                <w:lang w:eastAsia="x-none"/>
              </w:rPr>
              <w:t xml:space="preserve"> no new PRS processing capability or mode is introduced.</w:t>
            </w:r>
          </w:p>
        </w:tc>
      </w:tr>
      <w:tr w:rsidR="007A5447" w:rsidRPr="003706E9" w14:paraId="12B87109" w14:textId="77777777" w:rsidTr="00EF4AD8">
        <w:tc>
          <w:tcPr>
            <w:tcW w:w="1446" w:type="dxa"/>
          </w:tcPr>
          <w:p w14:paraId="47C5F8A4" w14:textId="48D51879" w:rsidR="007A5447"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10E094C8" w14:textId="1F397D0D" w:rsidR="007A5447" w:rsidRPr="00024FC3" w:rsidRDefault="007A5447" w:rsidP="00024FC3">
            <w:pPr>
              <w:autoSpaceDE/>
              <w:autoSpaceDN/>
              <w:adjustRightInd/>
              <w:rPr>
                <w:rFonts w:ascii="Arial" w:eastAsia="Yu Mincho" w:hAnsi="Arial" w:cs="Arial"/>
                <w:bCs/>
                <w:sz w:val="16"/>
                <w:szCs w:val="16"/>
                <w:lang w:eastAsia="ja-JP"/>
              </w:rPr>
            </w:pPr>
            <w:r w:rsidRPr="00024FC3">
              <w:rPr>
                <w:rFonts w:ascii="Arial" w:eastAsia="Yu Mincho" w:hAnsi="Arial" w:cs="Arial"/>
                <w:b/>
                <w:bCs/>
                <w:sz w:val="16"/>
                <w:szCs w:val="16"/>
                <w:lang w:eastAsia="ja-JP"/>
              </w:rPr>
              <w:t>Proposal 2:</w:t>
            </w:r>
            <w:r w:rsidRPr="00024FC3">
              <w:rPr>
                <w:rFonts w:ascii="Arial" w:eastAsia="Yu Mincho" w:hAnsi="Arial" w:cs="Arial"/>
                <w:bCs/>
                <w:sz w:val="16"/>
                <w:szCs w:val="16"/>
                <w:lang w:eastAsia="ja-JP"/>
              </w:rPr>
              <w:t xml:space="preserve"> For </w:t>
            </w:r>
            <w:r w:rsidRPr="00024FC3">
              <w:rPr>
                <w:rFonts w:ascii="Arial" w:eastAsia="Yu Mincho" w:hAnsi="Arial" w:cs="Arial"/>
                <w:bCs/>
                <w:sz w:val="16"/>
                <w:szCs w:val="16"/>
                <w:lang w:eastAsia="x-none"/>
              </w:rPr>
              <w:t>Cap. 1A and Cap. 1B (PRS prioritization over all other DL signals/channels in all symbols inside the window), a UE is expected to measure and process PRS only within a PPW length.</w:t>
            </w:r>
          </w:p>
        </w:tc>
      </w:tr>
      <w:tr w:rsidR="00DB632D" w:rsidRPr="003706E9" w14:paraId="70E69CD3" w14:textId="77777777" w:rsidTr="00EF4AD8">
        <w:tc>
          <w:tcPr>
            <w:tcW w:w="1446" w:type="dxa"/>
          </w:tcPr>
          <w:p w14:paraId="6086E0F9" w14:textId="17F54C16" w:rsidR="00DB632D" w:rsidRDefault="00DB632D"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23789DF0" w14:textId="21AB8BA0" w:rsidR="00DB632D" w:rsidRPr="00024FC3" w:rsidRDefault="00DB632D" w:rsidP="00024FC3">
            <w:pPr>
              <w:rPr>
                <w:rFonts w:ascii="Arial" w:hAnsi="Arial" w:cs="Arial"/>
                <w:color w:val="000000" w:themeColor="text1"/>
                <w:sz w:val="16"/>
                <w:szCs w:val="16"/>
              </w:rPr>
            </w:pPr>
            <w:r w:rsidRPr="00024FC3">
              <w:rPr>
                <w:rFonts w:ascii="Arial" w:hAnsi="Arial" w:cs="Arial"/>
                <w:b/>
                <w:color w:val="000000" w:themeColor="text1"/>
                <w:sz w:val="16"/>
                <w:szCs w:val="16"/>
              </w:rPr>
              <w:t xml:space="preserve">Proposal </w:t>
            </w:r>
            <w:r w:rsidR="006400F4" w:rsidRPr="00024FC3">
              <w:rPr>
                <w:rFonts w:ascii="Arial" w:hAnsi="Arial" w:cs="Arial"/>
                <w:b/>
                <w:color w:val="000000" w:themeColor="text1"/>
                <w:sz w:val="16"/>
                <w:szCs w:val="16"/>
              </w:rPr>
              <w:t>4</w:t>
            </w:r>
            <w:r w:rsidRPr="00024FC3">
              <w:rPr>
                <w:rFonts w:ascii="Arial" w:hAnsi="Arial" w:cs="Arial"/>
                <w:b/>
                <w:color w:val="000000" w:themeColor="text1"/>
                <w:sz w:val="16"/>
                <w:szCs w:val="16"/>
              </w:rPr>
              <w:t>:</w:t>
            </w:r>
            <w:r w:rsidRPr="00024FC3">
              <w:rPr>
                <w:rFonts w:ascii="Arial" w:hAnsi="Arial" w:cs="Arial"/>
                <w:color w:val="000000" w:themeColor="text1"/>
                <w:sz w:val="16"/>
                <w:szCs w:val="16"/>
              </w:rPr>
              <w:t xml:space="preserve"> Introduce an indicator in the existing UE capability signaling for the PRS processing capability of {N, T} that indicates whether the reported T </w:t>
            </w:r>
            <w:proofErr w:type="spellStart"/>
            <w:r w:rsidRPr="00024FC3">
              <w:rPr>
                <w:rFonts w:ascii="Arial" w:hAnsi="Arial" w:cs="Arial"/>
                <w:color w:val="000000" w:themeColor="text1"/>
                <w:sz w:val="16"/>
                <w:szCs w:val="16"/>
              </w:rPr>
              <w:t>ms</w:t>
            </w:r>
            <w:proofErr w:type="spellEnd"/>
            <w:r w:rsidRPr="00024FC3">
              <w:rPr>
                <w:rFonts w:ascii="Arial" w:hAnsi="Arial" w:cs="Arial"/>
                <w:color w:val="000000" w:themeColor="text1"/>
                <w:sz w:val="16"/>
                <w:szCs w:val="16"/>
              </w:rPr>
              <w:t xml:space="preserve"> is assumed within the PRS processing window or not.</w:t>
            </w:r>
          </w:p>
          <w:p w14:paraId="654FD1B5" w14:textId="77777777" w:rsidR="00DB632D" w:rsidRPr="00024FC3" w:rsidRDefault="00DB632D" w:rsidP="00A514F1">
            <w:pPr>
              <w:pStyle w:val="3GPPAgreements"/>
              <w:numPr>
                <w:ilvl w:val="0"/>
                <w:numId w:val="8"/>
              </w:numPr>
              <w:rPr>
                <w:rFonts w:ascii="Arial" w:hAnsi="Arial" w:cs="Arial"/>
                <w:sz w:val="16"/>
                <w:szCs w:val="16"/>
                <w:lang w:eastAsia="zh-CN"/>
              </w:rPr>
            </w:pPr>
            <w:r w:rsidRPr="00024FC3">
              <w:rPr>
                <w:rFonts w:ascii="Arial" w:hAnsi="Arial" w:cs="Arial"/>
                <w:sz w:val="16"/>
                <w:szCs w:val="16"/>
                <w:lang w:eastAsia="zh-CN"/>
              </w:rPr>
              <w:t>The indicator is associated with any processing type that UE supports.</w:t>
            </w:r>
          </w:p>
          <w:p w14:paraId="3171AC2A" w14:textId="64793E84" w:rsidR="00DB632D" w:rsidRPr="00024FC3" w:rsidRDefault="00DB632D" w:rsidP="00A514F1">
            <w:pPr>
              <w:pStyle w:val="3GPPAgreements"/>
              <w:numPr>
                <w:ilvl w:val="0"/>
                <w:numId w:val="8"/>
              </w:numPr>
              <w:rPr>
                <w:rFonts w:ascii="Arial" w:hAnsi="Arial" w:cs="Arial"/>
                <w:sz w:val="16"/>
                <w:szCs w:val="16"/>
                <w:lang w:eastAsia="zh-CN"/>
              </w:rPr>
            </w:pPr>
            <w:r w:rsidRPr="00024FC3">
              <w:rPr>
                <w:rFonts w:ascii="Arial" w:hAnsi="Arial" w:cs="Arial"/>
                <w:sz w:val="16"/>
                <w:szCs w:val="16"/>
                <w:lang w:eastAsia="zh-CN"/>
              </w:rPr>
              <w:t xml:space="preserve">The {N, T} component should take that from FG 13-1, and values {1, 2, 4} </w:t>
            </w:r>
            <w:proofErr w:type="spellStart"/>
            <w:r w:rsidRPr="00024FC3">
              <w:rPr>
                <w:rFonts w:ascii="Arial" w:hAnsi="Arial" w:cs="Arial"/>
                <w:sz w:val="16"/>
                <w:szCs w:val="16"/>
                <w:lang w:eastAsia="zh-CN"/>
              </w:rPr>
              <w:t>ms</w:t>
            </w:r>
            <w:proofErr w:type="spellEnd"/>
            <w:r w:rsidRPr="00024FC3">
              <w:rPr>
                <w:rFonts w:ascii="Arial" w:hAnsi="Arial" w:cs="Arial"/>
                <w:sz w:val="16"/>
                <w:szCs w:val="16"/>
                <w:lang w:eastAsia="zh-CN"/>
              </w:rPr>
              <w:t xml:space="preserve"> are added to the existing T values.</w:t>
            </w:r>
          </w:p>
        </w:tc>
      </w:tr>
      <w:tr w:rsidR="006400F4" w:rsidRPr="003706E9" w14:paraId="6F910012" w14:textId="77777777" w:rsidTr="00EF4AD8">
        <w:tc>
          <w:tcPr>
            <w:tcW w:w="1446" w:type="dxa"/>
          </w:tcPr>
          <w:p w14:paraId="4A0F60C7" w14:textId="28BCB48B" w:rsidR="006400F4"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5986352" w14:textId="77777777" w:rsidR="006400F4" w:rsidRPr="00024FC3" w:rsidRDefault="006400F4" w:rsidP="00024FC3">
            <w:pPr>
              <w:ind w:left="284" w:hanging="284"/>
              <w:rPr>
                <w:rFonts w:ascii="Arial" w:eastAsia="Malgun Gothic" w:hAnsi="Arial" w:cs="Arial"/>
                <w:sz w:val="16"/>
                <w:szCs w:val="16"/>
                <w:lang w:eastAsia="zh-CN"/>
              </w:rPr>
            </w:pPr>
            <w:r w:rsidRPr="00024FC3">
              <w:rPr>
                <w:rFonts w:ascii="Arial" w:eastAsia="Malgun Gothic" w:hAnsi="Arial" w:cs="Arial"/>
                <w:b/>
                <w:sz w:val="16"/>
                <w:szCs w:val="16"/>
                <w:lang w:eastAsia="zh-CN"/>
              </w:rPr>
              <w:t xml:space="preserve">Proposal 1: </w:t>
            </w:r>
            <w:r w:rsidRPr="00024FC3">
              <w:rPr>
                <w:rFonts w:ascii="Arial" w:eastAsia="Malgun Gothic" w:hAnsi="Arial" w:cs="Arial"/>
                <w:sz w:val="16"/>
                <w:szCs w:val="16"/>
                <w:lang w:eastAsia="zh-CN"/>
              </w:rPr>
              <w:t>For Type 1A/1B PRS processing, a UE is capable to measure and process PRS only</w:t>
            </w:r>
          </w:p>
          <w:p w14:paraId="12270427" w14:textId="77777777" w:rsidR="006400F4" w:rsidRPr="00024FC3" w:rsidRDefault="006400F4" w:rsidP="00024FC3">
            <w:pPr>
              <w:ind w:left="284" w:hanging="284"/>
              <w:rPr>
                <w:rFonts w:ascii="Arial" w:eastAsia="Malgun Gothic" w:hAnsi="Arial" w:cs="Arial"/>
                <w:sz w:val="16"/>
                <w:szCs w:val="16"/>
                <w:lang w:eastAsia="zh-CN"/>
              </w:rPr>
            </w:pPr>
            <w:r w:rsidRPr="00024FC3">
              <w:rPr>
                <w:rFonts w:ascii="Arial" w:eastAsia="Malgun Gothic" w:hAnsi="Arial" w:cs="Arial"/>
                <w:sz w:val="16"/>
                <w:szCs w:val="16"/>
                <w:lang w:eastAsia="zh-CN"/>
              </w:rPr>
              <w:t>within a PPW length with the following interpretation of the (</w:t>
            </w:r>
            <w:proofErr w:type="gramStart"/>
            <w:r w:rsidRPr="00024FC3">
              <w:rPr>
                <w:rFonts w:ascii="Arial" w:eastAsia="Malgun Gothic" w:hAnsi="Arial" w:cs="Arial"/>
                <w:sz w:val="16"/>
                <w:szCs w:val="16"/>
                <w:lang w:eastAsia="zh-CN"/>
              </w:rPr>
              <w:t>N,T</w:t>
            </w:r>
            <w:proofErr w:type="gramEnd"/>
            <w:r w:rsidRPr="00024FC3">
              <w:rPr>
                <w:rFonts w:ascii="Arial" w:eastAsia="Malgun Gothic" w:hAnsi="Arial" w:cs="Arial"/>
                <w:sz w:val="16"/>
                <w:szCs w:val="16"/>
                <w:lang w:eastAsia="zh-CN"/>
              </w:rPr>
              <w:t xml:space="preserve">) UE capabilities: </w:t>
            </w:r>
          </w:p>
          <w:p w14:paraId="4B008F94" w14:textId="121F3E34" w:rsidR="006400F4" w:rsidRPr="00024FC3" w:rsidRDefault="006400F4" w:rsidP="00A514F1">
            <w:pPr>
              <w:numPr>
                <w:ilvl w:val="0"/>
                <w:numId w:val="22"/>
              </w:numPr>
              <w:autoSpaceDE/>
              <w:autoSpaceDN/>
              <w:adjustRightInd/>
              <w:jc w:val="left"/>
              <w:rPr>
                <w:rFonts w:ascii="Arial" w:eastAsia="Malgun Gothic" w:hAnsi="Arial" w:cs="Arial"/>
                <w:sz w:val="16"/>
                <w:szCs w:val="16"/>
                <w:lang w:eastAsia="zh-CN"/>
              </w:rPr>
            </w:pPr>
            <w:r w:rsidRPr="00024FC3">
              <w:rPr>
                <w:rFonts w:ascii="Arial" w:eastAsia="Malgun Gothic" w:hAnsi="Arial" w:cs="Arial"/>
                <w:sz w:val="16"/>
                <w:szCs w:val="16"/>
                <w:lang w:eastAsia="zh-CN"/>
              </w:rPr>
              <w:t xml:space="preserve">A UE is capable of measuring up to N </w:t>
            </w:r>
            <w:proofErr w:type="spellStart"/>
            <w:r w:rsidRPr="00024FC3">
              <w:rPr>
                <w:rFonts w:ascii="Arial" w:eastAsia="Malgun Gothic" w:hAnsi="Arial" w:cs="Arial"/>
                <w:sz w:val="16"/>
                <w:szCs w:val="16"/>
                <w:lang w:eastAsia="zh-CN"/>
              </w:rPr>
              <w:t>ms</w:t>
            </w:r>
            <w:proofErr w:type="spellEnd"/>
            <w:r w:rsidRPr="00024FC3">
              <w:rPr>
                <w:rFonts w:ascii="Arial" w:eastAsia="Malgun Gothic" w:hAnsi="Arial" w:cs="Arial"/>
                <w:sz w:val="16"/>
                <w:szCs w:val="16"/>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sidRPr="00024FC3">
              <w:rPr>
                <w:rFonts w:ascii="Arial" w:eastAsia="Malgun Gothic" w:hAnsi="Arial" w:cs="Arial"/>
                <w:sz w:val="16"/>
                <w:szCs w:val="16"/>
                <w:lang w:eastAsia="zh-CN"/>
              </w:rPr>
              <w:t>ms</w:t>
            </w:r>
            <w:proofErr w:type="spellEnd"/>
            <w:r w:rsidRPr="00024FC3">
              <w:rPr>
                <w:rFonts w:ascii="Arial" w:eastAsia="Malgun Gothic" w:hAnsi="Arial" w:cs="Arial"/>
                <w:sz w:val="16"/>
                <w:szCs w:val="16"/>
                <w:lang w:eastAsia="zh-CN"/>
              </w:rPr>
              <w:t>.</w:t>
            </w:r>
          </w:p>
        </w:tc>
      </w:tr>
    </w:tbl>
    <w:p w14:paraId="3F259A40" w14:textId="77777777" w:rsidR="003178B9" w:rsidRDefault="003178B9" w:rsidP="003178B9">
      <w:pPr>
        <w:rPr>
          <w:lang w:eastAsia="zh-CN"/>
        </w:rPr>
      </w:pPr>
    </w:p>
    <w:p w14:paraId="209B53BB" w14:textId="77777777" w:rsidR="003178B9" w:rsidRDefault="003178B9" w:rsidP="003178B9">
      <w:pPr>
        <w:rPr>
          <w:b/>
          <w:lang w:eastAsia="zh-CN"/>
        </w:rPr>
      </w:pPr>
      <w:r>
        <w:rPr>
          <w:b/>
          <w:lang w:eastAsia="zh-CN"/>
        </w:rPr>
        <w:t>FL comments</w:t>
      </w:r>
    </w:p>
    <w:p w14:paraId="1C153F8E" w14:textId="45E29584" w:rsidR="00584FFB" w:rsidRDefault="00584FFB" w:rsidP="003178B9">
      <w:pPr>
        <w:rPr>
          <w:lang w:eastAsia="zh-CN"/>
        </w:rPr>
      </w:pPr>
      <w:r>
        <w:rPr>
          <w:rFonts w:hint="eastAsia"/>
          <w:lang w:eastAsia="zh-CN"/>
        </w:rPr>
        <w:t>I</w:t>
      </w:r>
      <w:r>
        <w:rPr>
          <w:lang w:eastAsia="zh-CN"/>
        </w:rPr>
        <w:t>t was FL proposal in R1-2202515 at RAN1#108-e that</w:t>
      </w:r>
    </w:p>
    <w:tbl>
      <w:tblPr>
        <w:tblStyle w:val="TableGrid"/>
        <w:tblW w:w="0" w:type="auto"/>
        <w:tblLook w:val="04A0" w:firstRow="1" w:lastRow="0" w:firstColumn="1" w:lastColumn="0" w:noHBand="0" w:noVBand="1"/>
      </w:tblPr>
      <w:tblGrid>
        <w:gridCol w:w="9307"/>
      </w:tblGrid>
      <w:tr w:rsidR="00584FFB" w14:paraId="32D40BE2" w14:textId="77777777" w:rsidTr="00584FFB">
        <w:tc>
          <w:tcPr>
            <w:tcW w:w="9307" w:type="dxa"/>
          </w:tcPr>
          <w:p w14:paraId="5D9E2E42" w14:textId="77777777" w:rsidR="00584FFB" w:rsidRPr="00584FFB" w:rsidRDefault="00584FFB" w:rsidP="00584FFB">
            <w:pPr>
              <w:rPr>
                <w:b/>
                <w:sz w:val="18"/>
                <w:lang w:eastAsia="zh-CN"/>
              </w:rPr>
            </w:pPr>
            <w:r w:rsidRPr="00584FFB">
              <w:rPr>
                <w:rFonts w:hint="eastAsia"/>
                <w:b/>
                <w:sz w:val="18"/>
                <w:lang w:eastAsia="zh-CN"/>
              </w:rPr>
              <w:t>P</w:t>
            </w:r>
            <w:r w:rsidRPr="00584FFB">
              <w:rPr>
                <w:b/>
                <w:sz w:val="18"/>
                <w:lang w:eastAsia="zh-CN"/>
              </w:rPr>
              <w:t>roposal 3.5.4-2 (GTW)</w:t>
            </w:r>
          </w:p>
          <w:p w14:paraId="62CBD349" w14:textId="77777777" w:rsidR="00584FFB" w:rsidRPr="00584FFB" w:rsidRDefault="00584FFB" w:rsidP="00584FFB">
            <w:pPr>
              <w:snapToGrid w:val="0"/>
              <w:ind w:left="284" w:hanging="284"/>
              <w:rPr>
                <w:sz w:val="18"/>
                <w:szCs w:val="22"/>
                <w:lang w:val="en-US" w:eastAsia="zh-CN"/>
              </w:rPr>
            </w:pPr>
            <w:r w:rsidRPr="00584FFB">
              <w:rPr>
                <w:sz w:val="18"/>
                <w:szCs w:val="22"/>
                <w:lang w:val="en-US" w:eastAsia="zh-CN"/>
              </w:rPr>
              <w:t>NR supports two modes of PRS processing outside MG inside the PRS processing window, according to the reported UE PRS resource capabilities.</w:t>
            </w:r>
          </w:p>
          <w:p w14:paraId="40757687" w14:textId="77777777" w:rsidR="00584FFB" w:rsidRPr="00584FFB" w:rsidRDefault="00584FFB" w:rsidP="00584FFB">
            <w:pPr>
              <w:numPr>
                <w:ilvl w:val="1"/>
                <w:numId w:val="5"/>
              </w:numPr>
              <w:snapToGrid w:val="0"/>
              <w:rPr>
                <w:sz w:val="18"/>
                <w:szCs w:val="22"/>
                <w:lang w:val="en-US" w:eastAsia="zh-CN"/>
              </w:rPr>
            </w:pPr>
            <w:r w:rsidRPr="00584FFB">
              <w:rPr>
                <w:sz w:val="18"/>
                <w:szCs w:val="22"/>
                <w:lang w:val="en-US" w:eastAsia="zh-CN"/>
              </w:rPr>
              <w:t>Mode 1: A UE is expected to measure all the PRS within the PRS processing window</w:t>
            </w:r>
          </w:p>
          <w:p w14:paraId="7550FF2B" w14:textId="77777777"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No relationship between the PRS processing window and UE reported (N, T) will be defined.</w:t>
            </w:r>
          </w:p>
          <w:p w14:paraId="3F5A0490" w14:textId="77777777"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Mode 1 at least applies to PRS processing window type 2.</w:t>
            </w:r>
          </w:p>
          <w:p w14:paraId="7B6DF089" w14:textId="77777777" w:rsidR="00584FFB" w:rsidRPr="00584FFB" w:rsidRDefault="00584FFB" w:rsidP="00584FFB">
            <w:pPr>
              <w:numPr>
                <w:ilvl w:val="3"/>
                <w:numId w:val="5"/>
              </w:numPr>
              <w:snapToGrid w:val="0"/>
              <w:rPr>
                <w:sz w:val="18"/>
                <w:szCs w:val="22"/>
                <w:lang w:val="en-US" w:eastAsia="zh-CN"/>
              </w:rPr>
            </w:pPr>
            <w:r w:rsidRPr="00584FFB">
              <w:rPr>
                <w:rFonts w:hint="eastAsia"/>
                <w:sz w:val="18"/>
                <w:szCs w:val="22"/>
                <w:lang w:val="en-US" w:eastAsia="zh-CN"/>
              </w:rPr>
              <w:t>F</w:t>
            </w:r>
            <w:r w:rsidRPr="00584FFB">
              <w:rPr>
                <w:sz w:val="18"/>
                <w:szCs w:val="22"/>
                <w:lang w:val="en-US" w:eastAsia="zh-CN"/>
              </w:rPr>
              <w:t>FS type 1A/1B</w:t>
            </w:r>
          </w:p>
          <w:p w14:paraId="43B1AB02" w14:textId="77777777" w:rsidR="00584FFB" w:rsidRPr="00584FFB" w:rsidRDefault="00584FFB" w:rsidP="00584FFB">
            <w:pPr>
              <w:numPr>
                <w:ilvl w:val="1"/>
                <w:numId w:val="5"/>
              </w:numPr>
              <w:snapToGrid w:val="0"/>
              <w:rPr>
                <w:sz w:val="18"/>
                <w:szCs w:val="22"/>
                <w:lang w:val="en-US" w:eastAsia="zh-CN"/>
              </w:rPr>
            </w:pPr>
            <w:r w:rsidRPr="00584FFB">
              <w:rPr>
                <w:sz w:val="18"/>
                <w:szCs w:val="22"/>
                <w:lang w:val="en-US" w:eastAsia="zh-CN"/>
              </w:rPr>
              <w:t xml:space="preserve">FFS Mode 2: </w:t>
            </w:r>
          </w:p>
          <w:p w14:paraId="11FA53A8" w14:textId="1F1DDD0E"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 xml:space="preserve">Alt. 1: A UE is expected to measure only up to the first N </w:t>
            </w:r>
            <w:proofErr w:type="spellStart"/>
            <w:r w:rsidRPr="00584FFB">
              <w:rPr>
                <w:sz w:val="18"/>
                <w:szCs w:val="22"/>
                <w:lang w:val="en-US" w:eastAsia="zh-CN"/>
              </w:rPr>
              <w:t>ms</w:t>
            </w:r>
            <w:proofErr w:type="spellEnd"/>
            <w:r w:rsidRPr="00584FFB">
              <w:rPr>
                <w:sz w:val="18"/>
                <w:szCs w:val="22"/>
                <w:lang w:val="en-US" w:eastAsia="zh-CN"/>
              </w:rPr>
              <w:t xml:space="preserve"> PRS within the first part of a PRS processing window, and is expected to complete the PRS processing if the time duration from the last symbol of the last PRS resource of the up to N </w:t>
            </w:r>
            <w:proofErr w:type="spellStart"/>
            <w:r w:rsidRPr="00584FFB">
              <w:rPr>
                <w:sz w:val="18"/>
                <w:szCs w:val="22"/>
                <w:lang w:val="en-US" w:eastAsia="zh-CN"/>
              </w:rPr>
              <w:t>ms</w:t>
            </w:r>
            <w:proofErr w:type="spellEnd"/>
            <w:r w:rsidRPr="00584FFB">
              <w:rPr>
                <w:sz w:val="18"/>
                <w:szCs w:val="22"/>
                <w:lang w:val="en-US" w:eastAsia="zh-CN"/>
              </w:rPr>
              <w:t xml:space="preserve"> PRS, to the end of the PRS processing wind</w:t>
            </w:r>
            <w:r w:rsidRPr="00584FFB">
              <w:rPr>
                <w:color w:val="000000" w:themeColor="text1"/>
                <w:sz w:val="18"/>
                <w:szCs w:val="22"/>
                <w:lang w:val="en-US" w:eastAsia="zh-CN"/>
              </w:rPr>
              <w:t>ow</w:t>
            </w:r>
            <w:r w:rsidRPr="00584FFB">
              <w:rPr>
                <w:rFonts w:hint="eastAsia"/>
                <w:color w:val="000000" w:themeColor="text1"/>
                <w:sz w:val="18"/>
                <w:szCs w:val="22"/>
                <w:lang w:val="en-US" w:eastAsia="zh-CN"/>
              </w:rPr>
              <w:t xml:space="preserve"> is not</w:t>
            </w:r>
            <w:r w:rsidRPr="00584FFB">
              <w:rPr>
                <w:color w:val="000000" w:themeColor="text1"/>
                <w:sz w:val="18"/>
                <w:szCs w:val="22"/>
                <w:lang w:val="en-US" w:eastAsia="zh-CN"/>
              </w:rPr>
              <w:t xml:space="preserve"> smaller than T</w:t>
            </w:r>
            <w:r w:rsidRPr="00584FFB">
              <w:rPr>
                <w:sz w:val="18"/>
                <w:szCs w:val="22"/>
                <w:lang w:val="en-US" w:eastAsia="zh-CN"/>
              </w:rPr>
              <w:t xml:space="preserve">-N </w:t>
            </w:r>
            <w:proofErr w:type="spellStart"/>
            <w:r w:rsidRPr="00584FFB">
              <w:rPr>
                <w:sz w:val="18"/>
                <w:szCs w:val="22"/>
                <w:lang w:val="en-US" w:eastAsia="zh-CN"/>
              </w:rPr>
              <w:t>ms.</w:t>
            </w:r>
            <w:proofErr w:type="spellEnd"/>
          </w:p>
          <w:p w14:paraId="4B680509" w14:textId="77777777" w:rsidR="00584FFB" w:rsidRPr="00584FFB" w:rsidRDefault="00584FFB" w:rsidP="00584FFB">
            <w:pPr>
              <w:numPr>
                <w:ilvl w:val="2"/>
                <w:numId w:val="5"/>
              </w:numPr>
              <w:snapToGrid w:val="0"/>
              <w:rPr>
                <w:sz w:val="18"/>
                <w:szCs w:val="22"/>
                <w:lang w:val="en-US" w:eastAsia="zh-CN"/>
              </w:rPr>
            </w:pPr>
            <w:r w:rsidRPr="00584FFB">
              <w:rPr>
                <w:sz w:val="18"/>
                <w:szCs w:val="22"/>
                <w:lang w:val="en-US" w:eastAsia="zh-CN"/>
              </w:rPr>
              <w:t xml:space="preserve">Alt. 2: A UE is expected to measure only </w:t>
            </w:r>
            <w:r w:rsidRPr="00584FFB">
              <w:rPr>
                <w:sz w:val="18"/>
                <w:szCs w:val="22"/>
                <w:highlight w:val="yellow"/>
                <w:lang w:val="en-US" w:eastAsia="zh-CN"/>
              </w:rPr>
              <w:t xml:space="preserve">up to </w:t>
            </w:r>
            <w:r w:rsidRPr="00584FFB">
              <w:rPr>
                <w:strike/>
                <w:sz w:val="18"/>
                <w:szCs w:val="22"/>
                <w:highlight w:val="yellow"/>
                <w:lang w:val="en-US" w:eastAsia="zh-CN"/>
              </w:rPr>
              <w:t xml:space="preserve">the first </w:t>
            </w:r>
            <w:r w:rsidRPr="00584FFB">
              <w:rPr>
                <w:sz w:val="18"/>
                <w:szCs w:val="22"/>
                <w:highlight w:val="yellow"/>
                <w:lang w:val="en-US" w:eastAsia="zh-CN"/>
              </w:rPr>
              <w:t xml:space="preserve">N </w:t>
            </w:r>
            <w:proofErr w:type="spellStart"/>
            <w:r w:rsidRPr="00584FFB">
              <w:rPr>
                <w:sz w:val="18"/>
                <w:szCs w:val="22"/>
                <w:highlight w:val="yellow"/>
                <w:lang w:val="en-US" w:eastAsia="zh-CN"/>
              </w:rPr>
              <w:t>ms</w:t>
            </w:r>
            <w:proofErr w:type="spellEnd"/>
            <w:r w:rsidRPr="00584FFB">
              <w:rPr>
                <w:sz w:val="18"/>
                <w:szCs w:val="22"/>
                <w:highlight w:val="yellow"/>
                <w:lang w:val="en-US" w:eastAsia="zh-CN"/>
              </w:rPr>
              <w:t xml:space="preserve"> PRS </w:t>
            </w:r>
            <w:r w:rsidRPr="00584FFB">
              <w:rPr>
                <w:sz w:val="18"/>
                <w:szCs w:val="22"/>
                <w:lang w:val="en-US" w:eastAsia="zh-CN"/>
              </w:rPr>
              <w:t xml:space="preserve">within </w:t>
            </w:r>
            <w:r w:rsidRPr="00584FFB">
              <w:rPr>
                <w:strike/>
                <w:sz w:val="18"/>
                <w:szCs w:val="22"/>
                <w:lang w:val="en-US" w:eastAsia="zh-CN"/>
              </w:rPr>
              <w:t>the first part of</w:t>
            </w:r>
            <w:r w:rsidRPr="00584FFB">
              <w:rPr>
                <w:sz w:val="18"/>
                <w:szCs w:val="22"/>
                <w:lang w:val="en-US" w:eastAsia="zh-CN"/>
              </w:rPr>
              <w:t xml:space="preserve"> a PRS processing window</w:t>
            </w:r>
            <w:r w:rsidRPr="00584FFB">
              <w:rPr>
                <w:sz w:val="18"/>
                <w:szCs w:val="22"/>
                <w:u w:val="single"/>
                <w:lang w:val="en-US" w:eastAsia="zh-CN"/>
              </w:rPr>
              <w:t xml:space="preserve"> according to the reported PRS resource capabilities</w:t>
            </w:r>
            <w:r w:rsidRPr="00584FFB">
              <w:rPr>
                <w:sz w:val="18"/>
                <w:szCs w:val="22"/>
                <w:lang w:val="en-US" w:eastAsia="zh-CN"/>
              </w:rPr>
              <w:t xml:space="preserve">, </w:t>
            </w:r>
            <w:r w:rsidRPr="00584FFB">
              <w:rPr>
                <w:sz w:val="18"/>
                <w:szCs w:val="22"/>
                <w:u w:val="single"/>
                <w:lang w:val="en-US" w:eastAsia="zh-CN"/>
              </w:rPr>
              <w:t xml:space="preserve">and is expected to complete the PRS processing if the time duration from the last symbol of the last PRS resource </w:t>
            </w:r>
            <w:r w:rsidRPr="00584FFB">
              <w:rPr>
                <w:strike/>
                <w:sz w:val="18"/>
                <w:szCs w:val="22"/>
                <w:highlight w:val="yellow"/>
                <w:u w:val="single"/>
                <w:lang w:val="en-US" w:eastAsia="zh-CN"/>
              </w:rPr>
              <w:t xml:space="preserve">of the up to N </w:t>
            </w:r>
            <w:proofErr w:type="spellStart"/>
            <w:r w:rsidRPr="00584FFB">
              <w:rPr>
                <w:strike/>
                <w:sz w:val="18"/>
                <w:szCs w:val="22"/>
                <w:highlight w:val="yellow"/>
                <w:u w:val="single"/>
                <w:lang w:val="en-US" w:eastAsia="zh-CN"/>
              </w:rPr>
              <w:t>ms</w:t>
            </w:r>
            <w:proofErr w:type="spellEnd"/>
            <w:r w:rsidRPr="00584FFB">
              <w:rPr>
                <w:strike/>
                <w:sz w:val="18"/>
                <w:szCs w:val="22"/>
                <w:highlight w:val="yellow"/>
                <w:u w:val="single"/>
                <w:lang w:val="en-US" w:eastAsia="zh-CN"/>
              </w:rPr>
              <w:t xml:space="preserve"> PRS symbol</w:t>
            </w:r>
            <w:r w:rsidRPr="00584FFB">
              <w:rPr>
                <w:sz w:val="18"/>
                <w:szCs w:val="22"/>
                <w:highlight w:val="yellow"/>
                <w:u w:val="single"/>
                <w:lang w:val="en-US" w:eastAsia="zh-CN"/>
              </w:rPr>
              <w:t xml:space="preserve"> inside the window</w:t>
            </w:r>
            <w:r w:rsidRPr="00584FFB">
              <w:rPr>
                <w:sz w:val="18"/>
                <w:szCs w:val="22"/>
                <w:u w:val="single"/>
                <w:lang w:val="en-US" w:eastAsia="zh-CN"/>
              </w:rPr>
              <w:t xml:space="preserve">, to the end of the PRS processing window is not smaller than T-N </w:t>
            </w:r>
            <w:proofErr w:type="spellStart"/>
            <w:r w:rsidRPr="00584FFB">
              <w:rPr>
                <w:sz w:val="18"/>
                <w:szCs w:val="22"/>
                <w:u w:val="single"/>
                <w:lang w:val="en-US" w:eastAsia="zh-CN"/>
              </w:rPr>
              <w:t>ms.</w:t>
            </w:r>
            <w:proofErr w:type="spellEnd"/>
          </w:p>
          <w:p w14:paraId="7095FC2A" w14:textId="77777777" w:rsidR="00584FFB" w:rsidRPr="00584FFB" w:rsidRDefault="00584FFB" w:rsidP="00584FFB">
            <w:pPr>
              <w:numPr>
                <w:ilvl w:val="2"/>
                <w:numId w:val="5"/>
              </w:numPr>
              <w:snapToGrid w:val="0"/>
              <w:rPr>
                <w:sz w:val="18"/>
                <w:szCs w:val="22"/>
                <w:lang w:val="en-US" w:eastAsia="zh-CN"/>
              </w:rPr>
            </w:pPr>
            <w:r w:rsidRPr="00584FFB">
              <w:rPr>
                <w:sz w:val="18"/>
                <w:szCs w:val="22"/>
                <w:u w:val="single"/>
                <w:lang w:val="en-US" w:eastAsia="zh-CN"/>
              </w:rPr>
              <w:t>Alt. 3: A UE is expected to measure and process PRS only within a PPW length.</w:t>
            </w:r>
          </w:p>
          <w:p w14:paraId="44F7C58D" w14:textId="77777777" w:rsidR="00584FFB" w:rsidRPr="00584FFB" w:rsidRDefault="00584FFB" w:rsidP="00584FFB">
            <w:pPr>
              <w:numPr>
                <w:ilvl w:val="2"/>
                <w:numId w:val="5"/>
              </w:numPr>
              <w:snapToGrid w:val="0"/>
              <w:rPr>
                <w:sz w:val="18"/>
                <w:szCs w:val="22"/>
                <w:lang w:val="en-US" w:eastAsia="zh-CN"/>
              </w:rPr>
            </w:pPr>
            <w:r w:rsidRPr="00584FFB">
              <w:rPr>
                <w:rFonts w:hint="eastAsia"/>
                <w:sz w:val="18"/>
                <w:szCs w:val="22"/>
                <w:lang w:val="en-US" w:eastAsia="zh-CN"/>
              </w:rPr>
              <w:t>Mo</w:t>
            </w:r>
            <w:r w:rsidRPr="00584FFB">
              <w:rPr>
                <w:sz w:val="18"/>
                <w:szCs w:val="22"/>
                <w:lang w:val="en-US" w:eastAsia="zh-CN"/>
              </w:rPr>
              <w:t>de 2 applies to PRS processing window type 1A and 1B.</w:t>
            </w:r>
          </w:p>
          <w:p w14:paraId="70629A72" w14:textId="77777777" w:rsidR="00584FFB" w:rsidRPr="00584FFB" w:rsidRDefault="00584FFB" w:rsidP="00584FFB">
            <w:pPr>
              <w:numPr>
                <w:ilvl w:val="3"/>
                <w:numId w:val="5"/>
              </w:numPr>
              <w:snapToGrid w:val="0"/>
              <w:rPr>
                <w:sz w:val="18"/>
                <w:szCs w:val="22"/>
                <w:lang w:val="en-US" w:eastAsia="zh-CN"/>
              </w:rPr>
            </w:pPr>
            <w:r w:rsidRPr="00584FFB">
              <w:rPr>
                <w:rFonts w:hint="eastAsia"/>
                <w:sz w:val="18"/>
                <w:szCs w:val="22"/>
                <w:lang w:val="en-US" w:eastAsia="zh-CN"/>
              </w:rPr>
              <w:t>F</w:t>
            </w:r>
            <w:r w:rsidRPr="00584FFB">
              <w:rPr>
                <w:sz w:val="18"/>
                <w:szCs w:val="22"/>
                <w:lang w:val="en-US" w:eastAsia="zh-CN"/>
              </w:rPr>
              <w:t>FS type 2</w:t>
            </w:r>
          </w:p>
          <w:p w14:paraId="11CBFAA8" w14:textId="77777777" w:rsidR="00584FFB" w:rsidRPr="00584FFB" w:rsidRDefault="00584FFB" w:rsidP="00584FFB">
            <w:pPr>
              <w:snapToGrid w:val="0"/>
              <w:ind w:left="284" w:hanging="284"/>
              <w:rPr>
                <w:sz w:val="18"/>
                <w:szCs w:val="22"/>
                <w:lang w:val="en-US" w:eastAsia="zh-CN"/>
              </w:rPr>
            </w:pPr>
            <w:r w:rsidRPr="00584FFB">
              <w:rPr>
                <w:rFonts w:hint="eastAsia"/>
                <w:sz w:val="18"/>
                <w:szCs w:val="22"/>
                <w:lang w:val="en-US" w:eastAsia="zh-CN"/>
              </w:rPr>
              <w:t>N</w:t>
            </w:r>
            <w:r w:rsidRPr="00584FFB">
              <w:rPr>
                <w:sz w:val="18"/>
                <w:szCs w:val="22"/>
                <w:lang w:val="en-US" w:eastAsia="zh-CN"/>
              </w:rPr>
              <w:t>ote: The concept of mode is used to differentiate two UE behaviors, and may not be part of the signaling</w:t>
            </w:r>
          </w:p>
          <w:p w14:paraId="6EFE74CF" w14:textId="2FF85E96" w:rsidR="00584FFB" w:rsidRPr="00584FFB" w:rsidRDefault="00584FFB" w:rsidP="00584FFB">
            <w:pPr>
              <w:snapToGrid w:val="0"/>
              <w:ind w:left="284" w:hanging="284"/>
              <w:rPr>
                <w:sz w:val="22"/>
                <w:szCs w:val="22"/>
                <w:lang w:val="en-US" w:eastAsia="zh-CN"/>
              </w:rPr>
            </w:pPr>
            <w:r w:rsidRPr="00584FFB">
              <w:rPr>
                <w:sz w:val="18"/>
                <w:szCs w:val="22"/>
                <w:lang w:val="en-US" w:eastAsia="zh-CN"/>
              </w:rPr>
              <w:t>Discuss in the UE feature session the values {N, T} for all types.</w:t>
            </w:r>
          </w:p>
        </w:tc>
      </w:tr>
    </w:tbl>
    <w:p w14:paraId="72DA90F4" w14:textId="77777777" w:rsidR="001E2E05" w:rsidRDefault="001E2E05" w:rsidP="003178B9">
      <w:pPr>
        <w:rPr>
          <w:lang w:eastAsia="zh-CN"/>
        </w:rPr>
      </w:pPr>
    </w:p>
    <w:p w14:paraId="1FC78375" w14:textId="465981EF" w:rsidR="00584FFB" w:rsidRPr="001E2E05" w:rsidRDefault="001E2E05" w:rsidP="003178B9">
      <w:pPr>
        <w:rPr>
          <w:lang w:eastAsia="zh-CN"/>
        </w:rPr>
      </w:pPr>
      <w:r>
        <w:rPr>
          <w:rFonts w:hint="eastAsia"/>
          <w:lang w:eastAsia="zh-CN"/>
        </w:rPr>
        <w:t>T</w:t>
      </w:r>
      <w:r>
        <w:rPr>
          <w:lang w:eastAsia="zh-CN"/>
        </w:rPr>
        <w:t>he proposals are somewhat divergent.</w:t>
      </w:r>
    </w:p>
    <w:p w14:paraId="070134B6" w14:textId="44D7FEC6" w:rsidR="00584FFB" w:rsidRDefault="00584FFB" w:rsidP="00584FFB">
      <w:pPr>
        <w:pStyle w:val="3GPPAgreements"/>
        <w:rPr>
          <w:lang w:eastAsia="zh-CN"/>
        </w:rPr>
      </w:pPr>
      <w:r>
        <w:rPr>
          <w:lang w:eastAsia="zh-CN"/>
        </w:rPr>
        <w:t xml:space="preserve">vivo [3] proposed to define two modes, and proposed to send an LS to RAN4 to redefine </w:t>
      </w:r>
      <w:proofErr w:type="spellStart"/>
      <w:r>
        <w:rPr>
          <w:lang w:eastAsia="zh-CN"/>
        </w:rPr>
        <w:t>T</w:t>
      </w:r>
      <w:r>
        <w:rPr>
          <w:vertAlign w:val="subscript"/>
          <w:lang w:eastAsia="zh-CN"/>
        </w:rPr>
        <w:t>last</w:t>
      </w:r>
      <w:proofErr w:type="spellEnd"/>
    </w:p>
    <w:p w14:paraId="2AB45F86" w14:textId="4D88AC7B" w:rsidR="00584FFB" w:rsidRDefault="00584FFB" w:rsidP="00584FFB">
      <w:pPr>
        <w:pStyle w:val="3GPPAgreements"/>
        <w:rPr>
          <w:lang w:eastAsia="zh-CN"/>
        </w:rPr>
      </w:pPr>
      <w:r>
        <w:rPr>
          <w:rFonts w:hint="eastAsia"/>
          <w:lang w:eastAsia="zh-CN"/>
        </w:rPr>
        <w:t>Z</w:t>
      </w:r>
      <w:r>
        <w:rPr>
          <w:lang w:eastAsia="zh-CN"/>
        </w:rPr>
        <w:t>TE [4] had the same proposal aiming to refine the “mode</w:t>
      </w:r>
      <w:r w:rsidR="001E2E05">
        <w:rPr>
          <w:lang w:eastAsia="zh-CN"/>
        </w:rPr>
        <w:t xml:space="preserve"> </w:t>
      </w:r>
      <w:r>
        <w:rPr>
          <w:lang w:eastAsia="zh-CN"/>
        </w:rPr>
        <w:t>2 operation”.</w:t>
      </w:r>
    </w:p>
    <w:p w14:paraId="1329325C" w14:textId="20E5C15B" w:rsidR="00584FFB" w:rsidRDefault="001E2E05" w:rsidP="00584FFB">
      <w:pPr>
        <w:pStyle w:val="3GPPAgreements"/>
        <w:rPr>
          <w:lang w:eastAsia="zh-CN"/>
        </w:rPr>
      </w:pPr>
      <w:r>
        <w:rPr>
          <w:rFonts w:hint="eastAsia"/>
          <w:lang w:eastAsia="zh-CN"/>
        </w:rPr>
        <w:t>S</w:t>
      </w:r>
      <w:r>
        <w:rPr>
          <w:lang w:eastAsia="zh-CN"/>
        </w:rPr>
        <w:t>amsung [6] proposed not to define any new PRS processing capability or mode.</w:t>
      </w:r>
    </w:p>
    <w:p w14:paraId="2937831F" w14:textId="028D1649" w:rsidR="001E2E05" w:rsidRDefault="001E2E05" w:rsidP="00584FFB">
      <w:pPr>
        <w:pStyle w:val="3GPPAgreements"/>
        <w:rPr>
          <w:lang w:eastAsia="zh-CN"/>
        </w:rPr>
      </w:pPr>
      <w:r>
        <w:rPr>
          <w:rFonts w:hint="eastAsia"/>
          <w:lang w:eastAsia="zh-CN"/>
        </w:rPr>
        <w:t>I</w:t>
      </w:r>
      <w:r>
        <w:rPr>
          <w:lang w:eastAsia="zh-CN"/>
        </w:rPr>
        <w:t>DC [8] proposed to define “mode 2 operation” with Alt.3</w:t>
      </w:r>
    </w:p>
    <w:p w14:paraId="799C8DFC" w14:textId="0BEEFC9E" w:rsidR="001E2E05" w:rsidRDefault="001E2E05" w:rsidP="00584FFB">
      <w:pPr>
        <w:pStyle w:val="3GPPAgreements"/>
        <w:rPr>
          <w:lang w:eastAsia="zh-CN"/>
        </w:rPr>
      </w:pPr>
      <w:r>
        <w:rPr>
          <w:rFonts w:hint="eastAsia"/>
          <w:lang w:eastAsia="zh-CN"/>
        </w:rPr>
        <w:t>H</w:t>
      </w:r>
      <w:r>
        <w:rPr>
          <w:lang w:eastAsia="zh-CN"/>
        </w:rPr>
        <w:t>uawei [11] proposed to add a new UE capability signalling to indicate whether the reported (N, T) is based on the assumption that T is within the PRS processing window duration, and also proposed to add smaller T values in the capability signalling if (</w:t>
      </w:r>
      <w:proofErr w:type="gramStart"/>
      <w:r>
        <w:rPr>
          <w:lang w:eastAsia="zh-CN"/>
        </w:rPr>
        <w:t>N,T</w:t>
      </w:r>
      <w:proofErr w:type="gramEnd"/>
      <w:r>
        <w:rPr>
          <w:lang w:eastAsia="zh-CN"/>
        </w:rPr>
        <w:t>) takes the form of FG 13-1.</w:t>
      </w:r>
    </w:p>
    <w:p w14:paraId="7DBA8C6F" w14:textId="26A37B43" w:rsidR="001E2E05" w:rsidRDefault="001E2E05" w:rsidP="00584FFB">
      <w:pPr>
        <w:pStyle w:val="3GPPAgreements"/>
        <w:rPr>
          <w:lang w:eastAsia="zh-CN"/>
        </w:rPr>
      </w:pPr>
      <w:r>
        <w:rPr>
          <w:rFonts w:hint="eastAsia"/>
          <w:lang w:eastAsia="zh-CN"/>
        </w:rPr>
        <w:t>Q</w:t>
      </w:r>
      <w:r>
        <w:rPr>
          <w:lang w:eastAsia="zh-CN"/>
        </w:rPr>
        <w:t>ualcomm [13] proposed to define “mode 2 operation” combining Alt.3 and Alt.2.</w:t>
      </w:r>
    </w:p>
    <w:p w14:paraId="16EF2227" w14:textId="494FE4D2" w:rsidR="00584FFB" w:rsidRDefault="001E2E05" w:rsidP="003178B9">
      <w:pPr>
        <w:rPr>
          <w:lang w:eastAsia="zh-CN"/>
        </w:rPr>
      </w:pPr>
      <w:r>
        <w:rPr>
          <w:rFonts w:hint="eastAsia"/>
          <w:lang w:eastAsia="zh-CN"/>
        </w:rPr>
        <w:t>T</w:t>
      </w:r>
      <w:r>
        <w:rPr>
          <w:lang w:eastAsia="zh-CN"/>
        </w:rPr>
        <w:t>he FL has the following consolidated proposal for comments.</w:t>
      </w:r>
    </w:p>
    <w:p w14:paraId="2F7AA8E0" w14:textId="77777777" w:rsidR="001E2E05" w:rsidRDefault="001E2E05" w:rsidP="003178B9">
      <w:pPr>
        <w:rPr>
          <w:lang w:eastAsia="zh-CN"/>
        </w:rPr>
      </w:pPr>
    </w:p>
    <w:p w14:paraId="7A78E97B" w14:textId="77777777" w:rsidR="003178B9" w:rsidRPr="00C30BC1" w:rsidRDefault="003178B9" w:rsidP="003178B9">
      <w:pPr>
        <w:pStyle w:val="Heading3"/>
        <w:rPr>
          <w:lang w:eastAsia="zh-CN"/>
        </w:rPr>
      </w:pPr>
      <w:r>
        <w:rPr>
          <w:rFonts w:hint="eastAsia"/>
          <w:lang w:eastAsia="zh-CN"/>
        </w:rPr>
        <w:t>R</w:t>
      </w:r>
      <w:r>
        <w:rPr>
          <w:lang w:eastAsia="zh-CN"/>
        </w:rPr>
        <w:t>ound 1</w:t>
      </w:r>
    </w:p>
    <w:p w14:paraId="0BA215D6" w14:textId="0EDF212B" w:rsidR="003178B9" w:rsidRDefault="003178B9" w:rsidP="003178B9">
      <w:pPr>
        <w:pStyle w:val="Heading3"/>
        <w:numPr>
          <w:ilvl w:val="0"/>
          <w:numId w:val="0"/>
        </w:numPr>
        <w:rPr>
          <w:lang w:eastAsia="zh-CN"/>
        </w:rPr>
      </w:pPr>
      <w:r>
        <w:rPr>
          <w:rFonts w:hint="eastAsia"/>
          <w:lang w:eastAsia="zh-CN"/>
        </w:rPr>
        <w:t>P</w:t>
      </w:r>
      <w:r>
        <w:rPr>
          <w:lang w:eastAsia="zh-CN"/>
        </w:rPr>
        <w:t>roposal 2.2.1-1</w:t>
      </w:r>
    </w:p>
    <w:p w14:paraId="642C79D9" w14:textId="4CBA1674" w:rsidR="003178B9" w:rsidRDefault="001E2E05" w:rsidP="003178B9">
      <w:pPr>
        <w:pStyle w:val="3GPPAgreements"/>
        <w:rPr>
          <w:lang w:eastAsia="zh-CN"/>
        </w:rPr>
      </w:pPr>
      <w:r w:rsidRPr="001E2E05">
        <w:rPr>
          <w:lang w:eastAsia="zh-CN"/>
        </w:rPr>
        <w:t xml:space="preserve">For </w:t>
      </w:r>
      <w:r>
        <w:rPr>
          <w:lang w:eastAsia="zh-CN"/>
        </w:rPr>
        <w:t>UE supporting Type-</w:t>
      </w:r>
      <w:r w:rsidRPr="001E2E05">
        <w:rPr>
          <w:lang w:eastAsia="zh-CN"/>
        </w:rPr>
        <w:t xml:space="preserve">1A </w:t>
      </w:r>
      <w:r>
        <w:rPr>
          <w:lang w:eastAsia="zh-CN"/>
        </w:rPr>
        <w:t>or</w:t>
      </w:r>
      <w:r w:rsidRPr="001E2E05">
        <w:rPr>
          <w:lang w:eastAsia="zh-CN"/>
        </w:rPr>
        <w:t xml:space="preserve"> </w:t>
      </w:r>
      <w:r w:rsidR="004024E1">
        <w:rPr>
          <w:lang w:eastAsia="zh-CN"/>
        </w:rPr>
        <w:t>Type</w:t>
      </w:r>
      <w:r>
        <w:rPr>
          <w:lang w:eastAsia="zh-CN"/>
        </w:rPr>
        <w:t>-1B PRS processing window</w:t>
      </w:r>
      <w:r w:rsidRPr="001E2E05">
        <w:rPr>
          <w:lang w:eastAsia="zh-CN"/>
        </w:rPr>
        <w:t xml:space="preserve">, </w:t>
      </w:r>
      <w:r w:rsidR="004024E1">
        <w:rPr>
          <w:lang w:eastAsia="zh-CN"/>
        </w:rPr>
        <w:t xml:space="preserve">the </w:t>
      </w:r>
      <w:r w:rsidRPr="001E2E05">
        <w:rPr>
          <w:lang w:eastAsia="zh-CN"/>
        </w:rPr>
        <w:t xml:space="preserve">UE </w:t>
      </w:r>
      <w:r w:rsidR="003F6851">
        <w:rPr>
          <w:lang w:eastAsia="zh-CN"/>
        </w:rPr>
        <w:t xml:space="preserve">is </w:t>
      </w:r>
      <w:r w:rsidR="004024E1">
        <w:rPr>
          <w:lang w:eastAsia="zh-CN"/>
        </w:rPr>
        <w:t>expect</w:t>
      </w:r>
      <w:r w:rsidR="008151D1">
        <w:rPr>
          <w:lang w:eastAsia="zh-CN"/>
        </w:rPr>
        <w:t>ed</w:t>
      </w:r>
      <w:r w:rsidRPr="001E2E05">
        <w:rPr>
          <w:lang w:eastAsia="zh-CN"/>
        </w:rPr>
        <w:t xml:space="preserve"> to measure and process PRS only within a </w:t>
      </w:r>
      <w:r w:rsidR="004024E1">
        <w:rPr>
          <w:lang w:eastAsia="zh-CN"/>
        </w:rPr>
        <w:t>PRS processing window</w:t>
      </w:r>
      <w:r w:rsidRPr="001E2E05">
        <w:rPr>
          <w:lang w:eastAsia="zh-CN"/>
        </w:rPr>
        <w:t xml:space="preserve"> length.</w:t>
      </w:r>
    </w:p>
    <w:p w14:paraId="420417F6" w14:textId="4D750787" w:rsidR="004024E1" w:rsidRDefault="004024E1" w:rsidP="004024E1">
      <w:pPr>
        <w:pStyle w:val="3GPPAgreements"/>
        <w:numPr>
          <w:ilvl w:val="1"/>
          <w:numId w:val="5"/>
        </w:numPr>
        <w:rPr>
          <w:lang w:eastAsia="zh-CN"/>
        </w:rPr>
      </w:pPr>
      <w:r>
        <w:rPr>
          <w:rFonts w:hint="eastAsia"/>
          <w:lang w:eastAsia="zh-CN"/>
        </w:rPr>
        <w:t>T</w:t>
      </w:r>
      <w:r>
        <w:rPr>
          <w:lang w:eastAsia="zh-CN"/>
        </w:rPr>
        <w:t>he reported (N, T) in the capability signalling assumes that UE measures and processe</w:t>
      </w:r>
      <w:r w:rsidR="003F6851">
        <w:rPr>
          <w:lang w:eastAsia="zh-CN"/>
        </w:rPr>
        <w:t>s</w:t>
      </w:r>
      <w:r>
        <w:rPr>
          <w:lang w:eastAsia="zh-CN"/>
        </w:rPr>
        <w:t xml:space="preserve"> PRS only within the PRS processing window length</w:t>
      </w:r>
    </w:p>
    <w:p w14:paraId="0BBE42C4" w14:textId="39DD9E1B" w:rsidR="004024E1" w:rsidRDefault="004024E1" w:rsidP="004024E1">
      <w:pPr>
        <w:pStyle w:val="3GPPAgreements"/>
        <w:numPr>
          <w:ilvl w:val="1"/>
          <w:numId w:val="5"/>
        </w:numPr>
        <w:rPr>
          <w:lang w:eastAsia="zh-CN"/>
        </w:rPr>
      </w:pPr>
      <w:r>
        <w:rPr>
          <w:rFonts w:hint="eastAsia"/>
          <w:lang w:eastAsia="zh-CN"/>
        </w:rPr>
        <w:t>A</w:t>
      </w:r>
      <w:r>
        <w:rPr>
          <w:lang w:eastAsia="zh-CN"/>
        </w:rPr>
        <w:t>dd the following Note to the corresponding FG</w:t>
      </w:r>
      <w:r w:rsidR="003F6851">
        <w:rPr>
          <w:lang w:eastAsia="zh-CN"/>
        </w:rPr>
        <w:t xml:space="preserve"> in the UE feature spreadsheet</w:t>
      </w:r>
    </w:p>
    <w:p w14:paraId="2C13AD76" w14:textId="2EB0D73C" w:rsidR="004024E1" w:rsidRDefault="004024E1" w:rsidP="004024E1">
      <w:pPr>
        <w:pStyle w:val="3GPPAgreements"/>
        <w:numPr>
          <w:ilvl w:val="2"/>
          <w:numId w:val="5"/>
        </w:numPr>
        <w:rPr>
          <w:lang w:eastAsia="zh-CN"/>
        </w:rPr>
      </w:pPr>
      <w:r>
        <w:rPr>
          <w:rFonts w:hint="eastAsia"/>
          <w:lang w:eastAsia="zh-CN"/>
        </w:rPr>
        <w:t>N</w:t>
      </w:r>
      <w:r>
        <w:rPr>
          <w:lang w:eastAsia="zh-CN"/>
        </w:rPr>
        <w:t xml:space="preserve">ote: </w:t>
      </w:r>
      <w:r w:rsidR="003F6851">
        <w:rPr>
          <w:lang w:eastAsia="zh-CN"/>
        </w:rPr>
        <w:t>The</w:t>
      </w:r>
      <w:r w:rsidR="003F6851" w:rsidRPr="003F6851">
        <w:rPr>
          <w:lang w:eastAsia="zh-CN"/>
        </w:rPr>
        <w:t xml:space="preserve"> (</w:t>
      </w:r>
      <w:proofErr w:type="gramStart"/>
      <w:r w:rsidR="003F6851" w:rsidRPr="003F6851">
        <w:rPr>
          <w:lang w:eastAsia="zh-CN"/>
        </w:rPr>
        <w:t>N,T</w:t>
      </w:r>
      <w:proofErr w:type="gramEnd"/>
      <w:r w:rsidR="003F6851" w:rsidRPr="003F6851">
        <w:rPr>
          <w:lang w:eastAsia="zh-CN"/>
        </w:rPr>
        <w:t xml:space="preserve">) UE capabilities </w:t>
      </w:r>
      <w:r w:rsidR="003F6851">
        <w:rPr>
          <w:lang w:eastAsia="zh-CN"/>
        </w:rPr>
        <w:t>is interpreted such that the</w:t>
      </w:r>
      <w:r w:rsidRPr="004024E1">
        <w:rPr>
          <w:lang w:eastAsia="zh-CN"/>
        </w:rPr>
        <w:t xml:space="preserve"> UE is capable of measuring up to N </w:t>
      </w:r>
      <w:proofErr w:type="spellStart"/>
      <w:r w:rsidRPr="004024E1">
        <w:rPr>
          <w:lang w:eastAsia="zh-CN"/>
        </w:rPr>
        <w:t>ms</w:t>
      </w:r>
      <w:proofErr w:type="spellEnd"/>
      <w:r w:rsidRPr="004024E1">
        <w:rPr>
          <w:lang w:eastAsia="zh-CN"/>
        </w:rPr>
        <w:t xml:space="preserve"> PRS within a PPW and is capable of completing the PRS processing within the PPW, if the time duration from the last symbol of the measured PRS resource(s) inside the PPW, to the end of PPW is not smaller than T-N </w:t>
      </w:r>
      <w:proofErr w:type="spellStart"/>
      <w:r w:rsidRPr="004024E1">
        <w:rPr>
          <w:lang w:eastAsia="zh-CN"/>
        </w:rPr>
        <w:t>ms</w:t>
      </w:r>
      <w:proofErr w:type="spellEnd"/>
    </w:p>
    <w:p w14:paraId="66A537B6" w14:textId="22022A9D" w:rsidR="004024E1" w:rsidRDefault="004024E1" w:rsidP="004024E1">
      <w:pPr>
        <w:pStyle w:val="3GPPAgreements"/>
        <w:rPr>
          <w:lang w:eastAsia="zh-CN"/>
        </w:rPr>
      </w:pPr>
      <w:r>
        <w:rPr>
          <w:rFonts w:hint="eastAsia"/>
          <w:lang w:eastAsia="zh-CN"/>
        </w:rPr>
        <w:t>F</w:t>
      </w:r>
      <w:r>
        <w:rPr>
          <w:lang w:eastAsia="zh-CN"/>
        </w:rPr>
        <w:t>or UE supporting Type-2 PRS processing window, the UE is expected to process PRS outside a PRS processing window</w:t>
      </w:r>
      <w:r w:rsidR="003F6851">
        <w:rPr>
          <w:lang w:eastAsia="zh-CN"/>
        </w:rPr>
        <w:t>.</w:t>
      </w:r>
    </w:p>
    <w:p w14:paraId="48298E7E" w14:textId="1DAEB2D7" w:rsidR="003F6851" w:rsidRDefault="003F6851" w:rsidP="004024E1">
      <w:pPr>
        <w:pStyle w:val="3GPPAgreements"/>
        <w:rPr>
          <w:lang w:eastAsia="zh-CN"/>
        </w:rPr>
      </w:pPr>
      <w:r w:rsidRPr="003F6851">
        <w:rPr>
          <w:lang w:eastAsia="zh-CN"/>
        </w:rPr>
        <w:t>Discuss in the UE feature session the values {N, T} for all types.</w:t>
      </w:r>
    </w:p>
    <w:p w14:paraId="520FB20E" w14:textId="037405D8" w:rsidR="003F6851" w:rsidRPr="00743664" w:rsidRDefault="003F6851" w:rsidP="004024E1">
      <w:pPr>
        <w:pStyle w:val="3GPPAgreements"/>
        <w:rPr>
          <w:lang w:eastAsia="zh-CN"/>
        </w:rPr>
      </w:pPr>
      <w:r>
        <w:rPr>
          <w:lang w:eastAsia="zh-CN"/>
        </w:rPr>
        <w:t xml:space="preserve">Send an LS to RAN4 informing them the potential change of </w:t>
      </w:r>
      <w:proofErr w:type="spellStart"/>
      <w:r w:rsidRPr="003F6851">
        <w:rPr>
          <w:lang w:eastAsia="zh-CN"/>
        </w:rPr>
        <w:t>T</w:t>
      </w:r>
      <w:r w:rsidRPr="003F6851">
        <w:rPr>
          <w:vertAlign w:val="subscript"/>
          <w:lang w:eastAsia="zh-CN"/>
        </w:rPr>
        <w:t>last</w:t>
      </w:r>
      <w:proofErr w:type="spellEnd"/>
      <w:r w:rsidRPr="003F6851">
        <w:rPr>
          <w:lang w:eastAsia="zh-CN"/>
        </w:rPr>
        <w:t xml:space="preserve"> </w:t>
      </w:r>
      <w:r>
        <w:rPr>
          <w:rFonts w:hint="eastAsia"/>
          <w:lang w:eastAsia="zh-CN"/>
        </w:rPr>
        <w:t>f</w:t>
      </w:r>
      <w:r>
        <w:rPr>
          <w:lang w:eastAsia="zh-CN"/>
        </w:rPr>
        <w:t>or gap-less PRS measurements.</w:t>
      </w:r>
    </w:p>
    <w:tbl>
      <w:tblPr>
        <w:tblStyle w:val="TableGrid"/>
        <w:tblW w:w="9351" w:type="dxa"/>
        <w:tblLayout w:type="fixed"/>
        <w:tblLook w:val="04A0" w:firstRow="1" w:lastRow="0" w:firstColumn="1" w:lastColumn="0" w:noHBand="0" w:noVBand="1"/>
      </w:tblPr>
      <w:tblGrid>
        <w:gridCol w:w="1838"/>
        <w:gridCol w:w="1134"/>
        <w:gridCol w:w="6379"/>
      </w:tblGrid>
      <w:tr w:rsidR="003178B9" w:rsidRPr="00DF5D67" w14:paraId="3150B53F" w14:textId="77777777" w:rsidTr="00EF4AD8">
        <w:tc>
          <w:tcPr>
            <w:tcW w:w="1838" w:type="dxa"/>
            <w:vAlign w:val="center"/>
          </w:tcPr>
          <w:p w14:paraId="194B6223" w14:textId="77777777" w:rsidR="003178B9" w:rsidRPr="003178B9" w:rsidRDefault="003178B9"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7C008631"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B290FD2"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320339C8" w14:textId="77777777" w:rsidTr="00EF4AD8">
        <w:tc>
          <w:tcPr>
            <w:tcW w:w="1838" w:type="dxa"/>
            <w:vAlign w:val="center"/>
          </w:tcPr>
          <w:p w14:paraId="0045F015" w14:textId="431970FE" w:rsidR="003178B9" w:rsidRPr="00DF5D67" w:rsidRDefault="00C51EB1"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17FFF7" w14:textId="443B68AD" w:rsidR="003178B9" w:rsidRPr="00DF5D67" w:rsidRDefault="00C51EB1" w:rsidP="00EF4AD8">
            <w:pPr>
              <w:rPr>
                <w:rFonts w:ascii="Arial" w:hAnsi="Arial" w:cs="Arial"/>
                <w:iCs/>
                <w:sz w:val="16"/>
                <w:lang w:eastAsia="zh-CN"/>
              </w:rPr>
            </w:pPr>
            <w:r>
              <w:rPr>
                <w:rFonts w:ascii="Arial" w:hAnsi="Arial" w:cs="Arial"/>
                <w:iCs/>
                <w:sz w:val="16"/>
                <w:lang w:eastAsia="zh-CN"/>
              </w:rPr>
              <w:t>Yes</w:t>
            </w:r>
          </w:p>
        </w:tc>
        <w:tc>
          <w:tcPr>
            <w:tcW w:w="6379" w:type="dxa"/>
            <w:vAlign w:val="center"/>
          </w:tcPr>
          <w:p w14:paraId="31C37243" w14:textId="49BC83C5" w:rsidR="003178B9" w:rsidRPr="00CF5518" w:rsidRDefault="003178B9" w:rsidP="00EF4AD8">
            <w:pPr>
              <w:rPr>
                <w:rFonts w:ascii="Arial" w:hAnsi="Arial" w:cs="Arial"/>
                <w:iCs/>
                <w:sz w:val="16"/>
                <w:lang w:eastAsia="zh-CN"/>
              </w:rPr>
            </w:pPr>
          </w:p>
        </w:tc>
      </w:tr>
      <w:tr w:rsidR="003178B9" w:rsidRPr="00DF5D67" w14:paraId="4A81AE2B" w14:textId="77777777" w:rsidTr="00EF4AD8">
        <w:tc>
          <w:tcPr>
            <w:tcW w:w="1838" w:type="dxa"/>
            <w:vAlign w:val="center"/>
          </w:tcPr>
          <w:p w14:paraId="40CC779C" w14:textId="77777777" w:rsidR="003178B9" w:rsidRPr="00DF5D67" w:rsidRDefault="003178B9" w:rsidP="00EF4AD8">
            <w:pPr>
              <w:rPr>
                <w:rFonts w:ascii="Arial" w:hAnsi="Arial" w:cs="Arial"/>
                <w:iCs/>
                <w:sz w:val="16"/>
                <w:lang w:eastAsia="zh-CN"/>
              </w:rPr>
            </w:pPr>
          </w:p>
        </w:tc>
        <w:tc>
          <w:tcPr>
            <w:tcW w:w="1134" w:type="dxa"/>
            <w:vAlign w:val="center"/>
          </w:tcPr>
          <w:p w14:paraId="7F158039" w14:textId="77777777" w:rsidR="003178B9" w:rsidRPr="00DF5D67" w:rsidRDefault="003178B9" w:rsidP="00EF4AD8">
            <w:pPr>
              <w:rPr>
                <w:rFonts w:ascii="Arial" w:hAnsi="Arial" w:cs="Arial"/>
                <w:iCs/>
                <w:sz w:val="16"/>
                <w:lang w:eastAsia="zh-CN"/>
              </w:rPr>
            </w:pPr>
          </w:p>
        </w:tc>
        <w:tc>
          <w:tcPr>
            <w:tcW w:w="6379" w:type="dxa"/>
            <w:vAlign w:val="center"/>
          </w:tcPr>
          <w:p w14:paraId="76E501C4" w14:textId="77777777" w:rsidR="003178B9" w:rsidRPr="00DF5D67" w:rsidRDefault="003178B9" w:rsidP="00EF4AD8">
            <w:pPr>
              <w:rPr>
                <w:rFonts w:ascii="Arial" w:hAnsi="Arial" w:cs="Arial"/>
                <w:iCs/>
                <w:sz w:val="16"/>
                <w:lang w:eastAsia="zh-CN"/>
              </w:rPr>
            </w:pPr>
          </w:p>
        </w:tc>
      </w:tr>
      <w:tr w:rsidR="003178B9" w:rsidRPr="00DF5D67" w14:paraId="3FF96FB3" w14:textId="77777777" w:rsidTr="00EF4AD8">
        <w:tc>
          <w:tcPr>
            <w:tcW w:w="1838" w:type="dxa"/>
            <w:vAlign w:val="center"/>
          </w:tcPr>
          <w:p w14:paraId="6C038C19" w14:textId="77777777" w:rsidR="003178B9" w:rsidRPr="00DF5D67" w:rsidRDefault="003178B9" w:rsidP="00EF4AD8">
            <w:pPr>
              <w:rPr>
                <w:rFonts w:ascii="Arial" w:hAnsi="Arial" w:cs="Arial"/>
                <w:iCs/>
                <w:sz w:val="16"/>
                <w:lang w:eastAsia="zh-CN"/>
              </w:rPr>
            </w:pPr>
          </w:p>
        </w:tc>
        <w:tc>
          <w:tcPr>
            <w:tcW w:w="1134" w:type="dxa"/>
            <w:vAlign w:val="center"/>
          </w:tcPr>
          <w:p w14:paraId="5F228B2C" w14:textId="77777777" w:rsidR="003178B9" w:rsidRPr="00DF5D67" w:rsidRDefault="003178B9" w:rsidP="00EF4AD8">
            <w:pPr>
              <w:rPr>
                <w:rFonts w:ascii="Arial" w:hAnsi="Arial" w:cs="Arial"/>
                <w:iCs/>
                <w:sz w:val="16"/>
                <w:lang w:eastAsia="zh-CN"/>
              </w:rPr>
            </w:pPr>
          </w:p>
        </w:tc>
        <w:tc>
          <w:tcPr>
            <w:tcW w:w="6379" w:type="dxa"/>
            <w:vAlign w:val="center"/>
          </w:tcPr>
          <w:p w14:paraId="4B420CFF" w14:textId="77777777" w:rsidR="003178B9" w:rsidRPr="00DF5D67" w:rsidRDefault="003178B9" w:rsidP="00EF4AD8">
            <w:pPr>
              <w:rPr>
                <w:rFonts w:ascii="Arial" w:hAnsi="Arial" w:cs="Arial"/>
                <w:iCs/>
                <w:sz w:val="16"/>
                <w:lang w:eastAsia="zh-CN"/>
              </w:rPr>
            </w:pPr>
          </w:p>
        </w:tc>
      </w:tr>
    </w:tbl>
    <w:p w14:paraId="4FA391E3" w14:textId="141D3D91" w:rsidR="003178B9" w:rsidRDefault="003178B9" w:rsidP="003178B9">
      <w:pPr>
        <w:rPr>
          <w:lang w:eastAsia="zh-CN"/>
        </w:rPr>
      </w:pPr>
    </w:p>
    <w:p w14:paraId="79A6C527" w14:textId="6E8A68E1" w:rsidR="003178B9" w:rsidRDefault="00B816D2" w:rsidP="003178B9">
      <w:pPr>
        <w:pStyle w:val="Heading2"/>
        <w:rPr>
          <w:lang w:eastAsia="zh-CN"/>
        </w:rPr>
      </w:pPr>
      <w:r>
        <w:rPr>
          <w:lang w:eastAsia="zh-CN"/>
        </w:rPr>
        <w:t xml:space="preserve">(Issue 5-3) </w:t>
      </w:r>
      <w:r w:rsidR="003178B9" w:rsidRPr="003178B9">
        <w:rPr>
          <w:lang w:eastAsia="zh-CN"/>
        </w:rPr>
        <w:t>LMF indication of Rx beam sweeping factor</w:t>
      </w:r>
    </w:p>
    <w:p w14:paraId="0DE65CB6" w14:textId="1F28759D" w:rsidR="003178B9" w:rsidRPr="003178B9" w:rsidRDefault="003178B9" w:rsidP="003178B9">
      <w:pPr>
        <w:rPr>
          <w:lang w:eastAsia="zh-CN"/>
        </w:rPr>
      </w:pPr>
      <w:r>
        <w:rPr>
          <w:lang w:eastAsia="zh-CN"/>
        </w:rPr>
        <w:t xml:space="preserve">This corresponds to Issue 5-3 of </w:t>
      </w:r>
      <w:r w:rsidRPr="003178B9">
        <w:rPr>
          <w:lang w:eastAsia="zh-CN"/>
        </w:rPr>
        <w:t>R1-2205097</w:t>
      </w:r>
      <w:r>
        <w:rPr>
          <w:lang w:eastAsia="zh-CN"/>
        </w:rPr>
        <w:t xml:space="preserve"> and the incoming LS </w:t>
      </w:r>
      <w:r w:rsidRPr="00543871">
        <w:rPr>
          <w:lang w:eastAsia="zh-CN"/>
        </w:rPr>
        <w:t>R1-2203022</w:t>
      </w:r>
      <w:r>
        <w:rPr>
          <w:lang w:eastAsia="zh-CN"/>
        </w:rPr>
        <w:t>.</w:t>
      </w:r>
    </w:p>
    <w:tbl>
      <w:tblPr>
        <w:tblStyle w:val="TableGrid"/>
        <w:tblW w:w="9298" w:type="dxa"/>
        <w:tblLook w:val="04A0" w:firstRow="1" w:lastRow="0" w:firstColumn="1" w:lastColumn="0" w:noHBand="0" w:noVBand="1"/>
      </w:tblPr>
      <w:tblGrid>
        <w:gridCol w:w="1446"/>
        <w:gridCol w:w="7852"/>
      </w:tblGrid>
      <w:tr w:rsidR="003178B9" w:rsidRPr="003706E9" w14:paraId="1A7863F9" w14:textId="77777777" w:rsidTr="00EF4AD8">
        <w:tc>
          <w:tcPr>
            <w:tcW w:w="1446" w:type="dxa"/>
          </w:tcPr>
          <w:p w14:paraId="597F6930"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7F343B0"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7F652E3B" w14:textId="77777777" w:rsidTr="00EF4AD8">
        <w:tc>
          <w:tcPr>
            <w:tcW w:w="1446" w:type="dxa"/>
          </w:tcPr>
          <w:p w14:paraId="17A0014E" w14:textId="390B1F45" w:rsidR="003178B9" w:rsidRPr="003706E9" w:rsidRDefault="00EF4AD8" w:rsidP="00EF4AD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DC4D966" w14:textId="6D9DE292" w:rsidR="00EF4AD8" w:rsidRPr="00024FC3" w:rsidRDefault="00EF4AD8" w:rsidP="00024FC3">
            <w:pPr>
              <w:autoSpaceDE/>
              <w:autoSpaceDN/>
              <w:adjustRightInd/>
              <w:ind w:left="45"/>
              <w:jc w:val="left"/>
              <w:rPr>
                <w:rFonts w:ascii="Arial" w:eastAsiaTheme="minorEastAsia" w:hAnsi="Arial" w:cs="Arial"/>
                <w:b/>
                <w:sz w:val="16"/>
                <w:szCs w:val="16"/>
                <w:lang w:eastAsia="zh-CN"/>
              </w:rPr>
            </w:pPr>
            <w:r w:rsidRPr="00024FC3">
              <w:rPr>
                <w:rFonts w:ascii="Arial" w:eastAsiaTheme="minorEastAsia" w:hAnsi="Arial" w:cs="Arial"/>
                <w:b/>
                <w:sz w:val="16"/>
                <w:szCs w:val="16"/>
                <w:lang w:eastAsia="zh-CN"/>
              </w:rPr>
              <w:t>Proposal 1:</w:t>
            </w:r>
          </w:p>
          <w:p w14:paraId="53D4E22A" w14:textId="77777777" w:rsidR="00EF4AD8"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LMF can request UE to perform PRS measurements with a reduced Rx beams sweeping factor in FR2 based on UE capability.</w:t>
            </w:r>
          </w:p>
          <w:p w14:paraId="28F5435F" w14:textId="77777777" w:rsidR="00EF4AD8"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No assumption can be made that UE will perform PRS measurement with a reduced Rx beam sweeping factor without network configuration.</w:t>
            </w:r>
          </w:p>
          <w:p w14:paraId="705EC980" w14:textId="3EC6908C" w:rsidR="003178B9" w:rsidRPr="00024FC3" w:rsidRDefault="00EF4AD8" w:rsidP="00A514F1">
            <w:pPr>
              <w:numPr>
                <w:ilvl w:val="0"/>
                <w:numId w:val="9"/>
              </w:numPr>
              <w:autoSpaceDE/>
              <w:autoSpaceDN/>
              <w:adjustRightInd/>
              <w:jc w:val="left"/>
              <w:rPr>
                <w:rFonts w:ascii="Arial" w:hAnsi="Arial" w:cs="Arial"/>
                <w:sz w:val="16"/>
                <w:szCs w:val="16"/>
              </w:rPr>
            </w:pPr>
            <w:r w:rsidRPr="00024FC3">
              <w:rPr>
                <w:rFonts w:ascii="Arial" w:hAnsi="Arial" w:cs="Arial"/>
                <w:sz w:val="16"/>
                <w:szCs w:val="16"/>
              </w:rPr>
              <w:t>UE can report the reduced Rx beam sweeping factor if no specific Rx beam sweeping factor is requested or the UE choice is different with network requests.</w:t>
            </w:r>
          </w:p>
        </w:tc>
      </w:tr>
      <w:tr w:rsidR="003178B9" w:rsidRPr="003706E9" w14:paraId="5CB4B2F7" w14:textId="77777777" w:rsidTr="00EF4AD8">
        <w:tc>
          <w:tcPr>
            <w:tcW w:w="1446" w:type="dxa"/>
          </w:tcPr>
          <w:p w14:paraId="67AB7BA7" w14:textId="7D235C35"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[4]</w:t>
            </w:r>
          </w:p>
        </w:tc>
        <w:tc>
          <w:tcPr>
            <w:tcW w:w="7852" w:type="dxa"/>
          </w:tcPr>
          <w:p w14:paraId="38B39700" w14:textId="19ECB12F" w:rsidR="003178B9" w:rsidRPr="00024FC3" w:rsidRDefault="00EF4AD8" w:rsidP="00024FC3">
            <w:pPr>
              <w:autoSpaceDE/>
              <w:autoSpaceDN/>
              <w:rPr>
                <w:rFonts w:ascii="Arial" w:eastAsiaTheme="minorEastAsia" w:hAnsi="Arial" w:cs="Arial"/>
                <w:sz w:val="16"/>
                <w:szCs w:val="16"/>
                <w:lang w:eastAsia="zh-CN"/>
              </w:rPr>
            </w:pPr>
            <w:r w:rsidRPr="00024FC3">
              <w:rPr>
                <w:rFonts w:ascii="Arial" w:eastAsiaTheme="minorEastAsia" w:hAnsi="Arial" w:cs="Arial"/>
                <w:b/>
                <w:sz w:val="16"/>
                <w:szCs w:val="16"/>
                <w:lang w:eastAsia="zh-CN"/>
              </w:rPr>
              <w:t xml:space="preserve">Proposal 3: </w:t>
            </w:r>
            <w:r w:rsidRPr="00024FC3">
              <w:rPr>
                <w:rFonts w:ascii="Arial" w:eastAsiaTheme="minorEastAsia" w:hAnsi="Arial" w:cs="Arial"/>
                <w:sz w:val="16"/>
                <w:szCs w:val="16"/>
                <w:lang w:eastAsia="zh-CN"/>
              </w:rPr>
              <w:t xml:space="preserve">A UE should be configured by LMF to perform PRS measurements in FR2 with a reduced Rx beam sweeping factor. </w:t>
            </w:r>
          </w:p>
        </w:tc>
      </w:tr>
      <w:tr w:rsidR="003178B9" w:rsidRPr="003706E9" w14:paraId="21BDE6BB" w14:textId="77777777" w:rsidTr="00EF4AD8">
        <w:tc>
          <w:tcPr>
            <w:tcW w:w="1446" w:type="dxa"/>
          </w:tcPr>
          <w:p w14:paraId="1B429103" w14:textId="1B06A426" w:rsidR="003178B9"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63C1ED6A" w14:textId="04874CC2" w:rsidR="003178B9" w:rsidRPr="00024FC3" w:rsidRDefault="006400F4" w:rsidP="00024FC3">
            <w:pPr>
              <w:autoSpaceDE/>
              <w:autoSpaceDN/>
              <w:adjustRightInd/>
              <w:rPr>
                <w:rFonts w:ascii="Arial" w:eastAsiaTheme="minorEastAsia" w:hAnsi="Arial" w:cs="Arial"/>
                <w:sz w:val="16"/>
                <w:szCs w:val="16"/>
                <w:lang w:eastAsia="zh-CN"/>
              </w:rPr>
            </w:pPr>
            <w:r w:rsidRPr="00024FC3">
              <w:rPr>
                <w:rFonts w:ascii="Arial" w:eastAsiaTheme="minorEastAsia" w:hAnsi="Arial" w:cs="Arial"/>
                <w:b/>
                <w:sz w:val="16"/>
                <w:szCs w:val="16"/>
                <w:lang w:eastAsia="zh-CN"/>
              </w:rPr>
              <w:t>Proposal 5</w:t>
            </w:r>
            <w:r w:rsidRPr="00024FC3">
              <w:rPr>
                <w:rFonts w:ascii="Arial" w:eastAsiaTheme="minorEastAsia" w:hAnsi="Arial" w:cs="Arial"/>
                <w:sz w:val="16"/>
                <w:szCs w:val="16"/>
                <w:lang w:eastAsia="zh-CN"/>
              </w:rPr>
              <w:tab/>
              <w:t>Introduce a new higher layer parameter in the PRS processing window configuration which indicates the single DL PRS processing frequency layer the UE shall measure inside the configured PRS processing window.</w:t>
            </w:r>
          </w:p>
        </w:tc>
      </w:tr>
      <w:tr w:rsidR="001A531A" w:rsidRPr="003706E9" w14:paraId="2C6A6708" w14:textId="77777777" w:rsidTr="00EF4AD8">
        <w:tc>
          <w:tcPr>
            <w:tcW w:w="1446" w:type="dxa"/>
          </w:tcPr>
          <w:p w14:paraId="108E9C34" w14:textId="432C4F6E" w:rsidR="001A531A" w:rsidRDefault="001A531A"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15F009ED" w14:textId="77777777" w:rsidR="001A531A" w:rsidRPr="001A531A" w:rsidRDefault="001A531A" w:rsidP="001A531A">
            <w:pPr>
              <w:rPr>
                <w:rFonts w:ascii="Arial" w:hAnsi="Arial" w:cs="Arial"/>
                <w:bCs/>
                <w:iCs/>
                <w:sz w:val="16"/>
                <w:szCs w:val="16"/>
              </w:rPr>
            </w:pPr>
            <w:r w:rsidRPr="001A531A">
              <w:rPr>
                <w:rFonts w:ascii="Arial" w:hAnsi="Arial" w:cs="Arial"/>
                <w:b/>
                <w:bCs/>
                <w:iCs/>
                <w:sz w:val="16"/>
                <w:szCs w:val="16"/>
              </w:rPr>
              <w:t xml:space="preserve">Proposal 6: </w:t>
            </w:r>
            <w:r w:rsidRPr="001A531A">
              <w:rPr>
                <w:rFonts w:ascii="Arial" w:hAnsi="Arial" w:cs="Arial"/>
                <w:bCs/>
                <w:iCs/>
                <w:sz w:val="16"/>
                <w:szCs w:val="16"/>
              </w:rPr>
              <w:t>Support the LMF to be able to indicate in the Location request an Rx Beam Sweeping factor that can take one of 2 possible values:</w:t>
            </w:r>
          </w:p>
          <w:p w14:paraId="34B99035" w14:textId="77777777" w:rsidR="001A531A" w:rsidRPr="001A531A" w:rsidRDefault="001A531A" w:rsidP="001A531A">
            <w:pPr>
              <w:pStyle w:val="ListParagraph"/>
              <w:numPr>
                <w:ilvl w:val="0"/>
                <w:numId w:val="25"/>
              </w:numPr>
              <w:ind w:firstLineChars="0"/>
              <w:contextualSpacing/>
              <w:rPr>
                <w:rFonts w:ascii="Arial" w:eastAsiaTheme="minorHAnsi" w:hAnsi="Arial" w:cs="Arial"/>
                <w:bCs/>
                <w:iCs/>
                <w:sz w:val="16"/>
                <w:szCs w:val="16"/>
                <w:lang w:val="en-US"/>
              </w:rPr>
            </w:pPr>
            <w:r w:rsidRPr="001A531A">
              <w:rPr>
                <w:rFonts w:ascii="Arial" w:eastAsiaTheme="minorHAnsi" w:hAnsi="Arial" w:cs="Arial"/>
                <w:bCs/>
                <w:iCs/>
                <w:sz w:val="16"/>
                <w:szCs w:val="16"/>
                <w:lang w:val="en-US"/>
              </w:rPr>
              <w:t xml:space="preserve">Value 1: Equal to the UE’s reported Rx Beam Sweeping value in the corresponding capability </w:t>
            </w:r>
          </w:p>
          <w:p w14:paraId="4DDE0331" w14:textId="77777777" w:rsidR="001A531A" w:rsidRPr="001A531A" w:rsidRDefault="001A531A" w:rsidP="001A531A">
            <w:pPr>
              <w:pStyle w:val="ListParagraph"/>
              <w:numPr>
                <w:ilvl w:val="0"/>
                <w:numId w:val="25"/>
              </w:numPr>
              <w:ind w:firstLineChars="0"/>
              <w:contextualSpacing/>
              <w:rPr>
                <w:rFonts w:ascii="Arial" w:eastAsiaTheme="minorHAnsi" w:hAnsi="Arial" w:cs="Arial"/>
                <w:bCs/>
                <w:iCs/>
                <w:sz w:val="16"/>
                <w:szCs w:val="16"/>
                <w:lang w:val="en-US"/>
              </w:rPr>
            </w:pPr>
            <w:r w:rsidRPr="001A531A">
              <w:rPr>
                <w:rFonts w:ascii="Arial" w:eastAsiaTheme="minorHAnsi" w:hAnsi="Arial" w:cs="Arial"/>
                <w:bCs/>
                <w:iCs/>
                <w:sz w:val="16"/>
                <w:szCs w:val="16"/>
                <w:lang w:val="en-US"/>
              </w:rPr>
              <w:t>Value 2: Equal to 8 (default assumption)</w:t>
            </w:r>
          </w:p>
          <w:p w14:paraId="4A0B3E86" w14:textId="38629799" w:rsidR="001A531A" w:rsidRPr="001A531A" w:rsidRDefault="001A531A" w:rsidP="001A531A">
            <w:pPr>
              <w:rPr>
                <w:b/>
                <w:bCs/>
                <w:i/>
                <w:iCs/>
              </w:rPr>
            </w:pPr>
            <w:r w:rsidRPr="001A531A">
              <w:rPr>
                <w:rFonts w:ascii="Arial" w:hAnsi="Arial" w:cs="Arial"/>
                <w:bCs/>
                <w:iCs/>
                <w:sz w:val="16"/>
                <w:szCs w:val="16"/>
              </w:rPr>
              <w:t xml:space="preserve">Send an LS to RAN2 to finalize the </w:t>
            </w:r>
            <w:proofErr w:type="spellStart"/>
            <w:r w:rsidRPr="001A531A">
              <w:rPr>
                <w:rFonts w:ascii="Arial" w:hAnsi="Arial" w:cs="Arial"/>
                <w:bCs/>
                <w:iCs/>
                <w:sz w:val="16"/>
                <w:szCs w:val="16"/>
              </w:rPr>
              <w:t>signaling</w:t>
            </w:r>
            <w:proofErr w:type="spellEnd"/>
            <w:r w:rsidRPr="001A531A">
              <w:rPr>
                <w:rFonts w:ascii="Arial" w:hAnsi="Arial" w:cs="Arial"/>
                <w:bCs/>
                <w:iCs/>
                <w:sz w:val="16"/>
                <w:szCs w:val="16"/>
              </w:rPr>
              <w:t xml:space="preserve">. </w:t>
            </w:r>
          </w:p>
        </w:tc>
      </w:tr>
      <w:tr w:rsidR="005B2E9F" w:rsidRPr="003706E9" w14:paraId="4A7B9ABF" w14:textId="77777777" w:rsidTr="00EF4AD8">
        <w:tc>
          <w:tcPr>
            <w:tcW w:w="1446" w:type="dxa"/>
          </w:tcPr>
          <w:p w14:paraId="2F0F9AE3" w14:textId="56FE0465"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[18]</w:t>
            </w:r>
          </w:p>
        </w:tc>
        <w:tc>
          <w:tcPr>
            <w:tcW w:w="7852" w:type="dxa"/>
          </w:tcPr>
          <w:p w14:paraId="6906AEFE" w14:textId="4B8E7650" w:rsidR="005B2E9F" w:rsidRPr="005B2E9F" w:rsidRDefault="005B2E9F" w:rsidP="00024FC3">
            <w:pPr>
              <w:overflowPunct w:val="0"/>
              <w:adjustRightInd/>
              <w:ind w:leftChars="10" w:left="20"/>
              <w:rPr>
                <w:rFonts w:ascii="Arial" w:eastAsia="DengXian" w:hAnsi="Arial" w:cs="Arial"/>
                <w:sz w:val="16"/>
                <w:szCs w:val="16"/>
                <w:lang w:val="en-IN" w:eastAsia="zh-CN"/>
              </w:rPr>
            </w:pPr>
            <w:r w:rsidRPr="005B2E9F">
              <w:rPr>
                <w:rFonts w:ascii="Arial" w:eastAsia="Times New Roman" w:hAnsi="Arial" w:cs="Arial"/>
                <w:b/>
                <w:sz w:val="16"/>
                <w:szCs w:val="16"/>
                <w:lang w:eastAsia="zh-CN"/>
              </w:rPr>
              <w:t xml:space="preserve">Proposal </w:t>
            </w:r>
            <w:r w:rsidR="00024FC3">
              <w:rPr>
                <w:rFonts w:ascii="Arial" w:eastAsia="Times New Roman" w:hAnsi="Arial" w:cs="Arial"/>
                <w:b/>
                <w:sz w:val="16"/>
                <w:szCs w:val="16"/>
                <w:lang w:eastAsia="zh-CN"/>
              </w:rPr>
              <w:t>1</w:t>
            </w:r>
            <w:r w:rsidRPr="005B2E9F">
              <w:rPr>
                <w:rFonts w:ascii="Arial" w:eastAsia="DengXian" w:hAnsi="Arial" w:cs="Arial"/>
                <w:b/>
                <w:sz w:val="16"/>
                <w:szCs w:val="16"/>
                <w:lang w:eastAsia="zh-CN"/>
              </w:rPr>
              <w:t>:</w:t>
            </w:r>
            <w:r w:rsidRPr="005B2E9F">
              <w:rPr>
                <w:rFonts w:ascii="Arial" w:eastAsia="DengXian" w:hAnsi="Arial" w:cs="Arial"/>
                <w:sz w:val="16"/>
                <w:szCs w:val="16"/>
                <w:lang w:eastAsia="zh-CN"/>
              </w:rPr>
              <w:t xml:space="preserve"> UE need to be configured by LMF to perform PRS measurements in FR2 with a reduced Rx beam sweeping factor.</w:t>
            </w:r>
          </w:p>
          <w:p w14:paraId="40742CED" w14:textId="30530CAA" w:rsidR="005B2E9F" w:rsidRPr="005B2E9F" w:rsidRDefault="005B2E9F" w:rsidP="00024FC3">
            <w:pPr>
              <w:overflowPunct w:val="0"/>
              <w:adjustRightInd/>
              <w:ind w:leftChars="10" w:left="20"/>
              <w:rPr>
                <w:rFonts w:ascii="Arial" w:eastAsia="DengXian" w:hAnsi="Arial" w:cs="Arial"/>
                <w:sz w:val="16"/>
                <w:szCs w:val="16"/>
                <w:lang w:val="en-IN" w:eastAsia="zh-CN"/>
              </w:rPr>
            </w:pPr>
            <w:r w:rsidRPr="005B2E9F">
              <w:rPr>
                <w:rFonts w:ascii="Arial" w:eastAsia="Times New Roman" w:hAnsi="Arial" w:cs="Arial"/>
                <w:b/>
                <w:sz w:val="16"/>
                <w:szCs w:val="16"/>
                <w:lang w:eastAsia="zh-CN"/>
              </w:rPr>
              <w:t xml:space="preserve">Proposal </w:t>
            </w:r>
            <w:r w:rsidR="00024FC3">
              <w:rPr>
                <w:rFonts w:ascii="Arial" w:eastAsia="Times New Roman" w:hAnsi="Arial" w:cs="Arial"/>
                <w:b/>
                <w:sz w:val="16"/>
                <w:szCs w:val="16"/>
                <w:lang w:eastAsia="zh-CN"/>
              </w:rPr>
              <w:t>2</w:t>
            </w:r>
            <w:r w:rsidRPr="005B2E9F">
              <w:rPr>
                <w:rFonts w:ascii="Arial" w:eastAsia="DengXian" w:hAnsi="Arial" w:cs="Arial"/>
                <w:b/>
                <w:sz w:val="16"/>
                <w:szCs w:val="16"/>
                <w:lang w:eastAsia="zh-CN"/>
              </w:rPr>
              <w:t xml:space="preserve">: </w:t>
            </w:r>
            <w:r w:rsidRPr="005B2E9F">
              <w:rPr>
                <w:rFonts w:ascii="Arial" w:eastAsia="DengXian" w:hAnsi="Arial" w:cs="Arial"/>
                <w:sz w:val="16"/>
                <w:szCs w:val="16"/>
                <w:lang w:eastAsia="zh-CN"/>
              </w:rPr>
              <w:t>UE can report only one value for the reduced beam sweeping factor instead of multiple ones in UE capability reporting.</w:t>
            </w:r>
          </w:p>
          <w:p w14:paraId="04B5B8B5" w14:textId="77777777" w:rsidR="005B2E9F" w:rsidRPr="00024FC3" w:rsidRDefault="005B2E9F" w:rsidP="00024FC3">
            <w:pPr>
              <w:autoSpaceDE/>
              <w:autoSpaceDN/>
              <w:adjustRightInd/>
              <w:rPr>
                <w:rFonts w:ascii="Arial" w:eastAsiaTheme="minorEastAsia" w:hAnsi="Arial" w:cs="Arial"/>
                <w:sz w:val="16"/>
                <w:szCs w:val="16"/>
                <w:lang w:val="en-IN" w:eastAsia="zh-CN"/>
              </w:rPr>
            </w:pPr>
          </w:p>
        </w:tc>
      </w:tr>
      <w:tr w:rsidR="005B2E9F" w:rsidRPr="003706E9" w14:paraId="654DEE17" w14:textId="77777777" w:rsidTr="00EF4AD8">
        <w:tc>
          <w:tcPr>
            <w:tcW w:w="1446" w:type="dxa"/>
          </w:tcPr>
          <w:p w14:paraId="532F157D" w14:textId="0429D707"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[19]</w:t>
            </w:r>
          </w:p>
        </w:tc>
        <w:tc>
          <w:tcPr>
            <w:tcW w:w="7852" w:type="dxa"/>
          </w:tcPr>
          <w:p w14:paraId="124B3B21" w14:textId="77777777" w:rsidR="005B2E9F" w:rsidRPr="005B2E9F" w:rsidRDefault="005B2E9F" w:rsidP="00024FC3">
            <w:pPr>
              <w:autoSpaceDE/>
              <w:autoSpaceDN/>
              <w:adjustRightInd/>
              <w:jc w:val="left"/>
              <w:rPr>
                <w:rFonts w:ascii="Arial" w:hAnsi="Arial" w:cs="Arial"/>
                <w:sz w:val="16"/>
                <w:szCs w:val="16"/>
                <w:lang w:eastAsia="zh-CN"/>
              </w:rPr>
            </w:pPr>
            <w:r w:rsidRPr="005B2E9F">
              <w:rPr>
                <w:rFonts w:ascii="Arial" w:hAnsi="Arial" w:cs="Arial"/>
                <w:sz w:val="16"/>
                <w:szCs w:val="16"/>
                <w:lang w:eastAsia="zh-CN"/>
              </w:rPr>
              <w:t>Response to RAN4:</w:t>
            </w:r>
          </w:p>
          <w:p w14:paraId="505844A2" w14:textId="7B584E64" w:rsidR="005B2E9F" w:rsidRPr="00024FC3" w:rsidRDefault="005B2E9F" w:rsidP="00024FC3">
            <w:pPr>
              <w:autoSpaceDE/>
              <w:autoSpaceDN/>
              <w:adjustRightInd/>
              <w:rPr>
                <w:rFonts w:ascii="Arial" w:eastAsia="DengXian" w:hAnsi="Arial" w:cs="Arial"/>
                <w:bCs/>
                <w:sz w:val="16"/>
                <w:szCs w:val="16"/>
                <w:lang w:val="en-US"/>
              </w:rPr>
            </w:pPr>
            <w:r w:rsidRPr="00024FC3">
              <w:rPr>
                <w:rFonts w:ascii="Arial" w:eastAsia="DengXian" w:hAnsi="Arial" w:cs="Arial"/>
                <w:bCs/>
                <w:sz w:val="16"/>
                <w:szCs w:val="16"/>
                <w:lang w:eastAsia="zh-CN"/>
              </w:rPr>
              <w:t>UE needs to be configured by LMF to perform PRS measurements in FR2 with a reduced Rx beam sweeping factor. In addition, UE can report only one value of the reduced beam sweeping factor as UE capability instead of multiple ones.</w:t>
            </w:r>
          </w:p>
        </w:tc>
      </w:tr>
      <w:tr w:rsidR="005B2E9F" w:rsidRPr="003706E9" w14:paraId="15639234" w14:textId="77777777" w:rsidTr="00EF4AD8">
        <w:tc>
          <w:tcPr>
            <w:tcW w:w="1446" w:type="dxa"/>
          </w:tcPr>
          <w:p w14:paraId="5DE090BF" w14:textId="58DC3D03"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[20]</w:t>
            </w:r>
          </w:p>
        </w:tc>
        <w:tc>
          <w:tcPr>
            <w:tcW w:w="7852" w:type="dxa"/>
          </w:tcPr>
          <w:p w14:paraId="0B1DE840" w14:textId="744A7514" w:rsidR="005B2E9F" w:rsidRPr="00024FC3" w:rsidRDefault="005B2E9F" w:rsidP="00024FC3">
            <w:pPr>
              <w:autoSpaceDE/>
              <w:autoSpaceDN/>
              <w:adjustRightInd/>
              <w:rPr>
                <w:rFonts w:ascii="Arial" w:hAnsi="Arial" w:cs="Arial"/>
                <w:sz w:val="16"/>
                <w:szCs w:val="16"/>
                <w:lang w:val="en-US" w:eastAsia="zh-CN"/>
              </w:rPr>
            </w:pPr>
            <w:r w:rsidRPr="005B2E9F">
              <w:rPr>
                <w:rFonts w:ascii="Arial" w:hAnsi="Arial" w:cs="Arial"/>
                <w:sz w:val="16"/>
                <w:szCs w:val="16"/>
                <w:lang w:eastAsia="zh-CN"/>
              </w:rPr>
              <w:t>In RAN1 view, LMF can request UE to perform PRS measurement with a reduced Rx beam sweeping based on UE capability. And if without Rx beam sweeping factor reporting from UE, no assumption about PRS measurement with a reduced Rx beam sweeping can be made on LMF side.</w:t>
            </w:r>
          </w:p>
        </w:tc>
      </w:tr>
      <w:tr w:rsidR="005B2E9F" w:rsidRPr="003706E9" w14:paraId="73D078F4" w14:textId="77777777" w:rsidTr="00EF4AD8">
        <w:tc>
          <w:tcPr>
            <w:tcW w:w="1446" w:type="dxa"/>
          </w:tcPr>
          <w:p w14:paraId="0BC9DE4C" w14:textId="02A622F8"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[21]</w:t>
            </w:r>
          </w:p>
        </w:tc>
        <w:tc>
          <w:tcPr>
            <w:tcW w:w="7852" w:type="dxa"/>
          </w:tcPr>
          <w:p w14:paraId="5A61C507" w14:textId="2269059F" w:rsidR="005B2E9F" w:rsidRPr="00024FC3" w:rsidRDefault="005B2E9F" w:rsidP="00024FC3">
            <w:pPr>
              <w:autoSpaceDE/>
              <w:autoSpaceDN/>
              <w:adjustRightInd/>
              <w:rPr>
                <w:rFonts w:ascii="Arial" w:hAnsi="Arial" w:cs="Arial"/>
                <w:sz w:val="16"/>
                <w:szCs w:val="16"/>
                <w:lang w:eastAsia="zh-CN"/>
              </w:rPr>
            </w:pPr>
            <w:r w:rsidRPr="00024FC3">
              <w:rPr>
                <w:rFonts w:ascii="Arial" w:hAnsi="Arial" w:cs="Arial"/>
                <w:sz w:val="16"/>
                <w:szCs w:val="16"/>
                <w:lang w:eastAsia="zh-CN"/>
              </w:rPr>
              <w:t>With regard to RAN4’s question, RAN1 thinks that LMF signalling is needed to request UE to perform PRS measurements with the reduced Rx beam sweeping factor.</w:t>
            </w:r>
          </w:p>
        </w:tc>
      </w:tr>
      <w:tr w:rsidR="005B2E9F" w:rsidRPr="003706E9" w14:paraId="43296D86" w14:textId="77777777" w:rsidTr="00EF4AD8">
        <w:tc>
          <w:tcPr>
            <w:tcW w:w="1446" w:type="dxa"/>
          </w:tcPr>
          <w:p w14:paraId="2E7CD08A" w14:textId="26C16F58"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[22]</w:t>
            </w:r>
          </w:p>
        </w:tc>
        <w:tc>
          <w:tcPr>
            <w:tcW w:w="7852" w:type="dxa"/>
          </w:tcPr>
          <w:p w14:paraId="7310112F" w14:textId="77777777" w:rsidR="005B2E9F" w:rsidRPr="005B2E9F" w:rsidRDefault="005B2E9F" w:rsidP="00024FC3">
            <w:pPr>
              <w:autoSpaceDE/>
              <w:autoSpaceDN/>
              <w:adjustRightInd/>
              <w:rPr>
                <w:rFonts w:ascii="Arial" w:hAnsi="Arial" w:cs="Arial"/>
                <w:bCs/>
                <w:iCs/>
                <w:sz w:val="16"/>
                <w:szCs w:val="16"/>
              </w:rPr>
            </w:pPr>
            <w:r w:rsidRPr="005B2E9F">
              <w:rPr>
                <w:rFonts w:ascii="Arial" w:hAnsi="Arial" w:cs="Arial"/>
                <w:b/>
                <w:bCs/>
                <w:iCs/>
                <w:sz w:val="16"/>
                <w:szCs w:val="16"/>
              </w:rPr>
              <w:t xml:space="preserve">Proposal 1: </w:t>
            </w:r>
            <w:r w:rsidRPr="005B2E9F">
              <w:rPr>
                <w:rFonts w:ascii="Arial" w:hAnsi="Arial" w:cs="Arial"/>
                <w:bCs/>
                <w:iCs/>
                <w:sz w:val="16"/>
                <w:szCs w:val="16"/>
              </w:rPr>
              <w:t>Answer the question as follows:</w:t>
            </w:r>
          </w:p>
          <w:p w14:paraId="05590535" w14:textId="74A30312" w:rsidR="005B2E9F" w:rsidRPr="00024FC3" w:rsidRDefault="005B2E9F" w:rsidP="00A514F1">
            <w:pPr>
              <w:numPr>
                <w:ilvl w:val="0"/>
                <w:numId w:val="23"/>
              </w:numPr>
              <w:autoSpaceDE/>
              <w:autoSpaceDN/>
              <w:adjustRightInd/>
              <w:rPr>
                <w:rFonts w:ascii="Arial" w:hAnsi="Arial" w:cs="Arial"/>
                <w:bCs/>
                <w:iCs/>
                <w:sz w:val="16"/>
                <w:szCs w:val="16"/>
                <w:lang w:val="en-US"/>
              </w:rPr>
            </w:pPr>
            <w:r w:rsidRPr="005B2E9F">
              <w:rPr>
                <w:rFonts w:ascii="Arial" w:hAnsi="Arial" w:cs="Arial"/>
                <w:bCs/>
                <w:iCs/>
                <w:sz w:val="16"/>
                <w:szCs w:val="16"/>
              </w:rPr>
              <w:t>The UE does not need to be configured by LMF to perform PRS measurements with a lower Rx beam sweeping factor and it is up to UE implementation to use a Rx beam sweeping factor.</w:t>
            </w:r>
          </w:p>
        </w:tc>
      </w:tr>
      <w:tr w:rsidR="005B2E9F" w:rsidRPr="003706E9" w14:paraId="6FAAD03E" w14:textId="77777777" w:rsidTr="00EF4AD8">
        <w:tc>
          <w:tcPr>
            <w:tcW w:w="1446" w:type="dxa"/>
          </w:tcPr>
          <w:p w14:paraId="60C057D2" w14:textId="54FDFAA0" w:rsidR="005B2E9F"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[23]</w:t>
            </w:r>
          </w:p>
        </w:tc>
        <w:tc>
          <w:tcPr>
            <w:tcW w:w="7852" w:type="dxa"/>
          </w:tcPr>
          <w:p w14:paraId="3AA18437" w14:textId="12CE6E21" w:rsidR="00024FC3" w:rsidRPr="00024FC3" w:rsidRDefault="00024FC3" w:rsidP="00024FC3">
            <w:pPr>
              <w:pStyle w:val="3GPPAgreements"/>
              <w:numPr>
                <w:ilvl w:val="0"/>
                <w:numId w:val="0"/>
              </w:numPr>
              <w:autoSpaceDE/>
              <w:adjustRightInd/>
              <w:jc w:val="left"/>
              <w:rPr>
                <w:rFonts w:ascii="Arial" w:hAnsi="Arial" w:cs="Arial"/>
                <w:sz w:val="16"/>
                <w:szCs w:val="16"/>
              </w:rPr>
            </w:pPr>
            <w:r w:rsidRPr="00024FC3">
              <w:rPr>
                <w:rFonts w:ascii="Arial" w:hAnsi="Arial" w:cs="Arial"/>
                <w:b/>
                <w:sz w:val="16"/>
                <w:szCs w:val="16"/>
              </w:rPr>
              <w:t xml:space="preserve">Proposal 1: </w:t>
            </w:r>
            <w:r w:rsidRPr="00024FC3">
              <w:rPr>
                <w:rFonts w:ascii="Arial" w:hAnsi="Arial" w:cs="Arial"/>
                <w:sz w:val="16"/>
                <w:szCs w:val="16"/>
              </w:rPr>
              <w:t>Support the LMF to request the Rx beam sweeping factor.</w:t>
            </w:r>
          </w:p>
          <w:p w14:paraId="615A0E84" w14:textId="4AB20886" w:rsidR="00024FC3" w:rsidRPr="00024FC3" w:rsidRDefault="00024FC3" w:rsidP="00024FC3">
            <w:pPr>
              <w:rPr>
                <w:rFonts w:ascii="Arial" w:hAnsi="Arial" w:cs="Arial"/>
                <w:sz w:val="16"/>
                <w:szCs w:val="16"/>
              </w:rPr>
            </w:pPr>
            <w:r w:rsidRPr="00024FC3">
              <w:rPr>
                <w:rFonts w:ascii="Arial" w:hAnsi="Arial" w:cs="Arial"/>
                <w:b/>
                <w:sz w:val="16"/>
                <w:szCs w:val="16"/>
              </w:rPr>
              <w:t>Proposal 2:</w:t>
            </w:r>
            <w:r w:rsidRPr="00024FC3">
              <w:rPr>
                <w:rFonts w:ascii="Arial" w:hAnsi="Arial" w:cs="Arial"/>
                <w:sz w:val="16"/>
                <w:szCs w:val="16"/>
              </w:rPr>
              <w:t xml:space="preserve"> Introduce a single bit indicator per positioning method.</w:t>
            </w:r>
          </w:p>
          <w:p w14:paraId="56EBC44E" w14:textId="77777777" w:rsidR="00024FC3" w:rsidRPr="00024FC3" w:rsidRDefault="00024FC3" w:rsidP="00A514F1">
            <w:pPr>
              <w:pStyle w:val="3GPPAgreements"/>
              <w:numPr>
                <w:ilvl w:val="0"/>
                <w:numId w:val="24"/>
              </w:numPr>
              <w:rPr>
                <w:rFonts w:ascii="Arial" w:hAnsi="Arial" w:cs="Arial"/>
                <w:sz w:val="16"/>
                <w:szCs w:val="16"/>
              </w:rPr>
            </w:pPr>
            <w:r w:rsidRPr="00024FC3">
              <w:rPr>
                <w:rFonts w:ascii="Arial" w:hAnsi="Arial" w:cs="Arial"/>
                <w:sz w:val="16"/>
                <w:szCs w:val="16"/>
              </w:rPr>
              <w:t>The presence of the bit means that LMF expects UE to use the reported Rx beam sweeping factor for the FR2 bands on which UE supports the feature, and to use 8 for the FR2 bands on which UE does not support the feature.</w:t>
            </w:r>
          </w:p>
          <w:p w14:paraId="2DD6C2D2" w14:textId="77777777" w:rsidR="00024FC3" w:rsidRPr="00024FC3" w:rsidRDefault="00024FC3" w:rsidP="00A514F1">
            <w:pPr>
              <w:pStyle w:val="3GPPAgreements"/>
              <w:numPr>
                <w:ilvl w:val="0"/>
                <w:numId w:val="24"/>
              </w:numPr>
              <w:rPr>
                <w:rFonts w:ascii="Arial" w:hAnsi="Arial" w:cs="Arial"/>
                <w:sz w:val="16"/>
                <w:szCs w:val="16"/>
              </w:rPr>
            </w:pPr>
            <w:r w:rsidRPr="00024FC3">
              <w:rPr>
                <w:rFonts w:ascii="Arial" w:hAnsi="Arial" w:cs="Arial"/>
                <w:sz w:val="16"/>
                <w:szCs w:val="16"/>
              </w:rPr>
              <w:t>The absence of the bit means that LMF expects UE to use 8 for all FR2 bands.</w:t>
            </w:r>
          </w:p>
          <w:p w14:paraId="4DF5F452" w14:textId="5A898B54" w:rsidR="005B2E9F" w:rsidRPr="00024FC3" w:rsidRDefault="00024FC3" w:rsidP="00A514F1">
            <w:pPr>
              <w:pStyle w:val="3GPPAgreements"/>
              <w:numPr>
                <w:ilvl w:val="0"/>
                <w:numId w:val="24"/>
              </w:numPr>
              <w:rPr>
                <w:rFonts w:ascii="Arial" w:hAnsi="Arial" w:cs="Arial"/>
                <w:sz w:val="16"/>
                <w:szCs w:val="16"/>
              </w:rPr>
            </w:pPr>
            <w:r w:rsidRPr="00024FC3">
              <w:rPr>
                <w:rFonts w:ascii="Arial" w:hAnsi="Arial" w:cs="Arial"/>
                <w:sz w:val="16"/>
                <w:szCs w:val="16"/>
              </w:rPr>
              <w:t>The same status (presence/absence) of the bit is indicated across DL-TDOA, DL-</w:t>
            </w:r>
            <w:proofErr w:type="spellStart"/>
            <w:r w:rsidRPr="00024FC3">
              <w:rPr>
                <w:rFonts w:ascii="Arial" w:hAnsi="Arial" w:cs="Arial"/>
                <w:sz w:val="16"/>
                <w:szCs w:val="16"/>
              </w:rPr>
              <w:t>AoD</w:t>
            </w:r>
            <w:proofErr w:type="spellEnd"/>
            <w:r w:rsidRPr="00024FC3">
              <w:rPr>
                <w:rFonts w:ascii="Arial" w:hAnsi="Arial" w:cs="Arial"/>
                <w:sz w:val="16"/>
                <w:szCs w:val="16"/>
              </w:rPr>
              <w:t>, and Multi-RTT methods in case of hybrid positioning.</w:t>
            </w:r>
          </w:p>
        </w:tc>
      </w:tr>
    </w:tbl>
    <w:p w14:paraId="50690524" w14:textId="2AFDE80E" w:rsidR="005B2E9F" w:rsidRPr="005B2E9F" w:rsidRDefault="005B2E9F" w:rsidP="005B2E9F">
      <w:pPr>
        <w:rPr>
          <w:lang w:eastAsia="zh-CN"/>
        </w:rPr>
      </w:pPr>
    </w:p>
    <w:p w14:paraId="549ABB63" w14:textId="77777777" w:rsidR="003178B9" w:rsidRDefault="003178B9" w:rsidP="003178B9">
      <w:pPr>
        <w:rPr>
          <w:b/>
          <w:lang w:eastAsia="zh-CN"/>
        </w:rPr>
      </w:pPr>
      <w:r>
        <w:rPr>
          <w:b/>
          <w:lang w:eastAsia="zh-CN"/>
        </w:rPr>
        <w:t>FL comments</w:t>
      </w:r>
    </w:p>
    <w:p w14:paraId="774B9F5D" w14:textId="77777777" w:rsidR="001A531A" w:rsidRDefault="001A531A" w:rsidP="001A531A">
      <w:pPr>
        <w:rPr>
          <w:lang w:eastAsia="zh-CN"/>
        </w:rPr>
      </w:pPr>
      <w:r>
        <w:rPr>
          <w:rFonts w:hint="eastAsia"/>
          <w:lang w:eastAsia="zh-CN"/>
        </w:rPr>
        <w:t>A</w:t>
      </w:r>
      <w:r>
        <w:rPr>
          <w:lang w:eastAsia="zh-CN"/>
        </w:rPr>
        <w:t>mong the papers submitted for the subject matter</w:t>
      </w:r>
    </w:p>
    <w:p w14:paraId="052E602C" w14:textId="5C936640" w:rsidR="001A531A" w:rsidRDefault="001A531A" w:rsidP="001A531A">
      <w:pPr>
        <w:pStyle w:val="3GPPAgreements"/>
        <w:rPr>
          <w:lang w:eastAsia="zh-CN"/>
        </w:rPr>
      </w:pPr>
      <w:r>
        <w:rPr>
          <w:lang w:eastAsia="zh-CN"/>
        </w:rPr>
        <w:t xml:space="preserve">vivo, ZTE, </w:t>
      </w:r>
      <w:r>
        <w:rPr>
          <w:rFonts w:hint="eastAsia"/>
          <w:lang w:eastAsia="zh-CN"/>
        </w:rPr>
        <w:t>Qua</w:t>
      </w:r>
      <w:r>
        <w:rPr>
          <w:lang w:eastAsia="zh-CN"/>
        </w:rPr>
        <w:t>lcomm, Ericsson, CATT, Huawei proposed that the indication from LMF is necessary.</w:t>
      </w:r>
    </w:p>
    <w:p w14:paraId="1DC683E3" w14:textId="1358CB40" w:rsidR="001A531A" w:rsidRDefault="001A531A" w:rsidP="001A531A">
      <w:pPr>
        <w:pStyle w:val="3GPPAgreements"/>
        <w:rPr>
          <w:lang w:eastAsia="zh-CN"/>
        </w:rPr>
      </w:pPr>
      <w:r>
        <w:rPr>
          <w:rFonts w:hint="eastAsia"/>
          <w:lang w:eastAsia="zh-CN"/>
        </w:rPr>
        <w:t>O</w:t>
      </w:r>
      <w:r>
        <w:rPr>
          <w:lang w:eastAsia="zh-CN"/>
        </w:rPr>
        <w:t>PPO proposed that it is up to UE implementation to use a Rx beam sweeping factor.</w:t>
      </w:r>
    </w:p>
    <w:p w14:paraId="77AB3585" w14:textId="3222FDB7" w:rsidR="001A531A" w:rsidRDefault="00D21235" w:rsidP="003178B9">
      <w:pPr>
        <w:rPr>
          <w:lang w:eastAsia="zh-CN"/>
        </w:rPr>
      </w:pPr>
      <w:r w:rsidRPr="00D21235">
        <w:rPr>
          <w:lang w:eastAsia="zh-CN"/>
        </w:rPr>
        <w:t>The FL suggest to take the majority view for this.</w:t>
      </w:r>
    </w:p>
    <w:p w14:paraId="54E38139" w14:textId="77777777" w:rsidR="00D21235" w:rsidRDefault="00D21235" w:rsidP="003178B9">
      <w:pPr>
        <w:rPr>
          <w:lang w:eastAsia="zh-CN"/>
        </w:rPr>
      </w:pPr>
      <w:r>
        <w:rPr>
          <w:rFonts w:hint="eastAsia"/>
          <w:lang w:eastAsia="zh-CN"/>
        </w:rPr>
        <w:t>O</w:t>
      </w:r>
      <w:r>
        <w:rPr>
          <w:lang w:eastAsia="zh-CN"/>
        </w:rPr>
        <w:t>n details of the signalling, Qualcomm [13] proposed that a 2-value Rx beam sweeping factor that can take the either default one (8) or the UE reported one, and Huawei [23] proposed that such an interpretation can be based “absence/presence” of the bit.</w:t>
      </w:r>
    </w:p>
    <w:p w14:paraId="297D94C5" w14:textId="44E7D99E" w:rsidR="00D21235" w:rsidRDefault="00D21235" w:rsidP="003178B9">
      <w:pPr>
        <w:rPr>
          <w:lang w:eastAsia="zh-CN"/>
        </w:rPr>
      </w:pPr>
      <w:r>
        <w:rPr>
          <w:lang w:eastAsia="zh-CN"/>
        </w:rPr>
        <w:t>In addition, Huawei [23] proposed that the bit is provided per positioning method, and the same status is indicated across DL-TDOA, DL-</w:t>
      </w:r>
      <w:proofErr w:type="spellStart"/>
      <w:r>
        <w:rPr>
          <w:lang w:eastAsia="zh-CN"/>
        </w:rPr>
        <w:t>AoD</w:t>
      </w:r>
      <w:proofErr w:type="spellEnd"/>
      <w:r>
        <w:rPr>
          <w:lang w:eastAsia="zh-CN"/>
        </w:rPr>
        <w:t xml:space="preserve">, and Multi-RTT in case of hybrid methods, and given the Rx beam sweeping factor is per band, the requested reduced number should only be applied to the band </w:t>
      </w:r>
      <w:r w:rsidR="00584FFB">
        <w:rPr>
          <w:lang w:eastAsia="zh-CN"/>
        </w:rPr>
        <w:t>for which UE</w:t>
      </w:r>
      <w:r>
        <w:rPr>
          <w:lang w:eastAsia="zh-CN"/>
        </w:rPr>
        <w:t xml:space="preserve"> supports the feature.</w:t>
      </w:r>
    </w:p>
    <w:p w14:paraId="2FD89FB7" w14:textId="6BDF0E80" w:rsidR="00D21235" w:rsidRPr="00D21235" w:rsidRDefault="00D21235" w:rsidP="003178B9">
      <w:pPr>
        <w:rPr>
          <w:lang w:eastAsia="zh-CN"/>
        </w:rPr>
      </w:pPr>
    </w:p>
    <w:p w14:paraId="3E8978F7" w14:textId="77777777" w:rsidR="003178B9" w:rsidRPr="00C30BC1" w:rsidRDefault="003178B9" w:rsidP="003178B9">
      <w:pPr>
        <w:pStyle w:val="Heading3"/>
        <w:rPr>
          <w:lang w:eastAsia="zh-CN"/>
        </w:rPr>
      </w:pPr>
      <w:r>
        <w:rPr>
          <w:rFonts w:hint="eastAsia"/>
          <w:lang w:eastAsia="zh-CN"/>
        </w:rPr>
        <w:t>R</w:t>
      </w:r>
      <w:r>
        <w:rPr>
          <w:lang w:eastAsia="zh-CN"/>
        </w:rPr>
        <w:t>ound 1</w:t>
      </w:r>
    </w:p>
    <w:p w14:paraId="3AF276B2" w14:textId="39EC8AC0" w:rsidR="003178B9" w:rsidRDefault="003178B9" w:rsidP="003178B9">
      <w:pPr>
        <w:pStyle w:val="Heading3"/>
        <w:numPr>
          <w:ilvl w:val="0"/>
          <w:numId w:val="0"/>
        </w:numPr>
        <w:rPr>
          <w:lang w:eastAsia="zh-CN"/>
        </w:rPr>
      </w:pPr>
      <w:r>
        <w:rPr>
          <w:rFonts w:hint="eastAsia"/>
          <w:lang w:eastAsia="zh-CN"/>
        </w:rPr>
        <w:t>P</w:t>
      </w:r>
      <w:r>
        <w:rPr>
          <w:lang w:eastAsia="zh-CN"/>
        </w:rPr>
        <w:t>roposal 2.3.1-1</w:t>
      </w:r>
    </w:p>
    <w:p w14:paraId="02C051C6" w14:textId="407C108B" w:rsidR="003178B9" w:rsidRPr="00743664" w:rsidRDefault="00D21235" w:rsidP="00D21235">
      <w:pPr>
        <w:pStyle w:val="3GPPAgreements"/>
        <w:numPr>
          <w:ilvl w:val="0"/>
          <w:numId w:val="0"/>
        </w:numPr>
        <w:rPr>
          <w:lang w:eastAsia="zh-CN"/>
        </w:rPr>
      </w:pPr>
      <w:r w:rsidRPr="00D21235">
        <w:rPr>
          <w:lang w:eastAsia="zh-CN"/>
        </w:rPr>
        <w:t>Support the LMF to request the Rx beam sweeping factor.</w:t>
      </w:r>
    </w:p>
    <w:tbl>
      <w:tblPr>
        <w:tblStyle w:val="TableGrid"/>
        <w:tblW w:w="9351" w:type="dxa"/>
        <w:tblLayout w:type="fixed"/>
        <w:tblLook w:val="04A0" w:firstRow="1" w:lastRow="0" w:firstColumn="1" w:lastColumn="0" w:noHBand="0" w:noVBand="1"/>
      </w:tblPr>
      <w:tblGrid>
        <w:gridCol w:w="1838"/>
        <w:gridCol w:w="1134"/>
        <w:gridCol w:w="6379"/>
      </w:tblGrid>
      <w:tr w:rsidR="003178B9" w:rsidRPr="00DF5D67" w14:paraId="3AD66910" w14:textId="77777777" w:rsidTr="00EF4AD8">
        <w:tc>
          <w:tcPr>
            <w:tcW w:w="1838" w:type="dxa"/>
            <w:vAlign w:val="center"/>
          </w:tcPr>
          <w:p w14:paraId="270DDADE" w14:textId="77777777" w:rsidR="003178B9" w:rsidRPr="00DF5D67" w:rsidRDefault="003178B9" w:rsidP="00EF4AD8">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59924A7F"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5C40BE6E"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1599A460" w14:textId="77777777" w:rsidTr="00EF4AD8">
        <w:tc>
          <w:tcPr>
            <w:tcW w:w="1838" w:type="dxa"/>
            <w:vAlign w:val="center"/>
          </w:tcPr>
          <w:p w14:paraId="4E896241" w14:textId="705EEAB3" w:rsidR="003178B9" w:rsidRPr="00DF5D67" w:rsidRDefault="00C51EB1"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8B307B" w14:textId="3B0A4681" w:rsidR="003178B9" w:rsidRPr="00DF5D67" w:rsidRDefault="00C51EB1" w:rsidP="00EF4AD8">
            <w:pPr>
              <w:rPr>
                <w:rFonts w:ascii="Arial" w:hAnsi="Arial" w:cs="Arial"/>
                <w:iCs/>
                <w:sz w:val="16"/>
                <w:lang w:eastAsia="zh-CN"/>
              </w:rPr>
            </w:pPr>
            <w:r>
              <w:rPr>
                <w:rFonts w:ascii="Arial" w:hAnsi="Arial" w:cs="Arial"/>
                <w:iCs/>
                <w:sz w:val="16"/>
                <w:lang w:eastAsia="zh-CN"/>
              </w:rPr>
              <w:t>Yes</w:t>
            </w:r>
          </w:p>
        </w:tc>
        <w:tc>
          <w:tcPr>
            <w:tcW w:w="6379" w:type="dxa"/>
            <w:vAlign w:val="center"/>
          </w:tcPr>
          <w:p w14:paraId="01CFA27F" w14:textId="3F02B5C8" w:rsidR="003178B9" w:rsidRPr="00CF5518" w:rsidRDefault="003178B9" w:rsidP="00EF4AD8">
            <w:pPr>
              <w:rPr>
                <w:rFonts w:ascii="Arial" w:hAnsi="Arial" w:cs="Arial"/>
                <w:iCs/>
                <w:sz w:val="16"/>
                <w:lang w:eastAsia="zh-CN"/>
              </w:rPr>
            </w:pPr>
          </w:p>
        </w:tc>
      </w:tr>
      <w:tr w:rsidR="003178B9" w:rsidRPr="00DF5D67" w14:paraId="20405700" w14:textId="77777777" w:rsidTr="00EF4AD8">
        <w:tc>
          <w:tcPr>
            <w:tcW w:w="1838" w:type="dxa"/>
            <w:vAlign w:val="center"/>
          </w:tcPr>
          <w:p w14:paraId="4243C03B" w14:textId="77777777" w:rsidR="003178B9" w:rsidRPr="00DF5D67" w:rsidRDefault="003178B9" w:rsidP="00EF4AD8">
            <w:pPr>
              <w:rPr>
                <w:rFonts w:ascii="Arial" w:hAnsi="Arial" w:cs="Arial"/>
                <w:iCs/>
                <w:sz w:val="16"/>
                <w:lang w:eastAsia="zh-CN"/>
              </w:rPr>
            </w:pPr>
          </w:p>
        </w:tc>
        <w:tc>
          <w:tcPr>
            <w:tcW w:w="1134" w:type="dxa"/>
            <w:vAlign w:val="center"/>
          </w:tcPr>
          <w:p w14:paraId="3C32819C" w14:textId="77777777" w:rsidR="003178B9" w:rsidRPr="00DF5D67" w:rsidRDefault="003178B9" w:rsidP="00EF4AD8">
            <w:pPr>
              <w:rPr>
                <w:rFonts w:ascii="Arial" w:hAnsi="Arial" w:cs="Arial"/>
                <w:iCs/>
                <w:sz w:val="16"/>
                <w:lang w:eastAsia="zh-CN"/>
              </w:rPr>
            </w:pPr>
          </w:p>
        </w:tc>
        <w:tc>
          <w:tcPr>
            <w:tcW w:w="6379" w:type="dxa"/>
            <w:vAlign w:val="center"/>
          </w:tcPr>
          <w:p w14:paraId="78A2FFE8" w14:textId="77777777" w:rsidR="003178B9" w:rsidRPr="00DF5D67" w:rsidRDefault="003178B9" w:rsidP="00EF4AD8">
            <w:pPr>
              <w:rPr>
                <w:rFonts w:ascii="Arial" w:hAnsi="Arial" w:cs="Arial"/>
                <w:iCs/>
                <w:sz w:val="16"/>
                <w:lang w:eastAsia="zh-CN"/>
              </w:rPr>
            </w:pPr>
          </w:p>
        </w:tc>
      </w:tr>
      <w:tr w:rsidR="003178B9" w:rsidRPr="00DF5D67" w14:paraId="7D1EE9F4" w14:textId="77777777" w:rsidTr="00EF4AD8">
        <w:tc>
          <w:tcPr>
            <w:tcW w:w="1838" w:type="dxa"/>
            <w:vAlign w:val="center"/>
          </w:tcPr>
          <w:p w14:paraId="5F566E3E" w14:textId="77777777" w:rsidR="003178B9" w:rsidRPr="00DF5D67" w:rsidRDefault="003178B9" w:rsidP="00EF4AD8">
            <w:pPr>
              <w:rPr>
                <w:rFonts w:ascii="Arial" w:hAnsi="Arial" w:cs="Arial"/>
                <w:iCs/>
                <w:sz w:val="16"/>
                <w:lang w:eastAsia="zh-CN"/>
              </w:rPr>
            </w:pPr>
          </w:p>
        </w:tc>
        <w:tc>
          <w:tcPr>
            <w:tcW w:w="1134" w:type="dxa"/>
            <w:vAlign w:val="center"/>
          </w:tcPr>
          <w:p w14:paraId="11D03929" w14:textId="77777777" w:rsidR="003178B9" w:rsidRPr="00DF5D67" w:rsidRDefault="003178B9" w:rsidP="00EF4AD8">
            <w:pPr>
              <w:rPr>
                <w:rFonts w:ascii="Arial" w:hAnsi="Arial" w:cs="Arial"/>
                <w:iCs/>
                <w:sz w:val="16"/>
                <w:lang w:eastAsia="zh-CN"/>
              </w:rPr>
            </w:pPr>
          </w:p>
        </w:tc>
        <w:tc>
          <w:tcPr>
            <w:tcW w:w="6379" w:type="dxa"/>
            <w:vAlign w:val="center"/>
          </w:tcPr>
          <w:p w14:paraId="7C2D9E4D" w14:textId="77777777" w:rsidR="003178B9" w:rsidRPr="00DF5D67" w:rsidRDefault="003178B9" w:rsidP="00EF4AD8">
            <w:pPr>
              <w:rPr>
                <w:rFonts w:ascii="Arial" w:hAnsi="Arial" w:cs="Arial"/>
                <w:iCs/>
                <w:sz w:val="16"/>
                <w:lang w:eastAsia="zh-CN"/>
              </w:rPr>
            </w:pPr>
          </w:p>
        </w:tc>
      </w:tr>
    </w:tbl>
    <w:p w14:paraId="26022AC1" w14:textId="4AC70379" w:rsidR="003178B9" w:rsidRDefault="003178B9" w:rsidP="003178B9">
      <w:pPr>
        <w:rPr>
          <w:lang w:eastAsia="zh-CN"/>
        </w:rPr>
      </w:pPr>
    </w:p>
    <w:p w14:paraId="726E4804" w14:textId="5E9684C5" w:rsidR="00D21235" w:rsidRDefault="00D21235" w:rsidP="00D21235">
      <w:pPr>
        <w:pStyle w:val="Heading3"/>
        <w:numPr>
          <w:ilvl w:val="0"/>
          <w:numId w:val="0"/>
        </w:numPr>
        <w:rPr>
          <w:lang w:eastAsia="zh-CN"/>
        </w:rPr>
      </w:pPr>
      <w:r>
        <w:rPr>
          <w:rFonts w:hint="eastAsia"/>
          <w:lang w:eastAsia="zh-CN"/>
        </w:rPr>
        <w:t>P</w:t>
      </w:r>
      <w:r>
        <w:rPr>
          <w:lang w:eastAsia="zh-CN"/>
        </w:rPr>
        <w:t>roposal 2.3.1-2</w:t>
      </w:r>
    </w:p>
    <w:p w14:paraId="0BCDB31F" w14:textId="0F8D4262" w:rsidR="00D21235" w:rsidRDefault="00D21235" w:rsidP="00D21235">
      <w:pPr>
        <w:pStyle w:val="3GPPAgreements"/>
        <w:numPr>
          <w:ilvl w:val="0"/>
          <w:numId w:val="0"/>
        </w:numPr>
        <w:rPr>
          <w:lang w:eastAsia="zh-CN"/>
        </w:rPr>
      </w:pPr>
      <w:r>
        <w:rPr>
          <w:lang w:eastAsia="zh-CN"/>
        </w:rPr>
        <w:t>The r</w:t>
      </w:r>
      <w:r w:rsidRPr="00D21235">
        <w:rPr>
          <w:lang w:eastAsia="zh-CN"/>
        </w:rPr>
        <w:t xml:space="preserve">equest </w:t>
      </w:r>
      <w:r>
        <w:rPr>
          <w:lang w:eastAsia="zh-CN"/>
        </w:rPr>
        <w:t xml:space="preserve">from LMF on </w:t>
      </w:r>
      <w:r w:rsidRPr="00D21235">
        <w:rPr>
          <w:lang w:eastAsia="zh-CN"/>
        </w:rPr>
        <w:t>the Rx beam sweeping factor</w:t>
      </w:r>
      <w:r>
        <w:rPr>
          <w:lang w:eastAsia="zh-CN"/>
        </w:rPr>
        <w:t xml:space="preserve"> is a single bit per positioning method, which can take two values.</w:t>
      </w:r>
    </w:p>
    <w:p w14:paraId="4AC9EC95" w14:textId="6180EEDB" w:rsidR="00D21235" w:rsidRPr="00D21235" w:rsidRDefault="00D21235" w:rsidP="00D21235">
      <w:pPr>
        <w:pStyle w:val="3GPPAgreements"/>
        <w:rPr>
          <w:lang w:val="en-US" w:eastAsia="zh-CN"/>
        </w:rPr>
      </w:pPr>
      <w:r w:rsidRPr="00D21235">
        <w:rPr>
          <w:lang w:val="en-US" w:eastAsia="zh-CN"/>
        </w:rPr>
        <w:t xml:space="preserve">Value 1: Equal to the UE’s reported Rx </w:t>
      </w:r>
      <w:r>
        <w:rPr>
          <w:lang w:val="en-US" w:eastAsia="zh-CN"/>
        </w:rPr>
        <w:t>b</w:t>
      </w:r>
      <w:r w:rsidRPr="00D21235">
        <w:rPr>
          <w:lang w:val="en-US" w:eastAsia="zh-CN"/>
        </w:rPr>
        <w:t xml:space="preserve">eam </w:t>
      </w:r>
      <w:r>
        <w:rPr>
          <w:lang w:val="en-US" w:eastAsia="zh-CN"/>
        </w:rPr>
        <w:t>s</w:t>
      </w:r>
      <w:r w:rsidRPr="00D21235">
        <w:rPr>
          <w:lang w:val="en-US" w:eastAsia="zh-CN"/>
        </w:rPr>
        <w:t xml:space="preserve">weeping </w:t>
      </w:r>
      <w:r>
        <w:rPr>
          <w:lang w:val="en-US" w:eastAsia="zh-CN"/>
        </w:rPr>
        <w:t>factor</w:t>
      </w:r>
      <w:r w:rsidRPr="00D21235">
        <w:rPr>
          <w:lang w:val="en-US" w:eastAsia="zh-CN"/>
        </w:rPr>
        <w:t xml:space="preserve"> in the corresponding capability </w:t>
      </w:r>
      <w:r>
        <w:rPr>
          <w:lang w:val="en-US" w:eastAsia="zh-CN"/>
        </w:rPr>
        <w:t xml:space="preserve">for the </w:t>
      </w:r>
      <w:r>
        <w:rPr>
          <w:rFonts w:hint="eastAsia"/>
          <w:lang w:val="en-US" w:eastAsia="zh-CN"/>
        </w:rPr>
        <w:t>band</w:t>
      </w:r>
      <w:r>
        <w:rPr>
          <w:lang w:val="en-US" w:eastAsia="zh-CN"/>
        </w:rPr>
        <w:t xml:space="preserve"> UE supports the feature, and equal to 8 for </w:t>
      </w:r>
      <w:r w:rsidR="00584FFB">
        <w:rPr>
          <w:lang w:val="en-US" w:eastAsia="zh-CN"/>
        </w:rPr>
        <w:t>the FR2 bands that UE does not support the feature.</w:t>
      </w:r>
    </w:p>
    <w:p w14:paraId="39386386" w14:textId="60CCA2E5" w:rsidR="00D21235" w:rsidRDefault="00D21235" w:rsidP="00D21235">
      <w:pPr>
        <w:pStyle w:val="3GPPAgreements"/>
        <w:rPr>
          <w:lang w:val="en-US" w:eastAsia="zh-CN"/>
        </w:rPr>
      </w:pPr>
      <w:r w:rsidRPr="00D21235">
        <w:rPr>
          <w:lang w:val="en-US" w:eastAsia="zh-CN"/>
        </w:rPr>
        <w:t>Value 2: Equal to 8 (default assumption)</w:t>
      </w:r>
      <w:r w:rsidR="00584FFB">
        <w:rPr>
          <w:lang w:val="en-US" w:eastAsia="zh-CN"/>
        </w:rPr>
        <w:t xml:space="preserve"> for FR2 bands.</w:t>
      </w:r>
    </w:p>
    <w:p w14:paraId="526FF1D6" w14:textId="6A9001AE" w:rsidR="00D21235" w:rsidRPr="00D21235" w:rsidRDefault="00D21235" w:rsidP="00D21235">
      <w:pPr>
        <w:pStyle w:val="3GPPAgreements"/>
        <w:rPr>
          <w:lang w:val="en-US" w:eastAsia="zh-CN"/>
        </w:rPr>
      </w:pPr>
      <w:r>
        <w:rPr>
          <w:rFonts w:hint="eastAsia"/>
          <w:lang w:val="en-US" w:eastAsia="zh-CN"/>
        </w:rPr>
        <w:t>T</w:t>
      </w:r>
      <w:r>
        <w:rPr>
          <w:lang w:val="en-US" w:eastAsia="zh-CN"/>
        </w:rPr>
        <w:t xml:space="preserve">he bit value should be </w:t>
      </w:r>
      <w:r w:rsidR="00584FFB">
        <w:rPr>
          <w:lang w:val="en-US" w:eastAsia="zh-CN"/>
        </w:rPr>
        <w:t>set to the same across DL-TDOA, DL-</w:t>
      </w:r>
      <w:proofErr w:type="spellStart"/>
      <w:r w:rsidR="00584FFB">
        <w:rPr>
          <w:lang w:val="en-US" w:eastAsia="zh-CN"/>
        </w:rPr>
        <w:t>AoD</w:t>
      </w:r>
      <w:proofErr w:type="spellEnd"/>
      <w:r w:rsidR="00584FFB">
        <w:rPr>
          <w:lang w:val="en-US" w:eastAsia="zh-CN"/>
        </w:rPr>
        <w:t>, and Multi-RTT for hybrid positioning.</w:t>
      </w:r>
    </w:p>
    <w:tbl>
      <w:tblPr>
        <w:tblStyle w:val="TableGrid"/>
        <w:tblW w:w="9351" w:type="dxa"/>
        <w:tblLayout w:type="fixed"/>
        <w:tblLook w:val="04A0" w:firstRow="1" w:lastRow="0" w:firstColumn="1" w:lastColumn="0" w:noHBand="0" w:noVBand="1"/>
      </w:tblPr>
      <w:tblGrid>
        <w:gridCol w:w="1838"/>
        <w:gridCol w:w="1134"/>
        <w:gridCol w:w="6379"/>
      </w:tblGrid>
      <w:tr w:rsidR="00D21235" w:rsidRPr="00DF5D67" w14:paraId="52A31B79" w14:textId="77777777" w:rsidTr="00584FFB">
        <w:tc>
          <w:tcPr>
            <w:tcW w:w="1838" w:type="dxa"/>
            <w:vAlign w:val="center"/>
          </w:tcPr>
          <w:p w14:paraId="6D5D74DD" w14:textId="77777777" w:rsidR="00D21235" w:rsidRPr="00DF5D67" w:rsidRDefault="00D21235" w:rsidP="00584FFB">
            <w:pPr>
              <w:rPr>
                <w:rFonts w:ascii="Arial" w:hAnsi="Arial" w:cs="Arial"/>
                <w:b/>
                <w:iCs/>
                <w:sz w:val="16"/>
                <w:lang w:eastAsia="zh-CN"/>
              </w:rPr>
            </w:pPr>
            <w:r w:rsidRPr="00DF5D67">
              <w:rPr>
                <w:rFonts w:ascii="Arial" w:hAnsi="Arial" w:cs="Arial"/>
                <w:b/>
                <w:iCs/>
                <w:sz w:val="16"/>
                <w:lang w:eastAsia="zh-CN"/>
              </w:rPr>
              <w:t>Company</w:t>
            </w:r>
          </w:p>
        </w:tc>
        <w:tc>
          <w:tcPr>
            <w:tcW w:w="1134" w:type="dxa"/>
            <w:vAlign w:val="center"/>
          </w:tcPr>
          <w:p w14:paraId="355942DD" w14:textId="77777777" w:rsidR="00D21235" w:rsidRPr="003178B9" w:rsidRDefault="00D21235"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C66E670" w14:textId="77777777" w:rsidR="00D21235" w:rsidRPr="00BB496A" w:rsidRDefault="00D21235" w:rsidP="00584FFB">
            <w:pPr>
              <w:rPr>
                <w:rFonts w:ascii="Arial" w:hAnsi="Arial" w:cs="Arial"/>
                <w:b/>
                <w:iCs/>
                <w:sz w:val="16"/>
                <w:lang w:eastAsia="zh-CN"/>
              </w:rPr>
            </w:pPr>
            <w:r w:rsidRPr="00DF5D67">
              <w:rPr>
                <w:rFonts w:ascii="Arial" w:hAnsi="Arial" w:cs="Arial"/>
                <w:b/>
                <w:iCs/>
                <w:sz w:val="16"/>
                <w:lang w:eastAsia="zh-CN"/>
              </w:rPr>
              <w:t>Comments</w:t>
            </w:r>
          </w:p>
        </w:tc>
      </w:tr>
      <w:tr w:rsidR="00D21235" w:rsidRPr="00CF5518" w14:paraId="75E8D74C" w14:textId="77777777" w:rsidTr="00584FFB">
        <w:tc>
          <w:tcPr>
            <w:tcW w:w="1838" w:type="dxa"/>
            <w:vAlign w:val="center"/>
          </w:tcPr>
          <w:p w14:paraId="5661C10E" w14:textId="751B410E" w:rsidR="00D21235" w:rsidRPr="00DF5D67" w:rsidRDefault="00C51EB1" w:rsidP="00584FF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381697" w14:textId="5B6C3E72" w:rsidR="00D21235" w:rsidRPr="00DF5D67" w:rsidRDefault="00C51EB1" w:rsidP="00584FFB">
            <w:pPr>
              <w:rPr>
                <w:rFonts w:ascii="Arial" w:hAnsi="Arial" w:cs="Arial"/>
                <w:iCs/>
                <w:sz w:val="16"/>
                <w:lang w:eastAsia="zh-CN"/>
              </w:rPr>
            </w:pPr>
            <w:r>
              <w:rPr>
                <w:rFonts w:ascii="Arial" w:hAnsi="Arial" w:cs="Arial"/>
                <w:iCs/>
                <w:sz w:val="16"/>
                <w:lang w:eastAsia="zh-CN"/>
              </w:rPr>
              <w:t>Yes</w:t>
            </w:r>
          </w:p>
        </w:tc>
        <w:tc>
          <w:tcPr>
            <w:tcW w:w="6379" w:type="dxa"/>
            <w:vAlign w:val="center"/>
          </w:tcPr>
          <w:p w14:paraId="25C79D43" w14:textId="77777777" w:rsidR="00D21235" w:rsidRPr="00CF5518" w:rsidRDefault="00D21235" w:rsidP="00584FFB">
            <w:pPr>
              <w:rPr>
                <w:rFonts w:ascii="Arial" w:hAnsi="Arial" w:cs="Arial"/>
                <w:iCs/>
                <w:sz w:val="16"/>
                <w:lang w:eastAsia="zh-CN"/>
              </w:rPr>
            </w:pPr>
          </w:p>
        </w:tc>
      </w:tr>
      <w:tr w:rsidR="00D21235" w:rsidRPr="00DF5D67" w14:paraId="74C2AAD3" w14:textId="77777777" w:rsidTr="00584FFB">
        <w:tc>
          <w:tcPr>
            <w:tcW w:w="1838" w:type="dxa"/>
            <w:vAlign w:val="center"/>
          </w:tcPr>
          <w:p w14:paraId="00987526" w14:textId="77777777" w:rsidR="00D21235" w:rsidRPr="00DF5D67" w:rsidRDefault="00D21235" w:rsidP="00584FFB">
            <w:pPr>
              <w:rPr>
                <w:rFonts w:ascii="Arial" w:hAnsi="Arial" w:cs="Arial"/>
                <w:iCs/>
                <w:sz w:val="16"/>
                <w:lang w:eastAsia="zh-CN"/>
              </w:rPr>
            </w:pPr>
          </w:p>
        </w:tc>
        <w:tc>
          <w:tcPr>
            <w:tcW w:w="1134" w:type="dxa"/>
            <w:vAlign w:val="center"/>
          </w:tcPr>
          <w:p w14:paraId="73D2F410" w14:textId="77777777" w:rsidR="00D21235" w:rsidRPr="00DF5D67" w:rsidRDefault="00D21235" w:rsidP="00584FFB">
            <w:pPr>
              <w:rPr>
                <w:rFonts w:ascii="Arial" w:hAnsi="Arial" w:cs="Arial"/>
                <w:iCs/>
                <w:sz w:val="16"/>
                <w:lang w:eastAsia="zh-CN"/>
              </w:rPr>
            </w:pPr>
          </w:p>
        </w:tc>
        <w:tc>
          <w:tcPr>
            <w:tcW w:w="6379" w:type="dxa"/>
            <w:vAlign w:val="center"/>
          </w:tcPr>
          <w:p w14:paraId="7EEA1208" w14:textId="77777777" w:rsidR="00D21235" w:rsidRPr="00DF5D67" w:rsidRDefault="00D21235" w:rsidP="00584FFB">
            <w:pPr>
              <w:rPr>
                <w:rFonts w:ascii="Arial" w:hAnsi="Arial" w:cs="Arial"/>
                <w:iCs/>
                <w:sz w:val="16"/>
                <w:lang w:eastAsia="zh-CN"/>
              </w:rPr>
            </w:pPr>
          </w:p>
        </w:tc>
      </w:tr>
      <w:tr w:rsidR="00D21235" w:rsidRPr="00DF5D67" w14:paraId="3F2F4A7D" w14:textId="77777777" w:rsidTr="00584FFB">
        <w:tc>
          <w:tcPr>
            <w:tcW w:w="1838" w:type="dxa"/>
            <w:vAlign w:val="center"/>
          </w:tcPr>
          <w:p w14:paraId="6B204C79" w14:textId="77777777" w:rsidR="00D21235" w:rsidRPr="00DF5D67" w:rsidRDefault="00D21235" w:rsidP="00584FFB">
            <w:pPr>
              <w:rPr>
                <w:rFonts w:ascii="Arial" w:hAnsi="Arial" w:cs="Arial"/>
                <w:iCs/>
                <w:sz w:val="16"/>
                <w:lang w:eastAsia="zh-CN"/>
              </w:rPr>
            </w:pPr>
          </w:p>
        </w:tc>
        <w:tc>
          <w:tcPr>
            <w:tcW w:w="1134" w:type="dxa"/>
            <w:vAlign w:val="center"/>
          </w:tcPr>
          <w:p w14:paraId="5122A67B" w14:textId="77777777" w:rsidR="00D21235" w:rsidRPr="00DF5D67" w:rsidRDefault="00D21235" w:rsidP="00584FFB">
            <w:pPr>
              <w:rPr>
                <w:rFonts w:ascii="Arial" w:hAnsi="Arial" w:cs="Arial"/>
                <w:iCs/>
                <w:sz w:val="16"/>
                <w:lang w:eastAsia="zh-CN"/>
              </w:rPr>
            </w:pPr>
          </w:p>
        </w:tc>
        <w:tc>
          <w:tcPr>
            <w:tcW w:w="6379" w:type="dxa"/>
            <w:vAlign w:val="center"/>
          </w:tcPr>
          <w:p w14:paraId="3959A582" w14:textId="77777777" w:rsidR="00D21235" w:rsidRPr="00DF5D67" w:rsidRDefault="00D21235" w:rsidP="00584FFB">
            <w:pPr>
              <w:rPr>
                <w:rFonts w:ascii="Arial" w:hAnsi="Arial" w:cs="Arial"/>
                <w:iCs/>
                <w:sz w:val="16"/>
                <w:lang w:eastAsia="zh-CN"/>
              </w:rPr>
            </w:pPr>
          </w:p>
        </w:tc>
      </w:tr>
    </w:tbl>
    <w:p w14:paraId="4FDD28AD" w14:textId="77777777" w:rsidR="00D21235" w:rsidRDefault="00D21235" w:rsidP="003178B9">
      <w:pPr>
        <w:rPr>
          <w:lang w:eastAsia="zh-CN"/>
        </w:rPr>
      </w:pPr>
    </w:p>
    <w:p w14:paraId="3C2F045B" w14:textId="7FAEA416" w:rsidR="003178B9" w:rsidRDefault="00B816D2" w:rsidP="003178B9">
      <w:pPr>
        <w:pStyle w:val="Heading2"/>
        <w:rPr>
          <w:lang w:eastAsia="zh-CN"/>
        </w:rPr>
      </w:pPr>
      <w:r>
        <w:rPr>
          <w:lang w:eastAsia="zh-CN"/>
        </w:rPr>
        <w:t xml:space="preserve">(Issue 5-4) </w:t>
      </w:r>
      <w:r w:rsidR="003178B9" w:rsidRPr="003178B9">
        <w:rPr>
          <w:lang w:eastAsia="zh-CN"/>
        </w:rPr>
        <w:t>Rx timing difference condition for measurement of PRS from non-serving cells</w:t>
      </w:r>
    </w:p>
    <w:p w14:paraId="72C6F384" w14:textId="5325AD00" w:rsidR="003178B9" w:rsidRPr="003178B9" w:rsidRDefault="003178B9" w:rsidP="003178B9">
      <w:pPr>
        <w:rPr>
          <w:lang w:eastAsia="zh-CN"/>
        </w:rPr>
      </w:pPr>
      <w:r>
        <w:rPr>
          <w:lang w:eastAsia="zh-CN"/>
        </w:rPr>
        <w:t xml:space="preserve">This corresponds to Issue 5-4 of </w:t>
      </w:r>
      <w:r w:rsidRPr="003178B9">
        <w:rPr>
          <w:lang w:eastAsia="zh-CN"/>
        </w:rPr>
        <w:t>R1-2205097</w:t>
      </w:r>
      <w:r>
        <w:rPr>
          <w:lang w:eastAsia="zh-CN"/>
        </w:rPr>
        <w:t xml:space="preserve"> and the incoming LS </w:t>
      </w:r>
      <w:r w:rsidRPr="003178B9">
        <w:rPr>
          <w:lang w:eastAsia="zh-CN"/>
        </w:rPr>
        <w:t>R1-2203023</w:t>
      </w:r>
      <w:r>
        <w:rPr>
          <w:lang w:eastAsia="zh-CN"/>
        </w:rPr>
        <w:t>.</w:t>
      </w:r>
    </w:p>
    <w:tbl>
      <w:tblPr>
        <w:tblStyle w:val="TableGrid"/>
        <w:tblW w:w="9298" w:type="dxa"/>
        <w:tblLook w:val="04A0" w:firstRow="1" w:lastRow="0" w:firstColumn="1" w:lastColumn="0" w:noHBand="0" w:noVBand="1"/>
      </w:tblPr>
      <w:tblGrid>
        <w:gridCol w:w="1446"/>
        <w:gridCol w:w="7852"/>
      </w:tblGrid>
      <w:tr w:rsidR="003178B9" w:rsidRPr="003706E9" w14:paraId="4947770F" w14:textId="77777777" w:rsidTr="00EF4AD8">
        <w:tc>
          <w:tcPr>
            <w:tcW w:w="1446" w:type="dxa"/>
          </w:tcPr>
          <w:p w14:paraId="557914B3"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11BF9B6"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4EF08B7B" w14:textId="77777777" w:rsidTr="00EF4AD8">
        <w:tc>
          <w:tcPr>
            <w:tcW w:w="1446" w:type="dxa"/>
          </w:tcPr>
          <w:p w14:paraId="55AF6047" w14:textId="4DD6C413" w:rsidR="003178B9" w:rsidRPr="003706E9" w:rsidRDefault="00A149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w:t>
            </w:r>
          </w:p>
        </w:tc>
        <w:tc>
          <w:tcPr>
            <w:tcW w:w="7852" w:type="dxa"/>
          </w:tcPr>
          <w:p w14:paraId="6AAF313F" w14:textId="77777777" w:rsidR="00EF4AD8" w:rsidRPr="00864480" w:rsidRDefault="00EF4AD8" w:rsidP="00864480">
            <w:pPr>
              <w:overflowPunct w:val="0"/>
              <w:textAlignment w:val="baseline"/>
              <w:rPr>
                <w:rFonts w:ascii="Arial" w:hAnsi="Arial" w:cs="Arial"/>
                <w:sz w:val="16"/>
                <w:szCs w:val="16"/>
                <w:lang w:eastAsia="x-none"/>
              </w:rPr>
            </w:pPr>
            <w:r w:rsidRPr="00864480">
              <w:rPr>
                <w:rFonts w:ascii="Arial" w:hAnsi="Arial" w:cs="Arial"/>
                <w:b/>
                <w:bCs/>
                <w:sz w:val="16"/>
                <w:szCs w:val="16"/>
                <w:lang w:eastAsia="x-none"/>
              </w:rPr>
              <w:t xml:space="preserve">Proposal 2: </w:t>
            </w:r>
            <w:r w:rsidRPr="00864480">
              <w:rPr>
                <w:rFonts w:ascii="Arial" w:hAnsi="Arial" w:cs="Arial"/>
                <w:sz w:val="16"/>
                <w:szCs w:val="16"/>
                <w:lang w:eastAsia="x-none"/>
              </w:rPr>
              <w:t xml:space="preserve">Enable UE to use local estimate of </w:t>
            </w:r>
            <w:proofErr w:type="spellStart"/>
            <w:r w:rsidRPr="00864480">
              <w:rPr>
                <w:rFonts w:ascii="Arial" w:hAnsi="Arial" w:cs="Arial"/>
                <w:sz w:val="16"/>
                <w:szCs w:val="16"/>
                <w:lang w:eastAsia="x-none"/>
              </w:rPr>
              <w:t>ExpectedRSTD</w:t>
            </w:r>
            <w:proofErr w:type="spellEnd"/>
            <w:r w:rsidRPr="00864480">
              <w:rPr>
                <w:rFonts w:ascii="Arial" w:hAnsi="Arial" w:cs="Arial"/>
                <w:sz w:val="16"/>
                <w:szCs w:val="16"/>
                <w:lang w:eastAsia="x-none"/>
              </w:rPr>
              <w:t xml:space="preserve"> for comparing the received time difference with the threshold for measurement outside of MG. </w:t>
            </w:r>
          </w:p>
          <w:p w14:paraId="5E0124FD" w14:textId="77777777" w:rsidR="00EF4AD8" w:rsidRPr="00864480" w:rsidRDefault="00EF4AD8" w:rsidP="00864480">
            <w:pPr>
              <w:overflowPunct w:val="0"/>
              <w:textAlignment w:val="baseline"/>
              <w:rPr>
                <w:rFonts w:ascii="Arial" w:hAnsi="Arial" w:cs="Arial"/>
                <w:sz w:val="16"/>
                <w:szCs w:val="16"/>
                <w:lang w:eastAsia="x-none"/>
              </w:rPr>
            </w:pPr>
            <w:r w:rsidRPr="00864480">
              <w:rPr>
                <w:rFonts w:ascii="Arial" w:hAnsi="Arial" w:cs="Arial"/>
                <w:b/>
                <w:bCs/>
                <w:sz w:val="16"/>
                <w:szCs w:val="16"/>
                <w:lang w:eastAsia="x-none"/>
              </w:rPr>
              <w:t>Proposal 3</w:t>
            </w:r>
            <w:r w:rsidRPr="00864480">
              <w:rPr>
                <w:rFonts w:ascii="Arial" w:hAnsi="Arial" w:cs="Arial"/>
                <w:sz w:val="16"/>
                <w:szCs w:val="16"/>
                <w:lang w:eastAsia="x-none"/>
              </w:rPr>
              <w:t xml:space="preserve">: Adopt the following TP to 38.214: </w:t>
            </w:r>
          </w:p>
          <w:p w14:paraId="6CF4D559" w14:textId="77777777" w:rsidR="00EF4AD8" w:rsidRPr="00864480" w:rsidRDefault="00EF4AD8" w:rsidP="00864480">
            <w:pPr>
              <w:overflowPunct w:val="0"/>
              <w:textAlignment w:val="baseline"/>
              <w:rPr>
                <w:rFonts w:ascii="Arial" w:hAnsi="Arial" w:cs="Arial"/>
                <w:color w:val="000000"/>
                <w:sz w:val="16"/>
                <w:szCs w:val="16"/>
                <w:lang w:eastAsia="zh-CN"/>
              </w:rPr>
            </w:pPr>
            <w:r w:rsidRPr="00864480">
              <w:rPr>
                <w:rFonts w:ascii="Arial" w:hAnsi="Arial" w:cs="Arial"/>
                <w:color w:val="000000"/>
                <w:sz w:val="16"/>
                <w:szCs w:val="16"/>
                <w:lang w:eastAsia="zh-CN"/>
              </w:rPr>
              <w:t xml:space="preserve">The UE is not expected to measure the DL PRS outside the measurement gap if the received timing difference between PRS from the non-serving cell and that from the serving cell as determined [by assistance data] is larger than a threshold as determined by higher layer parameters </w:t>
            </w:r>
            <w:r w:rsidRPr="00864480">
              <w:rPr>
                <w:rFonts w:ascii="Arial" w:hAnsi="Arial" w:cs="Arial"/>
                <w:i/>
                <w:iCs/>
                <w:sz w:val="16"/>
                <w:szCs w:val="16"/>
              </w:rPr>
              <w:t>nr-DL-PRS-</w:t>
            </w:r>
            <w:proofErr w:type="spellStart"/>
            <w:r w:rsidRPr="00864480">
              <w:rPr>
                <w:rFonts w:ascii="Arial" w:hAnsi="Arial" w:cs="Arial"/>
                <w:i/>
                <w:iCs/>
                <w:sz w:val="16"/>
                <w:szCs w:val="16"/>
              </w:rPr>
              <w:t>ExpectedRSTD</w:t>
            </w:r>
            <w:proofErr w:type="spellEnd"/>
            <w:r w:rsidRPr="00864480">
              <w:rPr>
                <w:rFonts w:ascii="Arial" w:hAnsi="Arial" w:cs="Arial"/>
                <w:color w:val="000000"/>
                <w:sz w:val="16"/>
                <w:szCs w:val="16"/>
                <w:lang w:eastAsia="zh-CN"/>
              </w:rPr>
              <w:t xml:space="preserve"> and </w:t>
            </w:r>
            <w:r w:rsidRPr="00864480">
              <w:rPr>
                <w:rFonts w:ascii="Arial" w:hAnsi="Arial" w:cs="Arial"/>
                <w:i/>
                <w:iCs/>
                <w:sz w:val="16"/>
                <w:szCs w:val="16"/>
              </w:rPr>
              <w:t>nr-DL-PRS-</w:t>
            </w:r>
            <w:proofErr w:type="spellStart"/>
            <w:r w:rsidRPr="00864480">
              <w:rPr>
                <w:rFonts w:ascii="Arial" w:hAnsi="Arial" w:cs="Arial"/>
                <w:i/>
                <w:iCs/>
                <w:sz w:val="16"/>
                <w:szCs w:val="16"/>
              </w:rPr>
              <w:t>ExpectedRSTD</w:t>
            </w:r>
            <w:proofErr w:type="spellEnd"/>
            <w:r w:rsidRPr="00864480">
              <w:rPr>
                <w:rFonts w:ascii="Arial" w:hAnsi="Arial" w:cs="Arial"/>
                <w:i/>
                <w:iCs/>
                <w:color w:val="000000"/>
                <w:sz w:val="16"/>
                <w:szCs w:val="16"/>
                <w:lang w:eastAsia="zh-CN"/>
              </w:rPr>
              <w:t>-Uncertainty</w:t>
            </w:r>
            <w:r w:rsidRPr="00864480">
              <w:rPr>
                <w:rFonts w:ascii="Arial" w:hAnsi="Arial" w:cs="Arial"/>
                <w:color w:val="000000"/>
                <w:sz w:val="16"/>
                <w:szCs w:val="16"/>
                <w:lang w:eastAsia="zh-CN"/>
              </w:rPr>
              <w:t>.</w:t>
            </w:r>
          </w:p>
          <w:p w14:paraId="07A9B690" w14:textId="77777777" w:rsidR="00EF4AD8" w:rsidRPr="00864480" w:rsidRDefault="00EF4AD8" w:rsidP="00EF4AD8">
            <w:pPr>
              <w:overflowPunct w:val="0"/>
              <w:spacing w:after="180"/>
              <w:textAlignment w:val="baseline"/>
              <w:rPr>
                <w:color w:val="FF0000"/>
                <w:sz w:val="16"/>
                <w:lang w:eastAsia="x-none"/>
              </w:rPr>
            </w:pPr>
            <w:r w:rsidRPr="00864480">
              <w:rPr>
                <w:color w:val="FF0000"/>
                <w:sz w:val="16"/>
                <w:szCs w:val="21"/>
                <w:lang w:eastAsia="zh-CN"/>
              </w:rPr>
              <w:t>------------------------------------------------Start TP----------------------</w:t>
            </w:r>
            <w:r w:rsidRPr="00864480">
              <w:rPr>
                <w:color w:val="FF0000"/>
                <w:sz w:val="16"/>
                <w:lang w:eastAsia="x-none"/>
              </w:rPr>
              <w:t>---------------------------</w:t>
            </w:r>
          </w:p>
          <w:p w14:paraId="14CD7647" w14:textId="77777777" w:rsidR="00EF4AD8" w:rsidRPr="00864480" w:rsidRDefault="00EF4AD8" w:rsidP="00EF4AD8">
            <w:pPr>
              <w:overflowPunct w:val="0"/>
              <w:spacing w:after="180"/>
              <w:textAlignment w:val="baseline"/>
              <w:rPr>
                <w:sz w:val="16"/>
                <w:lang w:eastAsia="zh-CN"/>
              </w:rPr>
            </w:pPr>
            <w:r w:rsidRPr="00864480">
              <w:rPr>
                <w:color w:val="FF0000"/>
                <w:sz w:val="16"/>
                <w:lang w:eastAsia="x-none"/>
              </w:rPr>
              <w:t xml:space="preserve">The UE may use different values of the parameters than the values configured in </w:t>
            </w:r>
            <w:r w:rsidRPr="00864480">
              <w:rPr>
                <w:i/>
                <w:iCs/>
                <w:color w:val="FF0000"/>
                <w:sz w:val="16"/>
                <w:lang w:eastAsia="x-none"/>
              </w:rPr>
              <w:t>nr-DL-PRS-</w:t>
            </w:r>
            <w:proofErr w:type="spellStart"/>
            <w:r w:rsidRPr="00864480">
              <w:rPr>
                <w:i/>
                <w:iCs/>
                <w:color w:val="FF0000"/>
                <w:sz w:val="16"/>
                <w:lang w:eastAsia="x-none"/>
              </w:rPr>
              <w:t>ExpectedRSTD</w:t>
            </w:r>
            <w:proofErr w:type="spellEnd"/>
            <w:r w:rsidRPr="00864480">
              <w:rPr>
                <w:i/>
                <w:iCs/>
                <w:color w:val="FF0000"/>
                <w:sz w:val="16"/>
                <w:lang w:eastAsia="x-none"/>
              </w:rPr>
              <w:t xml:space="preserve"> </w:t>
            </w:r>
            <w:r w:rsidRPr="00864480">
              <w:rPr>
                <w:color w:val="FF0000"/>
                <w:sz w:val="16"/>
                <w:lang w:eastAsia="x-none"/>
              </w:rPr>
              <w:t xml:space="preserve">and </w:t>
            </w:r>
            <w:r w:rsidRPr="00864480">
              <w:rPr>
                <w:i/>
                <w:iCs/>
                <w:color w:val="FF0000"/>
                <w:sz w:val="16"/>
                <w:lang w:eastAsia="x-none"/>
              </w:rPr>
              <w:t>nr-</w:t>
            </w:r>
            <w:proofErr w:type="spellStart"/>
            <w:r w:rsidRPr="00864480">
              <w:rPr>
                <w:i/>
                <w:iCs/>
                <w:color w:val="FF0000"/>
                <w:sz w:val="16"/>
                <w:lang w:eastAsia="x-none"/>
              </w:rPr>
              <w:t>ExpectedRSTD</w:t>
            </w:r>
            <w:proofErr w:type="spellEnd"/>
            <w:r w:rsidRPr="00864480">
              <w:rPr>
                <w:i/>
                <w:iCs/>
                <w:color w:val="FF0000"/>
                <w:sz w:val="16"/>
                <w:lang w:eastAsia="x-none"/>
              </w:rPr>
              <w:t xml:space="preserve"> </w:t>
            </w:r>
            <w:r w:rsidRPr="00864480">
              <w:rPr>
                <w:color w:val="FF0000"/>
                <w:sz w:val="16"/>
                <w:lang w:eastAsia="x-none"/>
              </w:rPr>
              <w:t xml:space="preserve">when determining if the received timing difference is larger than a threshold. </w:t>
            </w:r>
          </w:p>
          <w:p w14:paraId="440D57DD" w14:textId="77789A6B" w:rsidR="003178B9" w:rsidRPr="00EF4AD8" w:rsidRDefault="00EF4AD8" w:rsidP="00EF4AD8">
            <w:pPr>
              <w:overflowPunct w:val="0"/>
              <w:spacing w:after="180"/>
              <w:textAlignment w:val="baseline"/>
              <w:rPr>
                <w:color w:val="FF0000"/>
                <w:lang w:eastAsia="zh-CN"/>
              </w:rPr>
            </w:pPr>
            <w:r w:rsidRPr="00864480">
              <w:rPr>
                <w:color w:val="FF0000"/>
                <w:sz w:val="16"/>
                <w:lang w:eastAsia="zh-CN"/>
              </w:rPr>
              <w:t>------------------------------------------------End TP-----------------------------------------------------</w:t>
            </w:r>
          </w:p>
        </w:tc>
      </w:tr>
      <w:tr w:rsidR="003178B9" w:rsidRPr="003706E9" w14:paraId="46C9269E" w14:textId="77777777" w:rsidTr="00EF4AD8">
        <w:tc>
          <w:tcPr>
            <w:tcW w:w="1446" w:type="dxa"/>
          </w:tcPr>
          <w:p w14:paraId="7D23D17C" w14:textId="2C086B65"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02DAF2B1" w14:textId="29B0F3BD" w:rsidR="00EF4AD8" w:rsidRPr="00864480" w:rsidRDefault="00EF4AD8" w:rsidP="00864480">
            <w:pPr>
              <w:autoSpaceDE/>
              <w:autoSpaceDN/>
              <w:adjustRightInd/>
              <w:ind w:left="45"/>
              <w:jc w:val="left"/>
              <w:rPr>
                <w:rFonts w:ascii="Arial" w:eastAsiaTheme="minorEastAsia" w:hAnsi="Arial" w:cs="Arial"/>
                <w:b/>
                <w:iCs/>
                <w:color w:val="000000"/>
                <w:sz w:val="16"/>
                <w:szCs w:val="16"/>
                <w:lang w:eastAsia="zh-CN"/>
              </w:rPr>
            </w:pPr>
            <w:r w:rsidRPr="00864480">
              <w:rPr>
                <w:rFonts w:ascii="Arial" w:eastAsiaTheme="minorEastAsia" w:hAnsi="Arial" w:cs="Arial"/>
                <w:b/>
                <w:iCs/>
                <w:color w:val="000000"/>
                <w:sz w:val="16"/>
                <w:szCs w:val="16"/>
                <w:lang w:eastAsia="zh-CN"/>
              </w:rPr>
              <w:t>Proposal 2:</w:t>
            </w:r>
          </w:p>
          <w:p w14:paraId="249D117F" w14:textId="77777777" w:rsidR="00EF4AD8" w:rsidRPr="00864480" w:rsidRDefault="00EF4AD8" w:rsidP="00A514F1">
            <w:pPr>
              <w:numPr>
                <w:ilvl w:val="0"/>
                <w:numId w:val="9"/>
              </w:numPr>
              <w:autoSpaceDE/>
              <w:autoSpaceDN/>
              <w:adjustRightInd/>
              <w:jc w:val="left"/>
              <w:rPr>
                <w:rFonts w:ascii="Arial" w:hAnsi="Arial" w:cs="Arial"/>
                <w:sz w:val="16"/>
                <w:szCs w:val="16"/>
              </w:rPr>
            </w:pPr>
            <w:r w:rsidRPr="00864480">
              <w:rPr>
                <w:rFonts w:ascii="Arial" w:hAnsi="Arial" w:cs="Arial"/>
                <w:sz w:val="16"/>
                <w:szCs w:val="16"/>
              </w:rPr>
              <w:t>Adopt the following text proposals into TS 38.214 for the conditions for measuring the PRS outside of a MG.</w:t>
            </w:r>
          </w:p>
          <w:tbl>
            <w:tblPr>
              <w:tblStyle w:val="TableGrid"/>
              <w:tblW w:w="0" w:type="auto"/>
              <w:tblLook w:val="04A0" w:firstRow="1" w:lastRow="0" w:firstColumn="1" w:lastColumn="0" w:noHBand="0" w:noVBand="1"/>
            </w:tblPr>
            <w:tblGrid>
              <w:gridCol w:w="7626"/>
            </w:tblGrid>
            <w:tr w:rsidR="00EF4AD8" w:rsidRPr="00EF4AD8" w14:paraId="2F874B90" w14:textId="77777777" w:rsidTr="00EF4AD8">
              <w:tc>
                <w:tcPr>
                  <w:tcW w:w="9286" w:type="dxa"/>
                </w:tcPr>
                <w:p w14:paraId="38B4FA86" w14:textId="77777777" w:rsidR="00EF4AD8" w:rsidRPr="00864480" w:rsidRDefault="00EF4AD8" w:rsidP="00EF4AD8">
                  <w:pPr>
                    <w:spacing w:afterLines="50"/>
                    <w:jc w:val="center"/>
                    <w:rPr>
                      <w:rFonts w:eastAsia="Times New Roman"/>
                      <w:color w:val="FF0000"/>
                      <w:sz w:val="22"/>
                      <w:szCs w:val="28"/>
                    </w:rPr>
                  </w:pPr>
                  <w:r w:rsidRPr="00864480">
                    <w:rPr>
                      <w:rFonts w:eastAsia="Times New Roman"/>
                      <w:color w:val="FF0000"/>
                      <w:sz w:val="22"/>
                      <w:szCs w:val="28"/>
                    </w:rPr>
                    <w:t>&lt; Unchanged parts are omitted &gt;</w:t>
                  </w:r>
                </w:p>
                <w:p w14:paraId="11FBB8CE" w14:textId="77777777" w:rsidR="00EF4AD8" w:rsidRPr="00864480" w:rsidRDefault="00EF4AD8" w:rsidP="00EF4AD8">
                  <w:pPr>
                    <w:autoSpaceDE/>
                    <w:autoSpaceDN/>
                    <w:adjustRightInd/>
                    <w:spacing w:after="0"/>
                    <w:jc w:val="left"/>
                    <w:rPr>
                      <w:color w:val="000000"/>
                      <w:sz w:val="16"/>
                    </w:rPr>
                  </w:pPr>
                  <w:r w:rsidRPr="00864480">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i/>
                      <w:iCs/>
                      <w:color w:val="000000"/>
                      <w:sz w:val="16"/>
                    </w:rPr>
                    <w:t>PRSProcessingWindow</w:t>
                  </w:r>
                  <w:proofErr w:type="spellEnd"/>
                  <w:r w:rsidRPr="00864480">
                    <w:rPr>
                      <w:color w:val="000000"/>
                      <w:sz w:val="16"/>
                    </w:rPr>
                    <w:t xml:space="preserve">]. </w:t>
                  </w:r>
                  <w:r w:rsidRPr="00864480">
                    <w:rPr>
                      <w:color w:val="FF0000"/>
                      <w:sz w:val="16"/>
                      <w:u w:val="single"/>
                    </w:rPr>
                    <w:t xml:space="preserve">The UE is not expected to measure the DL PRS outside the measurement gap, if the expected received timing difference between </w:t>
                  </w:r>
                  <w:r w:rsidRPr="00864480">
                    <w:rPr>
                      <w:rFonts w:hint="eastAsia"/>
                      <w:color w:val="FF0000"/>
                      <w:sz w:val="16"/>
                      <w:u w:val="single"/>
                    </w:rPr>
                    <w:t>the</w:t>
                  </w:r>
                  <w:r w:rsidRPr="00864480">
                    <w:rPr>
                      <w:color w:val="FF0000"/>
                      <w:sz w:val="16"/>
                      <w:u w:val="single"/>
                    </w:rPr>
                    <w:t xml:space="preserve"> DL PRS from the non-serving cell and that from the serving cell determined by higher layer parameters </w:t>
                  </w:r>
                  <w:r w:rsidRPr="00864480">
                    <w:rPr>
                      <w:i/>
                      <w:iCs/>
                      <w:color w:val="FF0000"/>
                      <w:sz w:val="16"/>
                      <w:u w:val="single"/>
                    </w:rPr>
                    <w:t>nr-DL-PRS-</w:t>
                  </w:r>
                  <w:proofErr w:type="spellStart"/>
                  <w:r w:rsidRPr="00864480">
                    <w:rPr>
                      <w:i/>
                      <w:iCs/>
                      <w:color w:val="FF0000"/>
                      <w:sz w:val="16"/>
                      <w:u w:val="single"/>
                    </w:rPr>
                    <w:t>ExpectedRSTD</w:t>
                  </w:r>
                  <w:proofErr w:type="spellEnd"/>
                  <w:r w:rsidRPr="00864480">
                    <w:rPr>
                      <w:color w:val="FF0000"/>
                      <w:sz w:val="16"/>
                      <w:u w:val="single"/>
                    </w:rPr>
                    <w:t xml:space="preserve"> and</w:t>
                  </w:r>
                  <w:r w:rsidRPr="00864480">
                    <w:rPr>
                      <w:i/>
                      <w:iCs/>
                      <w:color w:val="FF0000"/>
                      <w:sz w:val="16"/>
                      <w:u w:val="single"/>
                    </w:rPr>
                    <w:t xml:space="preserve"> nr-DL-PRS-</w:t>
                  </w:r>
                  <w:proofErr w:type="spellStart"/>
                  <w:r w:rsidRPr="00864480">
                    <w:rPr>
                      <w:i/>
                      <w:iCs/>
                      <w:color w:val="FF0000"/>
                      <w:sz w:val="16"/>
                      <w:u w:val="single"/>
                    </w:rPr>
                    <w:t>ExpectedRSTD</w:t>
                  </w:r>
                  <w:proofErr w:type="spellEnd"/>
                  <w:r w:rsidRPr="00864480">
                    <w:rPr>
                      <w:i/>
                      <w:iCs/>
                      <w:color w:val="FF0000"/>
                      <w:sz w:val="16"/>
                      <w:u w:val="single"/>
                    </w:rPr>
                    <w:t>-Uncertainty</w:t>
                  </w:r>
                  <w:r w:rsidRPr="00864480">
                    <w:rPr>
                      <w:color w:val="FF0000"/>
                      <w:sz w:val="16"/>
                      <w:u w:val="single"/>
                    </w:rPr>
                    <w:t xml:space="preserve"> is larger than maximum Rx timing difference provided by [UE </w:t>
                  </w:r>
                  <w:r w:rsidRPr="00864480">
                    <w:rPr>
                      <w:rFonts w:hint="eastAsia"/>
                      <w:color w:val="FF0000"/>
                      <w:sz w:val="16"/>
                      <w:u w:val="single"/>
                    </w:rPr>
                    <w:t>capability</w:t>
                  </w:r>
                  <w:r w:rsidRPr="00864480">
                    <w:rPr>
                      <w:color w:val="FF0000"/>
                      <w:sz w:val="16"/>
                      <w:u w:val="single"/>
                    </w:rPr>
                    <w:t>]</w:t>
                  </w:r>
                  <w:r w:rsidRPr="00864480">
                    <w:rPr>
                      <w:i/>
                      <w:iCs/>
                      <w:color w:val="FF0000"/>
                      <w:sz w:val="16"/>
                      <w:u w:val="single"/>
                    </w:rPr>
                    <w:t>.</w:t>
                  </w:r>
                  <w:r w:rsidRPr="00864480">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sidRPr="00864480">
                    <w:rPr>
                      <w:i/>
                      <w:iCs/>
                      <w:color w:val="000000"/>
                      <w:sz w:val="16"/>
                    </w:rPr>
                    <w:t>PRS-priority-indicator</w:t>
                  </w:r>
                  <w:r w:rsidRPr="00864480">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sidRPr="00864480">
                    <w:rPr>
                      <w:i/>
                      <w:iCs/>
                      <w:color w:val="000000"/>
                      <w:sz w:val="16"/>
                    </w:rPr>
                    <w:t>PRSProcessingWindow</w:t>
                  </w:r>
                  <w:proofErr w:type="spellEnd"/>
                  <w:r w:rsidRPr="00864480">
                    <w:rPr>
                      <w:color w:val="000000"/>
                      <w:sz w:val="16"/>
                    </w:rPr>
                    <w:t xml:space="preserve">] the UE is only expected to measure a single </w:t>
                  </w:r>
                  <w:r w:rsidRPr="00864480">
                    <w:rPr>
                      <w:rFonts w:eastAsia="Times New Roman"/>
                      <w:color w:val="000000"/>
                      <w:sz w:val="16"/>
                    </w:rPr>
                    <w:t>DL PRS</w:t>
                  </w:r>
                  <w:r w:rsidRPr="00864480">
                    <w:rPr>
                      <w:color w:val="000000"/>
                      <w:sz w:val="16"/>
                    </w:rPr>
                    <w:t xml:space="preserve"> positioning frequency layer.</w:t>
                  </w:r>
                </w:p>
                <w:p w14:paraId="00ED6D50" w14:textId="77777777" w:rsidR="00EF4AD8" w:rsidRPr="00EF4AD8" w:rsidRDefault="00EF4AD8" w:rsidP="00EF4AD8">
                  <w:pPr>
                    <w:spacing w:afterLines="50"/>
                    <w:jc w:val="center"/>
                    <w:rPr>
                      <w:b/>
                      <w:bCs/>
                      <w:i/>
                      <w:iCs/>
                    </w:rPr>
                  </w:pPr>
                  <w:r w:rsidRPr="00864480">
                    <w:rPr>
                      <w:rFonts w:eastAsia="Times New Roman"/>
                      <w:color w:val="FF0000"/>
                      <w:sz w:val="22"/>
                      <w:szCs w:val="28"/>
                    </w:rPr>
                    <w:t>&lt; Unchanged parts are omitted &gt;</w:t>
                  </w:r>
                </w:p>
              </w:tc>
            </w:tr>
          </w:tbl>
          <w:p w14:paraId="62288026" w14:textId="77777777" w:rsidR="003178B9" w:rsidRPr="004A65B4" w:rsidRDefault="003178B9" w:rsidP="00EF4AD8">
            <w:pPr>
              <w:pStyle w:val="000proposal"/>
              <w:spacing w:before="0" w:line="240" w:lineRule="auto"/>
              <w:rPr>
                <w:rFonts w:ascii="Arial" w:hAnsi="Arial" w:cs="Arial"/>
                <w:b w:val="0"/>
                <w:i w:val="0"/>
                <w:sz w:val="16"/>
                <w:szCs w:val="16"/>
              </w:rPr>
            </w:pPr>
          </w:p>
        </w:tc>
      </w:tr>
      <w:tr w:rsidR="003178B9" w:rsidRPr="003706E9" w14:paraId="418326D2" w14:textId="77777777" w:rsidTr="00EF4AD8">
        <w:tc>
          <w:tcPr>
            <w:tcW w:w="1446" w:type="dxa"/>
          </w:tcPr>
          <w:p w14:paraId="2DDB5C0F" w14:textId="1BAAED57" w:rsidR="003178B9"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4039F378" w14:textId="77777777" w:rsidR="007A5447" w:rsidRPr="00864480" w:rsidRDefault="007A5447" w:rsidP="00864480">
            <w:pPr>
              <w:autoSpaceDE/>
              <w:autoSpaceDN/>
              <w:adjustRightInd/>
              <w:rPr>
                <w:rFonts w:ascii="Arial" w:hAnsi="Arial" w:cs="Arial"/>
                <w:b/>
                <w:bCs/>
                <w:iCs/>
                <w:sz w:val="16"/>
                <w:szCs w:val="16"/>
                <w:lang w:eastAsia="zh-CN"/>
              </w:rPr>
            </w:pPr>
            <w:r w:rsidRPr="00864480">
              <w:rPr>
                <w:rFonts w:ascii="Arial" w:hAnsi="Arial" w:cs="Arial"/>
                <w:b/>
                <w:bCs/>
                <w:iCs/>
                <w:sz w:val="16"/>
                <w:szCs w:val="16"/>
                <w:lang w:eastAsia="zh-CN"/>
              </w:rPr>
              <w:t xml:space="preserve">Proposal 5: </w:t>
            </w:r>
            <w:r w:rsidRPr="00864480">
              <w:rPr>
                <w:rFonts w:ascii="Arial" w:hAnsi="Arial" w:cs="Arial"/>
                <w:bCs/>
                <w:iCs/>
                <w:sz w:val="16"/>
                <w:szCs w:val="16"/>
                <w:lang w:eastAsia="zh-CN"/>
              </w:rPr>
              <w:t>Adopt the following TP for 38.214:</w:t>
            </w:r>
          </w:p>
          <w:tbl>
            <w:tblPr>
              <w:tblStyle w:val="TableGrid"/>
              <w:tblW w:w="0" w:type="auto"/>
              <w:tblLook w:val="04A0" w:firstRow="1" w:lastRow="0" w:firstColumn="1" w:lastColumn="0" w:noHBand="0" w:noVBand="1"/>
            </w:tblPr>
            <w:tblGrid>
              <w:gridCol w:w="7626"/>
            </w:tblGrid>
            <w:tr w:rsidR="007A5447" w:rsidRPr="007A5447" w14:paraId="44E1F9CE" w14:textId="77777777" w:rsidTr="006400F4">
              <w:tc>
                <w:tcPr>
                  <w:tcW w:w="9157" w:type="dxa"/>
                </w:tcPr>
                <w:p w14:paraId="0A3E2AD3" w14:textId="77777777" w:rsidR="007A5447" w:rsidRPr="00864480" w:rsidRDefault="007A5447" w:rsidP="007A5447">
                  <w:pPr>
                    <w:autoSpaceDE/>
                    <w:autoSpaceDN/>
                    <w:adjustRightInd/>
                    <w:spacing w:before="120" w:afterLines="50" w:line="264" w:lineRule="auto"/>
                    <w:jc w:val="left"/>
                    <w:rPr>
                      <w:rFonts w:ascii="Arial" w:eastAsia="DengXian" w:hAnsi="Arial" w:cs="Arial"/>
                      <w:bCs/>
                      <w:iCs/>
                      <w:sz w:val="16"/>
                      <w:szCs w:val="16"/>
                      <w:lang w:eastAsia="zh-CN"/>
                    </w:rPr>
                  </w:pPr>
                  <w:r w:rsidRPr="00864480">
                    <w:rPr>
                      <w:rFonts w:ascii="Arial" w:eastAsia="DengXian" w:hAnsi="Arial" w:cs="Arial"/>
                      <w:sz w:val="16"/>
                      <w:szCs w:val="16"/>
                      <w:lang w:val="x-none"/>
                    </w:rPr>
                    <w:t xml:space="preserve"> </w:t>
                  </w:r>
                  <w:r w:rsidRPr="00864480">
                    <w:rPr>
                      <w:rFonts w:ascii="Arial" w:eastAsia="DengXian" w:hAnsi="Arial" w:cs="Arial"/>
                      <w:bCs/>
                      <w:iCs/>
                      <w:sz w:val="16"/>
                      <w:szCs w:val="16"/>
                      <w:lang w:eastAsia="zh-CN"/>
                    </w:rPr>
                    <w:t>TP for TS 38.214:</w:t>
                  </w:r>
                </w:p>
                <w:p w14:paraId="0DFD872B" w14:textId="77777777" w:rsidR="007A5447" w:rsidRPr="00864480" w:rsidRDefault="007A5447" w:rsidP="007A5447">
                  <w:pPr>
                    <w:autoSpaceDE/>
                    <w:autoSpaceDN/>
                    <w:adjustRightInd/>
                    <w:spacing w:before="120" w:after="0" w:line="264" w:lineRule="auto"/>
                    <w:rPr>
                      <w:rFonts w:ascii="Arial" w:eastAsia="DengXian" w:hAnsi="Arial" w:cs="Arial"/>
                      <w:noProof/>
                      <w:sz w:val="16"/>
                      <w:szCs w:val="16"/>
                    </w:rPr>
                  </w:pPr>
                  <w:r w:rsidRPr="00864480">
                    <w:rPr>
                      <w:rFonts w:ascii="Arial" w:eastAsia="DengXian" w:hAnsi="Arial" w:cs="Arial"/>
                      <w:b/>
                      <w:i/>
                      <w:noProof/>
                      <w:sz w:val="16"/>
                      <w:szCs w:val="16"/>
                      <w:lang w:val="x-none"/>
                    </w:rPr>
                    <w:t>Reason for change:</w:t>
                  </w:r>
                  <w:r w:rsidRPr="00864480">
                    <w:rPr>
                      <w:rFonts w:ascii="Arial" w:eastAsia="DengXian" w:hAnsi="Arial" w:cs="Arial"/>
                      <w:b/>
                      <w:i/>
                      <w:noProof/>
                      <w:sz w:val="16"/>
                      <w:szCs w:val="16"/>
                    </w:rPr>
                    <w:t xml:space="preserve"> </w:t>
                  </w:r>
                  <w:r w:rsidRPr="00864480">
                    <w:rPr>
                      <w:rFonts w:ascii="Arial" w:eastAsia="DengXian" w:hAnsi="Arial" w:cs="Arial"/>
                      <w:noProof/>
                      <w:sz w:val="16"/>
                      <w:szCs w:val="16"/>
                    </w:rPr>
                    <w:t>One condition on processing non-serving cell DL PRS outside MG is missed in the current spec.</w:t>
                  </w:r>
                </w:p>
                <w:p w14:paraId="52373E08" w14:textId="77777777" w:rsidR="007A5447" w:rsidRPr="00864480" w:rsidRDefault="007A5447" w:rsidP="007A5447">
                  <w:pPr>
                    <w:autoSpaceDE/>
                    <w:autoSpaceDN/>
                    <w:adjustRightInd/>
                    <w:spacing w:before="120" w:after="0" w:line="264" w:lineRule="auto"/>
                    <w:rPr>
                      <w:rFonts w:ascii="Arial" w:eastAsia="DengXian" w:hAnsi="Arial" w:cs="Arial"/>
                      <w:noProof/>
                      <w:sz w:val="16"/>
                      <w:szCs w:val="16"/>
                    </w:rPr>
                  </w:pPr>
                  <w:r w:rsidRPr="00864480">
                    <w:rPr>
                      <w:rFonts w:ascii="Arial" w:eastAsia="DengXian" w:hAnsi="Arial" w:cs="Arial"/>
                      <w:b/>
                      <w:i/>
                      <w:noProof/>
                      <w:sz w:val="16"/>
                      <w:szCs w:val="16"/>
                      <w:lang w:val="x-none"/>
                    </w:rPr>
                    <w:t>Summary of change:</w:t>
                  </w:r>
                  <w:r w:rsidRPr="00864480">
                    <w:rPr>
                      <w:rFonts w:ascii="Arial" w:eastAsia="DengXian" w:hAnsi="Arial" w:cs="Arial"/>
                      <w:b/>
                      <w:noProof/>
                      <w:sz w:val="16"/>
                      <w:szCs w:val="16"/>
                    </w:rPr>
                    <w:t xml:space="preserve"> </w:t>
                  </w:r>
                  <w:r w:rsidRPr="00864480">
                    <w:rPr>
                      <w:rFonts w:ascii="Arial" w:eastAsia="DengXian" w:hAnsi="Arial" w:cs="Arial"/>
                      <w:noProof/>
                      <w:sz w:val="16"/>
                      <w:szCs w:val="16"/>
                    </w:rPr>
                    <w:t>Add text to specify that one of the conditions for processing non-serving cell DL PRS outside MG is the Rx timing difference is within a threshold.</w:t>
                  </w:r>
                </w:p>
                <w:p w14:paraId="2C53A8B3" w14:textId="77777777" w:rsidR="007A5447" w:rsidRPr="00864480" w:rsidRDefault="007A5447" w:rsidP="007A5447">
                  <w:pPr>
                    <w:autoSpaceDE/>
                    <w:autoSpaceDN/>
                    <w:adjustRightInd/>
                    <w:spacing w:before="120" w:after="0" w:line="264" w:lineRule="auto"/>
                    <w:rPr>
                      <w:rFonts w:ascii="Arial" w:hAnsi="Arial" w:cs="Arial"/>
                      <w:sz w:val="16"/>
                      <w:szCs w:val="16"/>
                      <w:lang w:eastAsia="zh-CN"/>
                    </w:rPr>
                  </w:pPr>
                  <w:r w:rsidRPr="00864480">
                    <w:rPr>
                      <w:rFonts w:ascii="Arial" w:eastAsia="DengXian" w:hAnsi="Arial" w:cs="Arial"/>
                      <w:b/>
                      <w:i/>
                      <w:noProof/>
                      <w:sz w:val="16"/>
                      <w:szCs w:val="16"/>
                      <w:lang w:val="x-none"/>
                    </w:rPr>
                    <w:t>Consequences if not approved:</w:t>
                  </w:r>
                  <w:r w:rsidRPr="00864480">
                    <w:rPr>
                      <w:rFonts w:ascii="Arial" w:eastAsia="DengXian" w:hAnsi="Arial" w:cs="Arial"/>
                      <w:b/>
                      <w:noProof/>
                      <w:sz w:val="16"/>
                      <w:szCs w:val="16"/>
                    </w:rPr>
                    <w:t xml:space="preserve"> </w:t>
                  </w:r>
                  <w:r w:rsidRPr="00864480">
                    <w:rPr>
                      <w:rFonts w:ascii="Arial" w:eastAsia="DengXian" w:hAnsi="Arial" w:cs="Arial"/>
                      <w:noProof/>
                      <w:sz w:val="16"/>
                      <w:szCs w:val="16"/>
                    </w:rPr>
                    <w:t xml:space="preserve"> Wrong behavior for processing DL PRS resource of non-serving cell outside MG.</w:t>
                  </w:r>
                </w:p>
                <w:p w14:paraId="207BB52B" w14:textId="77777777" w:rsidR="007A5447" w:rsidRPr="007A5447" w:rsidRDefault="007A5447" w:rsidP="007A5447">
                  <w:pPr>
                    <w:autoSpaceDE/>
                    <w:autoSpaceDN/>
                    <w:adjustRightInd/>
                    <w:spacing w:before="120" w:afterLines="50" w:line="264" w:lineRule="auto"/>
                    <w:jc w:val="left"/>
                    <w:rPr>
                      <w:rFonts w:eastAsia="DengXian"/>
                      <w:bCs/>
                      <w:iCs/>
                      <w:lang w:eastAsia="zh-CN"/>
                    </w:rPr>
                  </w:pPr>
                </w:p>
              </w:tc>
            </w:tr>
            <w:tr w:rsidR="007A5447" w:rsidRPr="007A5447" w14:paraId="6762A6F9" w14:textId="77777777" w:rsidTr="006400F4">
              <w:tc>
                <w:tcPr>
                  <w:tcW w:w="9157" w:type="dxa"/>
                </w:tcPr>
                <w:p w14:paraId="2C391CBE" w14:textId="77777777" w:rsidR="007A5447" w:rsidRPr="00864480" w:rsidRDefault="007A5447" w:rsidP="007A5447">
                  <w:pPr>
                    <w:autoSpaceDE/>
                    <w:autoSpaceDN/>
                    <w:adjustRightInd/>
                    <w:spacing w:before="120" w:after="0" w:line="264" w:lineRule="auto"/>
                    <w:jc w:val="left"/>
                    <w:rPr>
                      <w:rFonts w:ascii="Arial" w:hAnsi="Arial"/>
                      <w:color w:val="000000"/>
                      <w:sz w:val="21"/>
                      <w:lang w:val="x-none"/>
                    </w:rPr>
                  </w:pPr>
                  <w:r w:rsidRPr="00864480">
                    <w:rPr>
                      <w:rFonts w:ascii="Arial" w:hAnsi="Arial"/>
                      <w:color w:val="000000"/>
                      <w:sz w:val="21"/>
                      <w:lang w:val="x-none"/>
                    </w:rPr>
                    <w:t>5.1.6.5</w:t>
                  </w:r>
                  <w:r w:rsidRPr="00864480">
                    <w:rPr>
                      <w:rFonts w:ascii="Arial" w:hAnsi="Arial"/>
                      <w:color w:val="000000"/>
                      <w:sz w:val="21"/>
                      <w:lang w:val="x-none"/>
                    </w:rPr>
                    <w:tab/>
                    <w:t xml:space="preserve">PRS reception procedure </w:t>
                  </w:r>
                </w:p>
                <w:p w14:paraId="261074C0" w14:textId="77777777" w:rsidR="007A5447" w:rsidRPr="00864480" w:rsidRDefault="007A5447" w:rsidP="007A5447">
                  <w:pPr>
                    <w:autoSpaceDE/>
                    <w:autoSpaceDN/>
                    <w:adjustRightInd/>
                    <w:spacing w:before="120" w:afterLines="50" w:line="264" w:lineRule="auto"/>
                    <w:jc w:val="center"/>
                    <w:rPr>
                      <w:rFonts w:eastAsia="DengXian"/>
                      <w:bCs/>
                      <w:iCs/>
                      <w:sz w:val="16"/>
                      <w:lang w:eastAsia="zh-CN"/>
                    </w:rPr>
                  </w:pPr>
                  <w:r w:rsidRPr="00864480">
                    <w:rPr>
                      <w:rFonts w:eastAsia="DengXian"/>
                      <w:color w:val="FF0000"/>
                      <w:sz w:val="16"/>
                      <w:lang w:val="x-none"/>
                    </w:rPr>
                    <w:t>&lt;Unchanged parts are omitted&gt;</w:t>
                  </w:r>
                </w:p>
                <w:p w14:paraId="605BA76A" w14:textId="77777777" w:rsidR="007A5447" w:rsidRPr="00864480" w:rsidRDefault="007A5447" w:rsidP="007A5447">
                  <w:pPr>
                    <w:autoSpaceDE/>
                    <w:autoSpaceDN/>
                    <w:adjustRightInd/>
                    <w:spacing w:after="0"/>
                    <w:rPr>
                      <w:rFonts w:eastAsia="DengXian"/>
                      <w:color w:val="000000"/>
                      <w:sz w:val="16"/>
                      <w:szCs w:val="21"/>
                      <w:lang w:eastAsia="zh-CN"/>
                    </w:rPr>
                  </w:pPr>
                  <w:r w:rsidRPr="00864480">
                    <w:rPr>
                      <w:rFonts w:eastAsia="DengXian"/>
                      <w:color w:val="000000"/>
                      <w:sz w:val="16"/>
                      <w:szCs w:val="21"/>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rFonts w:eastAsia="DengXian"/>
                      <w:i/>
                      <w:iCs/>
                      <w:color w:val="000000"/>
                      <w:sz w:val="16"/>
                      <w:szCs w:val="21"/>
                      <w:lang w:eastAsia="zh-CN"/>
                    </w:rPr>
                    <w:t>PRSProcessingWindow</w:t>
                  </w:r>
                  <w:proofErr w:type="spellEnd"/>
                  <w:r w:rsidRPr="00864480">
                    <w:rPr>
                      <w:rFonts w:eastAsia="DengXian"/>
                      <w:color w:val="000000"/>
                      <w:sz w:val="16"/>
                      <w:szCs w:val="21"/>
                      <w:lang w:eastAsia="zh-CN"/>
                    </w:rPr>
                    <w:t xml:space="preserve">]. </w:t>
                  </w:r>
                  <w:ins w:id="92" w:author="作者">
                    <w:r w:rsidRPr="00864480">
                      <w:rPr>
                        <w:rFonts w:eastAsia="DengXian"/>
                        <w:color w:val="000000"/>
                        <w:sz w:val="16"/>
                        <w:szCs w:val="21"/>
                        <w:lang w:eastAsia="zh-CN"/>
                      </w:rPr>
                      <w:t xml:space="preserve">To measure a DL PRS of a non-serving cell outside the measurement gap, the expected Rx timing difference between the DL PRS of a non-serving cell and that from the serving cell must be not larger than a threshold and the UE may calculate expected Rx timing difference based on the expected RSTD and expected RSTD uncertainty of the DL PRS resource of the non-serving cell. </w:t>
                    </w:r>
                  </w:ins>
                  <w:r w:rsidRPr="00864480">
                    <w:rPr>
                      <w:rFonts w:eastAsia="DengXian"/>
                      <w:color w:val="000000"/>
                      <w:sz w:val="16"/>
                      <w:szCs w:val="21"/>
                      <w:lang w:eastAsia="zh-CN"/>
                    </w:rPr>
                    <w:t>For receiving the DL PRS outside the measurement gap and within the DL PRS processing window, if the UE determines the DL PRS priority is higher than [other DL signals or channels except SSB] as indicated by higher layer parameter [</w:t>
                  </w:r>
                  <w:r w:rsidRPr="00864480">
                    <w:rPr>
                      <w:rFonts w:eastAsia="DengXian"/>
                      <w:i/>
                      <w:iCs/>
                      <w:color w:val="000000"/>
                      <w:sz w:val="16"/>
                      <w:szCs w:val="21"/>
                      <w:lang w:eastAsia="zh-CN"/>
                    </w:rPr>
                    <w:t>PRS-priority-indicator</w:t>
                  </w:r>
                  <w:r w:rsidRPr="00864480">
                    <w:rPr>
                      <w:rFonts w:eastAsia="DengXian"/>
                      <w:color w:val="000000"/>
                      <w:sz w:val="16"/>
                      <w:szCs w:val="21"/>
                      <w:lang w:eastAsia="zh-CN"/>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sidRPr="00864480">
                    <w:rPr>
                      <w:rFonts w:eastAsia="DengXian"/>
                      <w:i/>
                      <w:iCs/>
                      <w:color w:val="000000"/>
                      <w:sz w:val="16"/>
                      <w:szCs w:val="21"/>
                      <w:lang w:eastAsia="zh-CN"/>
                    </w:rPr>
                    <w:t>PRSProcessingWindow</w:t>
                  </w:r>
                  <w:proofErr w:type="spellEnd"/>
                  <w:r w:rsidRPr="00864480">
                    <w:rPr>
                      <w:rFonts w:eastAsia="DengXian"/>
                      <w:color w:val="000000"/>
                      <w:sz w:val="16"/>
                      <w:szCs w:val="21"/>
                      <w:lang w:eastAsia="zh-CN"/>
                    </w:rPr>
                    <w:t xml:space="preserve">] the UE is only expected to measure a single </w:t>
                  </w:r>
                  <w:r w:rsidRPr="00864480">
                    <w:rPr>
                      <w:rFonts w:eastAsia="Times New Roman"/>
                      <w:color w:val="000000"/>
                      <w:sz w:val="16"/>
                      <w:szCs w:val="24"/>
                    </w:rPr>
                    <w:t>DL PRS</w:t>
                  </w:r>
                  <w:r w:rsidRPr="00864480">
                    <w:rPr>
                      <w:rFonts w:eastAsia="DengXian"/>
                      <w:color w:val="000000"/>
                      <w:sz w:val="16"/>
                      <w:szCs w:val="21"/>
                      <w:lang w:eastAsia="zh-CN"/>
                    </w:rPr>
                    <w:t xml:space="preserve"> positioning frequency layer.</w:t>
                  </w:r>
                </w:p>
                <w:p w14:paraId="37327A28" w14:textId="77777777" w:rsidR="007A5447" w:rsidRPr="00864480" w:rsidRDefault="007A5447" w:rsidP="007A5447">
                  <w:pPr>
                    <w:autoSpaceDE/>
                    <w:autoSpaceDN/>
                    <w:adjustRightInd/>
                    <w:spacing w:after="0"/>
                    <w:rPr>
                      <w:rFonts w:eastAsia="DengXian"/>
                      <w:color w:val="000000"/>
                      <w:sz w:val="16"/>
                      <w:szCs w:val="21"/>
                      <w:lang w:eastAsia="zh-CN"/>
                    </w:rPr>
                  </w:pPr>
                </w:p>
                <w:p w14:paraId="2685128C" w14:textId="77777777" w:rsidR="007A5447" w:rsidRPr="00864480" w:rsidRDefault="007A5447" w:rsidP="007A5447">
                  <w:pPr>
                    <w:autoSpaceDE/>
                    <w:autoSpaceDN/>
                    <w:adjustRightInd/>
                    <w:spacing w:after="0"/>
                    <w:rPr>
                      <w:rFonts w:eastAsia="Times New Roman"/>
                      <w:sz w:val="16"/>
                      <w:szCs w:val="24"/>
                      <w:lang w:eastAsia="zh-CN"/>
                    </w:rPr>
                  </w:pPr>
                  <w:r w:rsidRPr="00864480">
                    <w:rPr>
                      <w:rFonts w:eastAsia="Times New Roman"/>
                      <w:sz w:val="16"/>
                      <w:szCs w:val="24"/>
                      <w:lang w:eastAsia="zh-CN"/>
                    </w:rPr>
                    <w:t>When the UE is expected to measure the DL PRS outside the measurement gap in a configured PRS processing window with [Type-1A] and if the DL PRS is determined to be higher priority than the DL signals and channels inside the PRS processing window, those DL signals and channels are not expected to be measured by the UE. When the UE is expected to measure the DL PRS outside the measurement gap in a configured PRS processing window with [Type-1B]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in a configured PRS processing window with [Type-2] if the DL PRS is determined to be higher priority than the DL signals and channels inside the PRS processing window, those DL signals and channels from the impacted serving cells are not expected to be measured by the UE on the overlapped symbols with the DL PRS, where impacted serving cells refer to the serving cell on which the [</w:t>
                  </w:r>
                  <w:proofErr w:type="spellStart"/>
                  <w:r w:rsidRPr="00864480">
                    <w:rPr>
                      <w:rFonts w:eastAsia="Times New Roman"/>
                      <w:i/>
                      <w:iCs/>
                      <w:sz w:val="16"/>
                      <w:szCs w:val="24"/>
                      <w:lang w:eastAsia="zh-CN"/>
                    </w:rPr>
                    <w:t>PRSProcessingWindow</w:t>
                  </w:r>
                  <w:proofErr w:type="spellEnd"/>
                  <w:r w:rsidRPr="00864480">
                    <w:rPr>
                      <w:rFonts w:eastAsia="Times New Roman"/>
                      <w:sz w:val="16"/>
                      <w:szCs w:val="24"/>
                      <w:lang w:eastAsia="zh-CN"/>
                    </w:rPr>
                    <w:t>] is configured for a frequency range 1 band, and all the serving cells in the same band as the DL PRS for a frequency range 2 band.</w:t>
                  </w:r>
                </w:p>
                <w:p w14:paraId="5A25394F" w14:textId="77777777" w:rsidR="007A5447" w:rsidRPr="00864480" w:rsidRDefault="007A5447" w:rsidP="007A5447">
                  <w:pPr>
                    <w:autoSpaceDE/>
                    <w:autoSpaceDN/>
                    <w:adjustRightInd/>
                    <w:spacing w:after="0"/>
                    <w:jc w:val="left"/>
                    <w:rPr>
                      <w:rFonts w:eastAsia="Times New Roman"/>
                      <w:color w:val="000000"/>
                      <w:sz w:val="16"/>
                      <w:szCs w:val="24"/>
                    </w:rPr>
                  </w:pPr>
                </w:p>
                <w:p w14:paraId="61146B3B" w14:textId="77777777" w:rsidR="007A5447" w:rsidRPr="007A5447" w:rsidRDefault="007A5447" w:rsidP="007A5447">
                  <w:pPr>
                    <w:autoSpaceDE/>
                    <w:autoSpaceDN/>
                    <w:adjustRightInd/>
                    <w:spacing w:before="120" w:afterLines="50" w:line="264" w:lineRule="auto"/>
                    <w:jc w:val="center"/>
                    <w:rPr>
                      <w:rFonts w:eastAsia="DengXian"/>
                      <w:bCs/>
                      <w:iCs/>
                      <w:lang w:eastAsia="zh-CN"/>
                    </w:rPr>
                  </w:pPr>
                  <w:r w:rsidRPr="00864480">
                    <w:rPr>
                      <w:rFonts w:eastAsia="DengXian"/>
                      <w:color w:val="FF0000"/>
                      <w:sz w:val="16"/>
                      <w:lang w:val="x-none"/>
                    </w:rPr>
                    <w:t>&lt;Unchanged parts are omitted&gt;</w:t>
                  </w:r>
                </w:p>
              </w:tc>
            </w:tr>
          </w:tbl>
          <w:p w14:paraId="53676B10" w14:textId="77777777" w:rsidR="003178B9" w:rsidRPr="004A65B4" w:rsidRDefault="003178B9" w:rsidP="00EF4AD8">
            <w:pPr>
              <w:autoSpaceDE/>
              <w:autoSpaceDN/>
              <w:adjustRightInd/>
              <w:rPr>
                <w:rFonts w:ascii="Arial" w:eastAsiaTheme="minorEastAsia" w:hAnsi="Arial" w:cs="Arial"/>
                <w:sz w:val="16"/>
                <w:szCs w:val="16"/>
                <w:lang w:eastAsia="zh-CN"/>
              </w:rPr>
            </w:pPr>
          </w:p>
        </w:tc>
      </w:tr>
    </w:tbl>
    <w:p w14:paraId="5F75103E" w14:textId="77777777" w:rsidR="003178B9" w:rsidRDefault="003178B9" w:rsidP="003178B9">
      <w:pPr>
        <w:rPr>
          <w:lang w:eastAsia="zh-CN"/>
        </w:rPr>
      </w:pPr>
    </w:p>
    <w:p w14:paraId="28FCFF14" w14:textId="77777777" w:rsidR="003178B9" w:rsidRDefault="003178B9" w:rsidP="003178B9">
      <w:pPr>
        <w:rPr>
          <w:b/>
          <w:lang w:eastAsia="zh-CN"/>
        </w:rPr>
      </w:pPr>
      <w:r>
        <w:rPr>
          <w:b/>
          <w:lang w:eastAsia="zh-CN"/>
        </w:rPr>
        <w:t>FL comments</w:t>
      </w:r>
    </w:p>
    <w:p w14:paraId="0CD272F8" w14:textId="70395EAC" w:rsidR="003178B9" w:rsidRDefault="00BE6F38" w:rsidP="003178B9">
      <w:pPr>
        <w:rPr>
          <w:lang w:eastAsia="zh-CN"/>
        </w:rPr>
      </w:pPr>
      <w:r>
        <w:rPr>
          <w:rFonts w:hint="eastAsia"/>
          <w:lang w:eastAsia="zh-CN"/>
        </w:rPr>
        <w:t>B</w:t>
      </w:r>
      <w:r>
        <w:rPr>
          <w:lang w:eastAsia="zh-CN"/>
        </w:rPr>
        <w:t>oth vivo [3] and OPPO [7] provided TP to add the text to describe the receive time difference threshold as the UE capability.</w:t>
      </w:r>
    </w:p>
    <w:p w14:paraId="6606FABD" w14:textId="5AEFFD44" w:rsidR="00BE6F38" w:rsidRDefault="00BE6F38" w:rsidP="003178B9">
      <w:pPr>
        <w:rPr>
          <w:lang w:eastAsia="zh-CN"/>
        </w:rPr>
      </w:pPr>
      <w:r>
        <w:rPr>
          <w:rFonts w:hint="eastAsia"/>
          <w:lang w:eastAsia="zh-CN"/>
        </w:rPr>
        <w:t>I</w:t>
      </w:r>
      <w:r>
        <w:rPr>
          <w:lang w:eastAsia="zh-CN"/>
        </w:rPr>
        <w:t xml:space="preserve">n general, </w:t>
      </w:r>
      <w:proofErr w:type="spellStart"/>
      <w:r>
        <w:rPr>
          <w:lang w:eastAsia="zh-CN"/>
        </w:rPr>
        <w:t>vivo’s</w:t>
      </w:r>
      <w:proofErr w:type="spellEnd"/>
      <w:r>
        <w:rPr>
          <w:lang w:eastAsia="zh-CN"/>
        </w:rPr>
        <w:t xml:space="preserve"> TP is more aligned with the terminology used in the spec.</w:t>
      </w:r>
    </w:p>
    <w:p w14:paraId="43D3F232" w14:textId="5FA253DA" w:rsidR="00BE6F38" w:rsidRDefault="00BE6F38" w:rsidP="003178B9">
      <w:pPr>
        <w:rPr>
          <w:lang w:eastAsia="zh-CN"/>
        </w:rPr>
      </w:pPr>
      <w:r>
        <w:rPr>
          <w:rFonts w:hint="eastAsia"/>
          <w:lang w:eastAsia="zh-CN"/>
        </w:rPr>
        <w:t>N</w:t>
      </w:r>
      <w:r>
        <w:rPr>
          <w:lang w:eastAsia="zh-CN"/>
        </w:rPr>
        <w:t>okia [1] proposed that the UE may use its local estimate of receive time difference instead of expected RSTD and expected RSTD uncertainty in the assistance data</w:t>
      </w:r>
      <w:r w:rsidR="001A531A">
        <w:rPr>
          <w:lang w:eastAsia="zh-CN"/>
        </w:rPr>
        <w:t>. From FL perspective, the terminology “UE is not expected to do something” as provided in vivo’ TP could still leave the interpretation and implementation margin for the UE to decide based on its own judgement to actually do something, but there should be no requirement from specification perspective. Otherwise, it becomes unnecessary specification that network expects UE to do something based on the criterion decided by UE its own, which is not specified anywhere.</w:t>
      </w:r>
    </w:p>
    <w:p w14:paraId="7177CA4D" w14:textId="03D394C1" w:rsidR="001A531A" w:rsidRDefault="001A531A" w:rsidP="003178B9">
      <w:pPr>
        <w:rPr>
          <w:lang w:eastAsia="zh-CN"/>
        </w:rPr>
      </w:pPr>
      <w:r>
        <w:rPr>
          <w:rFonts w:hint="eastAsia"/>
          <w:lang w:eastAsia="zh-CN"/>
        </w:rPr>
        <w:t>T</w:t>
      </w:r>
      <w:r>
        <w:rPr>
          <w:lang w:eastAsia="zh-CN"/>
        </w:rPr>
        <w:t>he TP from vivo is taken as the baseline for comment.</w:t>
      </w:r>
    </w:p>
    <w:p w14:paraId="55A360EB" w14:textId="77777777" w:rsidR="001A531A" w:rsidRDefault="001A531A" w:rsidP="003178B9">
      <w:pPr>
        <w:rPr>
          <w:lang w:eastAsia="zh-CN"/>
        </w:rPr>
      </w:pPr>
    </w:p>
    <w:p w14:paraId="00913943" w14:textId="77777777" w:rsidR="003178B9" w:rsidRPr="00C30BC1" w:rsidRDefault="003178B9" w:rsidP="003178B9">
      <w:pPr>
        <w:pStyle w:val="Heading3"/>
        <w:rPr>
          <w:lang w:eastAsia="zh-CN"/>
        </w:rPr>
      </w:pPr>
      <w:r>
        <w:rPr>
          <w:rFonts w:hint="eastAsia"/>
          <w:lang w:eastAsia="zh-CN"/>
        </w:rPr>
        <w:t>R</w:t>
      </w:r>
      <w:r>
        <w:rPr>
          <w:lang w:eastAsia="zh-CN"/>
        </w:rPr>
        <w:t>ound 1</w:t>
      </w:r>
    </w:p>
    <w:p w14:paraId="5E4E7669" w14:textId="3A478ED5" w:rsidR="003178B9" w:rsidRDefault="003178B9" w:rsidP="003178B9">
      <w:pPr>
        <w:pStyle w:val="Heading3"/>
        <w:numPr>
          <w:ilvl w:val="0"/>
          <w:numId w:val="0"/>
        </w:numPr>
        <w:rPr>
          <w:lang w:eastAsia="zh-CN"/>
        </w:rPr>
      </w:pPr>
      <w:r>
        <w:rPr>
          <w:rFonts w:hint="eastAsia"/>
          <w:lang w:eastAsia="zh-CN"/>
        </w:rPr>
        <w:t>P</w:t>
      </w:r>
      <w:r>
        <w:rPr>
          <w:lang w:eastAsia="zh-CN"/>
        </w:rPr>
        <w:t>roposal 2.4.1-1</w:t>
      </w:r>
    </w:p>
    <w:p w14:paraId="03218765" w14:textId="2B107185" w:rsidR="003178B9" w:rsidRDefault="001A531A" w:rsidP="001A531A">
      <w:pPr>
        <w:pStyle w:val="3GPPAgreements"/>
        <w:numPr>
          <w:ilvl w:val="0"/>
          <w:numId w:val="0"/>
        </w:numPr>
        <w:ind w:left="284" w:hanging="284"/>
        <w:rPr>
          <w:lang w:eastAsia="zh-CN"/>
        </w:rPr>
      </w:pPr>
      <w:r w:rsidRPr="001A531A">
        <w:rPr>
          <w:lang w:eastAsia="zh-CN"/>
        </w:rPr>
        <w:t>Adopt the following text proposals into TS 38.214 for the conditions for measuring the PRS outside of a MG.</w:t>
      </w:r>
    </w:p>
    <w:tbl>
      <w:tblPr>
        <w:tblStyle w:val="TableGrid"/>
        <w:tblW w:w="0" w:type="auto"/>
        <w:tblLook w:val="04A0" w:firstRow="1" w:lastRow="0" w:firstColumn="1" w:lastColumn="0" w:noHBand="0" w:noVBand="1"/>
      </w:tblPr>
      <w:tblGrid>
        <w:gridCol w:w="9286"/>
      </w:tblGrid>
      <w:tr w:rsidR="001A531A" w:rsidRPr="00EF4AD8" w14:paraId="73B24842" w14:textId="77777777" w:rsidTr="00584FFB">
        <w:tc>
          <w:tcPr>
            <w:tcW w:w="9286" w:type="dxa"/>
          </w:tcPr>
          <w:p w14:paraId="4A6C0FDA" w14:textId="77777777" w:rsidR="001A531A" w:rsidRPr="00864480" w:rsidRDefault="001A531A" w:rsidP="00584FFB">
            <w:pPr>
              <w:spacing w:afterLines="50"/>
              <w:jc w:val="center"/>
              <w:rPr>
                <w:rFonts w:eastAsia="Times New Roman"/>
                <w:color w:val="FF0000"/>
                <w:sz w:val="22"/>
                <w:szCs w:val="28"/>
              </w:rPr>
            </w:pPr>
            <w:r w:rsidRPr="00864480">
              <w:rPr>
                <w:rFonts w:eastAsia="Times New Roman"/>
                <w:color w:val="FF0000"/>
                <w:sz w:val="22"/>
                <w:szCs w:val="28"/>
              </w:rPr>
              <w:t>&lt; Unchanged parts are omitted &gt;</w:t>
            </w:r>
          </w:p>
          <w:p w14:paraId="2EA8E96D" w14:textId="77777777" w:rsidR="001A531A" w:rsidRPr="00864480" w:rsidRDefault="001A531A" w:rsidP="00584FFB">
            <w:pPr>
              <w:autoSpaceDE/>
              <w:autoSpaceDN/>
              <w:adjustRightInd/>
              <w:spacing w:after="0"/>
              <w:jc w:val="left"/>
              <w:rPr>
                <w:color w:val="000000"/>
                <w:sz w:val="16"/>
              </w:rPr>
            </w:pPr>
            <w:r w:rsidRPr="00864480">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i/>
                <w:iCs/>
                <w:color w:val="000000"/>
                <w:sz w:val="16"/>
              </w:rPr>
              <w:t>PRSProcessingWindow</w:t>
            </w:r>
            <w:proofErr w:type="spellEnd"/>
            <w:r w:rsidRPr="00864480">
              <w:rPr>
                <w:color w:val="000000"/>
                <w:sz w:val="16"/>
              </w:rPr>
              <w:t xml:space="preserve">]. </w:t>
            </w:r>
            <w:r w:rsidRPr="00864480">
              <w:rPr>
                <w:color w:val="FF0000"/>
                <w:sz w:val="16"/>
                <w:u w:val="single"/>
              </w:rPr>
              <w:t xml:space="preserve">The UE is not expected to measure the DL PRS outside the measurement gap, if the expected received timing difference between </w:t>
            </w:r>
            <w:r w:rsidRPr="00864480">
              <w:rPr>
                <w:rFonts w:hint="eastAsia"/>
                <w:color w:val="FF0000"/>
                <w:sz w:val="16"/>
                <w:u w:val="single"/>
              </w:rPr>
              <w:t>the</w:t>
            </w:r>
            <w:r w:rsidRPr="00864480">
              <w:rPr>
                <w:color w:val="FF0000"/>
                <w:sz w:val="16"/>
                <w:u w:val="single"/>
              </w:rPr>
              <w:t xml:space="preserve"> DL PRS from the non-serving cell and that from the serving cell determined by higher layer parameters </w:t>
            </w:r>
            <w:r w:rsidRPr="00864480">
              <w:rPr>
                <w:i/>
                <w:iCs/>
                <w:color w:val="FF0000"/>
                <w:sz w:val="16"/>
                <w:u w:val="single"/>
              </w:rPr>
              <w:t>nr-DL-PRS-</w:t>
            </w:r>
            <w:proofErr w:type="spellStart"/>
            <w:r w:rsidRPr="00864480">
              <w:rPr>
                <w:i/>
                <w:iCs/>
                <w:color w:val="FF0000"/>
                <w:sz w:val="16"/>
                <w:u w:val="single"/>
              </w:rPr>
              <w:t>ExpectedRSTD</w:t>
            </w:r>
            <w:proofErr w:type="spellEnd"/>
            <w:r w:rsidRPr="00864480">
              <w:rPr>
                <w:color w:val="FF0000"/>
                <w:sz w:val="16"/>
                <w:u w:val="single"/>
              </w:rPr>
              <w:t xml:space="preserve"> and</w:t>
            </w:r>
            <w:r w:rsidRPr="00864480">
              <w:rPr>
                <w:i/>
                <w:iCs/>
                <w:color w:val="FF0000"/>
                <w:sz w:val="16"/>
                <w:u w:val="single"/>
              </w:rPr>
              <w:t xml:space="preserve"> nr-DL-PRS-</w:t>
            </w:r>
            <w:proofErr w:type="spellStart"/>
            <w:r w:rsidRPr="00864480">
              <w:rPr>
                <w:i/>
                <w:iCs/>
                <w:color w:val="FF0000"/>
                <w:sz w:val="16"/>
                <w:u w:val="single"/>
              </w:rPr>
              <w:t>ExpectedRSTD</w:t>
            </w:r>
            <w:proofErr w:type="spellEnd"/>
            <w:r w:rsidRPr="00864480">
              <w:rPr>
                <w:i/>
                <w:iCs/>
                <w:color w:val="FF0000"/>
                <w:sz w:val="16"/>
                <w:u w:val="single"/>
              </w:rPr>
              <w:t>-Uncertainty</w:t>
            </w:r>
            <w:r w:rsidRPr="00864480">
              <w:rPr>
                <w:color w:val="FF0000"/>
                <w:sz w:val="16"/>
                <w:u w:val="single"/>
              </w:rPr>
              <w:t xml:space="preserve"> is larger than maximum Rx timing difference provided by [UE </w:t>
            </w:r>
            <w:r w:rsidRPr="00864480">
              <w:rPr>
                <w:rFonts w:hint="eastAsia"/>
                <w:color w:val="FF0000"/>
                <w:sz w:val="16"/>
                <w:u w:val="single"/>
              </w:rPr>
              <w:t>capability</w:t>
            </w:r>
            <w:r w:rsidRPr="00864480">
              <w:rPr>
                <w:color w:val="FF0000"/>
                <w:sz w:val="16"/>
                <w:u w:val="single"/>
              </w:rPr>
              <w:t>]</w:t>
            </w:r>
            <w:r w:rsidRPr="00864480">
              <w:rPr>
                <w:i/>
                <w:iCs/>
                <w:color w:val="FF0000"/>
                <w:sz w:val="16"/>
                <w:u w:val="single"/>
              </w:rPr>
              <w:t>.</w:t>
            </w:r>
            <w:r w:rsidRPr="00864480">
              <w:rPr>
                <w:color w:val="000000"/>
                <w:sz w:val="16"/>
              </w:rPr>
              <w:t xml:space="preserve"> For receiving the DL PRS outside the measurement gap and within the DL PRS processing window, if the UE determines the DL PRS priority is higher than [other DL signals or channels except SSB] as indicated by higher layer parameter [</w:t>
            </w:r>
            <w:r w:rsidRPr="00864480">
              <w:rPr>
                <w:i/>
                <w:iCs/>
                <w:color w:val="000000"/>
                <w:sz w:val="16"/>
              </w:rPr>
              <w:t>PRS-priority-indicator</w:t>
            </w:r>
            <w:r w:rsidRPr="00864480">
              <w:rPr>
                <w:color w:val="000000"/>
                <w:sz w:val="16"/>
              </w:rPr>
              <w:t>] or as implied by UE capability, the UE is expected to measure the DL PRS; otherwise, the UE is not expected to measure the DL PRS and expected to receive [other DL signals and channels], subject to UE capabilities. Inside one instance of the [</w:t>
            </w:r>
            <w:proofErr w:type="spellStart"/>
            <w:r w:rsidRPr="00864480">
              <w:rPr>
                <w:i/>
                <w:iCs/>
                <w:color w:val="000000"/>
                <w:sz w:val="16"/>
              </w:rPr>
              <w:t>PRSProcessingWindow</w:t>
            </w:r>
            <w:proofErr w:type="spellEnd"/>
            <w:r w:rsidRPr="00864480">
              <w:rPr>
                <w:color w:val="000000"/>
                <w:sz w:val="16"/>
              </w:rPr>
              <w:t xml:space="preserve">] the UE is only expected to measure a single </w:t>
            </w:r>
            <w:r w:rsidRPr="00864480">
              <w:rPr>
                <w:rFonts w:eastAsia="Times New Roman"/>
                <w:color w:val="000000"/>
                <w:sz w:val="16"/>
              </w:rPr>
              <w:t>DL PRS</w:t>
            </w:r>
            <w:r w:rsidRPr="00864480">
              <w:rPr>
                <w:color w:val="000000"/>
                <w:sz w:val="16"/>
              </w:rPr>
              <w:t xml:space="preserve"> positioning frequency layer.</w:t>
            </w:r>
          </w:p>
          <w:p w14:paraId="210FBC2A" w14:textId="77777777" w:rsidR="001A531A" w:rsidRPr="00EF4AD8" w:rsidRDefault="001A531A" w:rsidP="00584FFB">
            <w:pPr>
              <w:spacing w:afterLines="50"/>
              <w:jc w:val="center"/>
              <w:rPr>
                <w:b/>
                <w:bCs/>
                <w:i/>
                <w:iCs/>
              </w:rPr>
            </w:pPr>
            <w:r w:rsidRPr="00864480">
              <w:rPr>
                <w:rFonts w:eastAsia="Times New Roman"/>
                <w:color w:val="FF0000"/>
                <w:sz w:val="22"/>
                <w:szCs w:val="28"/>
              </w:rPr>
              <w:t>&lt; Unchanged parts are omitted &gt;</w:t>
            </w:r>
          </w:p>
        </w:tc>
      </w:tr>
    </w:tbl>
    <w:p w14:paraId="3122F5F0" w14:textId="77777777" w:rsidR="001A531A" w:rsidRPr="00743664" w:rsidRDefault="001A531A" w:rsidP="001A531A">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178B9" w:rsidRPr="00DF5D67" w14:paraId="7296AF52" w14:textId="77777777" w:rsidTr="00EF4AD8">
        <w:tc>
          <w:tcPr>
            <w:tcW w:w="1838" w:type="dxa"/>
            <w:vAlign w:val="center"/>
          </w:tcPr>
          <w:p w14:paraId="3853E630" w14:textId="77777777" w:rsidR="003178B9" w:rsidRPr="003178B9" w:rsidRDefault="003178B9"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5B297A2"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F6FE450"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39D0D2F3" w14:textId="77777777" w:rsidTr="00EF4AD8">
        <w:tc>
          <w:tcPr>
            <w:tcW w:w="1838" w:type="dxa"/>
            <w:vAlign w:val="center"/>
          </w:tcPr>
          <w:p w14:paraId="19D0C9F6" w14:textId="2A06259E" w:rsidR="003178B9" w:rsidRPr="00DF5D67" w:rsidRDefault="00AC7653"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9E0AEDE" w14:textId="7EADE8E1" w:rsidR="003178B9" w:rsidRPr="00DF5D67" w:rsidRDefault="00AC7653" w:rsidP="00EF4AD8">
            <w:pPr>
              <w:rPr>
                <w:rFonts w:ascii="Arial" w:hAnsi="Arial" w:cs="Arial"/>
                <w:iCs/>
                <w:sz w:val="16"/>
                <w:lang w:eastAsia="zh-CN"/>
              </w:rPr>
            </w:pPr>
            <w:r>
              <w:rPr>
                <w:rFonts w:ascii="Arial" w:hAnsi="Arial" w:cs="Arial"/>
                <w:iCs/>
                <w:sz w:val="16"/>
                <w:lang w:eastAsia="zh-CN"/>
              </w:rPr>
              <w:t>Yes</w:t>
            </w:r>
          </w:p>
        </w:tc>
        <w:tc>
          <w:tcPr>
            <w:tcW w:w="6379" w:type="dxa"/>
            <w:vAlign w:val="center"/>
          </w:tcPr>
          <w:p w14:paraId="3BA165F2" w14:textId="77777777" w:rsidR="003178B9" w:rsidRPr="00CF5518" w:rsidRDefault="003178B9" w:rsidP="00EF4AD8">
            <w:pPr>
              <w:rPr>
                <w:rFonts w:ascii="Arial" w:hAnsi="Arial" w:cs="Arial"/>
                <w:iCs/>
                <w:sz w:val="16"/>
                <w:lang w:eastAsia="zh-CN"/>
              </w:rPr>
            </w:pPr>
          </w:p>
        </w:tc>
      </w:tr>
      <w:tr w:rsidR="003178B9" w:rsidRPr="00DF5D67" w14:paraId="1ACBDDEE" w14:textId="77777777" w:rsidTr="00EF4AD8">
        <w:tc>
          <w:tcPr>
            <w:tcW w:w="1838" w:type="dxa"/>
            <w:vAlign w:val="center"/>
          </w:tcPr>
          <w:p w14:paraId="1B398C8C" w14:textId="77777777" w:rsidR="003178B9" w:rsidRPr="00DF5D67" w:rsidRDefault="003178B9" w:rsidP="00EF4AD8">
            <w:pPr>
              <w:rPr>
                <w:rFonts w:ascii="Arial" w:hAnsi="Arial" w:cs="Arial"/>
                <w:iCs/>
                <w:sz w:val="16"/>
                <w:lang w:eastAsia="zh-CN"/>
              </w:rPr>
            </w:pPr>
          </w:p>
        </w:tc>
        <w:tc>
          <w:tcPr>
            <w:tcW w:w="1134" w:type="dxa"/>
            <w:vAlign w:val="center"/>
          </w:tcPr>
          <w:p w14:paraId="09D1894A" w14:textId="77777777" w:rsidR="003178B9" w:rsidRPr="00DF5D67" w:rsidRDefault="003178B9" w:rsidP="00EF4AD8">
            <w:pPr>
              <w:rPr>
                <w:rFonts w:ascii="Arial" w:hAnsi="Arial" w:cs="Arial"/>
                <w:iCs/>
                <w:sz w:val="16"/>
                <w:lang w:eastAsia="zh-CN"/>
              </w:rPr>
            </w:pPr>
          </w:p>
        </w:tc>
        <w:tc>
          <w:tcPr>
            <w:tcW w:w="6379" w:type="dxa"/>
            <w:vAlign w:val="center"/>
          </w:tcPr>
          <w:p w14:paraId="468C98B9" w14:textId="77777777" w:rsidR="003178B9" w:rsidRPr="00DF5D67" w:rsidRDefault="003178B9" w:rsidP="00EF4AD8">
            <w:pPr>
              <w:rPr>
                <w:rFonts w:ascii="Arial" w:hAnsi="Arial" w:cs="Arial"/>
                <w:iCs/>
                <w:sz w:val="16"/>
                <w:lang w:eastAsia="zh-CN"/>
              </w:rPr>
            </w:pPr>
          </w:p>
        </w:tc>
      </w:tr>
      <w:tr w:rsidR="003178B9" w:rsidRPr="00DF5D67" w14:paraId="0D3AE87C" w14:textId="77777777" w:rsidTr="00EF4AD8">
        <w:tc>
          <w:tcPr>
            <w:tcW w:w="1838" w:type="dxa"/>
            <w:vAlign w:val="center"/>
          </w:tcPr>
          <w:p w14:paraId="1A0DBC72" w14:textId="77777777" w:rsidR="003178B9" w:rsidRPr="00DF5D67" w:rsidRDefault="003178B9" w:rsidP="00EF4AD8">
            <w:pPr>
              <w:rPr>
                <w:rFonts w:ascii="Arial" w:hAnsi="Arial" w:cs="Arial"/>
                <w:iCs/>
                <w:sz w:val="16"/>
                <w:lang w:eastAsia="zh-CN"/>
              </w:rPr>
            </w:pPr>
          </w:p>
        </w:tc>
        <w:tc>
          <w:tcPr>
            <w:tcW w:w="1134" w:type="dxa"/>
            <w:vAlign w:val="center"/>
          </w:tcPr>
          <w:p w14:paraId="1C0311BF" w14:textId="77777777" w:rsidR="003178B9" w:rsidRPr="00DF5D67" w:rsidRDefault="003178B9" w:rsidP="00EF4AD8">
            <w:pPr>
              <w:rPr>
                <w:rFonts w:ascii="Arial" w:hAnsi="Arial" w:cs="Arial"/>
                <w:iCs/>
                <w:sz w:val="16"/>
                <w:lang w:eastAsia="zh-CN"/>
              </w:rPr>
            </w:pPr>
          </w:p>
        </w:tc>
        <w:tc>
          <w:tcPr>
            <w:tcW w:w="6379" w:type="dxa"/>
            <w:vAlign w:val="center"/>
          </w:tcPr>
          <w:p w14:paraId="3CCC85EF" w14:textId="77777777" w:rsidR="003178B9" w:rsidRPr="00DF5D67" w:rsidRDefault="003178B9" w:rsidP="00EF4AD8">
            <w:pPr>
              <w:rPr>
                <w:rFonts w:ascii="Arial" w:hAnsi="Arial" w:cs="Arial"/>
                <w:iCs/>
                <w:sz w:val="16"/>
                <w:lang w:eastAsia="zh-CN"/>
              </w:rPr>
            </w:pPr>
          </w:p>
        </w:tc>
      </w:tr>
    </w:tbl>
    <w:p w14:paraId="27F59B8A" w14:textId="77777777" w:rsidR="003178B9" w:rsidRDefault="003178B9" w:rsidP="003178B9">
      <w:pPr>
        <w:rPr>
          <w:lang w:eastAsia="zh-CN"/>
        </w:rPr>
      </w:pPr>
    </w:p>
    <w:p w14:paraId="7B3E03EC" w14:textId="62554B60" w:rsidR="003178B9" w:rsidRDefault="00B816D2" w:rsidP="003178B9">
      <w:pPr>
        <w:pStyle w:val="Heading2"/>
        <w:rPr>
          <w:lang w:eastAsia="zh-CN"/>
        </w:rPr>
      </w:pPr>
      <w:r>
        <w:rPr>
          <w:lang w:eastAsia="zh-CN"/>
        </w:rPr>
        <w:t xml:space="preserve">(Issue 5-5) </w:t>
      </w:r>
      <w:r w:rsidR="00706AE2" w:rsidRPr="00706AE2">
        <w:rPr>
          <w:lang w:eastAsia="zh-CN"/>
        </w:rPr>
        <w:t>UL transmission in PPW</w:t>
      </w:r>
    </w:p>
    <w:p w14:paraId="15297577" w14:textId="12CC99CC" w:rsidR="003178B9" w:rsidRPr="003178B9" w:rsidRDefault="003178B9" w:rsidP="003178B9">
      <w:pPr>
        <w:rPr>
          <w:lang w:eastAsia="zh-CN"/>
        </w:rPr>
      </w:pPr>
      <w:r>
        <w:rPr>
          <w:lang w:eastAsia="zh-CN"/>
        </w:rPr>
        <w:t>This corresponds to Issue 5-</w:t>
      </w:r>
      <w:r w:rsidR="00706AE2">
        <w:rPr>
          <w:lang w:eastAsia="zh-CN"/>
        </w:rPr>
        <w:t>5</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3178B9" w:rsidRPr="003706E9" w14:paraId="38CB09A4" w14:textId="77777777" w:rsidTr="00EF4AD8">
        <w:tc>
          <w:tcPr>
            <w:tcW w:w="1446" w:type="dxa"/>
          </w:tcPr>
          <w:p w14:paraId="728C0C1A"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1B9324B" w14:textId="77777777" w:rsidR="003178B9" w:rsidRPr="003706E9" w:rsidRDefault="003178B9"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3178B9" w:rsidRPr="003706E9" w14:paraId="64FB5347" w14:textId="77777777" w:rsidTr="00EF4AD8">
        <w:tc>
          <w:tcPr>
            <w:tcW w:w="1446" w:type="dxa"/>
          </w:tcPr>
          <w:p w14:paraId="603D9A5E" w14:textId="7D35E629" w:rsidR="003178B9"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1A889499" w14:textId="30FBE619" w:rsidR="00EF4AD8" w:rsidRPr="00864480" w:rsidRDefault="00EF4AD8" w:rsidP="00EF4AD8">
            <w:pPr>
              <w:autoSpaceDE/>
              <w:autoSpaceDN/>
              <w:adjustRightInd/>
              <w:spacing w:after="0" w:line="260" w:lineRule="exact"/>
              <w:ind w:left="45"/>
              <w:jc w:val="left"/>
              <w:rPr>
                <w:rFonts w:ascii="Arial" w:eastAsiaTheme="minorEastAsia" w:hAnsi="Arial" w:cs="Arial"/>
                <w:b/>
                <w:iCs/>
                <w:color w:val="000000"/>
                <w:sz w:val="16"/>
                <w:szCs w:val="16"/>
                <w:lang w:eastAsia="zh-CN"/>
              </w:rPr>
            </w:pPr>
            <w:r w:rsidRPr="00864480">
              <w:rPr>
                <w:rFonts w:ascii="Arial" w:eastAsiaTheme="minorEastAsia" w:hAnsi="Arial" w:cs="Arial"/>
                <w:b/>
                <w:iCs/>
                <w:color w:val="000000"/>
                <w:sz w:val="16"/>
                <w:szCs w:val="16"/>
                <w:lang w:eastAsia="zh-CN"/>
              </w:rPr>
              <w:t>Proposal 6:</w:t>
            </w:r>
          </w:p>
          <w:p w14:paraId="04B96E21" w14:textId="77777777" w:rsidR="00EF4AD8" w:rsidRPr="00864480" w:rsidRDefault="00EF4AD8" w:rsidP="00A514F1">
            <w:pPr>
              <w:numPr>
                <w:ilvl w:val="0"/>
                <w:numId w:val="10"/>
              </w:numPr>
              <w:autoSpaceDE/>
              <w:autoSpaceDN/>
              <w:adjustRightInd/>
              <w:spacing w:after="0" w:line="260" w:lineRule="exact"/>
              <w:jc w:val="left"/>
              <w:rPr>
                <w:rFonts w:ascii="Arial" w:hAnsi="Arial" w:cs="Arial"/>
                <w:bCs/>
                <w:iCs/>
                <w:sz w:val="16"/>
                <w:szCs w:val="16"/>
              </w:rPr>
            </w:pPr>
            <w:r w:rsidRPr="00864480">
              <w:rPr>
                <w:rFonts w:ascii="Arial" w:hAnsi="Arial" w:cs="Arial"/>
                <w:bCs/>
                <w:iCs/>
                <w:sz w:val="16"/>
                <w:szCs w:val="16"/>
              </w:rPr>
              <w:t xml:space="preserve">During an activated </w:t>
            </w:r>
            <w:proofErr w:type="gramStart"/>
            <w:r w:rsidRPr="00864480">
              <w:rPr>
                <w:rFonts w:ascii="Arial" w:hAnsi="Arial" w:cs="Arial"/>
                <w:bCs/>
                <w:iCs/>
                <w:sz w:val="16"/>
                <w:szCs w:val="16"/>
              </w:rPr>
              <w:t>PPW,  the</w:t>
            </w:r>
            <w:proofErr w:type="gramEnd"/>
            <w:r w:rsidRPr="00864480">
              <w:rPr>
                <w:rFonts w:ascii="Arial" w:hAnsi="Arial" w:cs="Arial"/>
                <w:bCs/>
                <w:iCs/>
                <w:sz w:val="16"/>
                <w:szCs w:val="16"/>
              </w:rPr>
              <w:t xml:space="preserve"> UE</w:t>
            </w:r>
          </w:p>
          <w:p w14:paraId="58C29279" w14:textId="77777777" w:rsidR="00EF4AD8" w:rsidRPr="00864480" w:rsidRDefault="00EF4AD8" w:rsidP="00A514F1">
            <w:pPr>
              <w:numPr>
                <w:ilvl w:val="1"/>
                <w:numId w:val="10"/>
              </w:numPr>
              <w:autoSpaceDE/>
              <w:autoSpaceDN/>
              <w:adjustRightInd/>
              <w:spacing w:after="0" w:line="260" w:lineRule="exact"/>
              <w:jc w:val="left"/>
              <w:rPr>
                <w:rFonts w:ascii="Arial" w:hAnsi="Arial" w:cs="Arial"/>
                <w:bCs/>
                <w:iCs/>
                <w:sz w:val="16"/>
                <w:szCs w:val="16"/>
              </w:rPr>
            </w:pPr>
            <w:r w:rsidRPr="00864480">
              <w:rPr>
                <w:rFonts w:ascii="Arial" w:hAnsi="Arial" w:cs="Arial"/>
                <w:bCs/>
                <w:iCs/>
                <w:sz w:val="16"/>
                <w:szCs w:val="16"/>
              </w:rPr>
              <w:t>not expect to transmit UL channel and signal except for Msg3 or the MSGA payload for all the bands if activated PRS processing window with [Type-1A]</w:t>
            </w:r>
          </w:p>
          <w:p w14:paraId="3B7A056C" w14:textId="77777777" w:rsidR="00EF4AD8" w:rsidRPr="00864480" w:rsidRDefault="00EF4AD8" w:rsidP="00A514F1">
            <w:pPr>
              <w:numPr>
                <w:ilvl w:val="1"/>
                <w:numId w:val="10"/>
              </w:numPr>
              <w:autoSpaceDE/>
              <w:autoSpaceDN/>
              <w:adjustRightInd/>
              <w:spacing w:after="0" w:line="260" w:lineRule="exact"/>
              <w:jc w:val="left"/>
              <w:rPr>
                <w:rFonts w:ascii="Arial" w:hAnsi="Arial" w:cs="Arial"/>
                <w:bCs/>
                <w:iCs/>
                <w:sz w:val="16"/>
                <w:szCs w:val="16"/>
              </w:rPr>
            </w:pPr>
            <w:r w:rsidRPr="00864480">
              <w:rPr>
                <w:rFonts w:ascii="Arial" w:hAnsi="Arial" w:cs="Arial"/>
                <w:bCs/>
                <w:iCs/>
                <w:sz w:val="16"/>
                <w:szCs w:val="16"/>
              </w:rPr>
              <w:t>not expect to transmit UL channel and signal except for Msg3 or the MSGA payload in the same band of PPW if activated PRS processing window with [Type-1B]</w:t>
            </w:r>
          </w:p>
          <w:p w14:paraId="3657E50F" w14:textId="7D6E3A85" w:rsidR="003178B9" w:rsidRPr="00864480" w:rsidRDefault="00EF4AD8" w:rsidP="00A514F1">
            <w:pPr>
              <w:numPr>
                <w:ilvl w:val="1"/>
                <w:numId w:val="10"/>
              </w:numPr>
              <w:autoSpaceDE/>
              <w:autoSpaceDN/>
              <w:adjustRightInd/>
              <w:spacing w:after="0" w:line="260" w:lineRule="exact"/>
              <w:jc w:val="left"/>
              <w:rPr>
                <w:rFonts w:ascii="Arial" w:hAnsi="Arial" w:cs="Arial"/>
                <w:b/>
                <w:bCs/>
                <w:i/>
                <w:iCs/>
                <w:sz w:val="16"/>
                <w:szCs w:val="16"/>
              </w:rPr>
            </w:pPr>
            <w:r w:rsidRPr="00864480">
              <w:rPr>
                <w:rFonts w:ascii="Arial" w:hAnsi="Arial" w:cs="Arial"/>
                <w:bCs/>
                <w:iCs/>
                <w:sz w:val="16"/>
                <w:szCs w:val="16"/>
              </w:rPr>
              <w:t>can transmit UL channel and signal in UL symbol if activated PRS processing window with [Type-2].</w:t>
            </w:r>
          </w:p>
        </w:tc>
      </w:tr>
      <w:tr w:rsidR="003178B9" w:rsidRPr="003706E9" w14:paraId="5FE31760" w14:textId="77777777" w:rsidTr="00EF4AD8">
        <w:tc>
          <w:tcPr>
            <w:tcW w:w="1446" w:type="dxa"/>
          </w:tcPr>
          <w:p w14:paraId="18B6BB0A" w14:textId="43F347F3" w:rsidR="003178B9"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4069F06C" w14:textId="77777777" w:rsidR="005B5826" w:rsidRPr="00864480" w:rsidRDefault="005B5826" w:rsidP="005B5826">
            <w:pPr>
              <w:autoSpaceDE/>
              <w:autoSpaceDN/>
              <w:adjustRightInd/>
              <w:ind w:firstLineChars="100" w:firstLine="157"/>
              <w:rPr>
                <w:rFonts w:ascii="Arial" w:eastAsia="Batang" w:hAnsi="Arial" w:cs="Arial"/>
                <w:color w:val="000000"/>
                <w:sz w:val="16"/>
                <w:szCs w:val="16"/>
                <w:lang w:eastAsia="ko-KR"/>
              </w:rPr>
            </w:pPr>
            <w:r w:rsidRPr="00864480">
              <w:rPr>
                <w:rFonts w:ascii="Arial" w:eastAsia="Batang" w:hAnsi="Arial" w:cs="Arial"/>
                <w:b/>
                <w:color w:val="000000"/>
                <w:sz w:val="16"/>
                <w:szCs w:val="16"/>
                <w:lang w:eastAsia="ko-KR"/>
              </w:rPr>
              <w:t xml:space="preserve">Proposal 4: </w:t>
            </w:r>
            <w:r w:rsidRPr="00864480">
              <w:rPr>
                <w:rFonts w:ascii="Arial" w:eastAsia="Batang" w:hAnsi="Arial" w:cs="Arial"/>
                <w:color w:val="000000"/>
                <w:sz w:val="16"/>
                <w:szCs w:val="16"/>
                <w:lang w:eastAsia="ko-KR"/>
              </w:rPr>
              <w:t>The priority of PRS and LP UL signals/channels follow determined PRS priority state with that for other DL signals/channels. HP UL signals/channels have higher priority than PRS.</w:t>
            </w:r>
          </w:p>
          <w:p w14:paraId="3B3924B2" w14:textId="77777777" w:rsidR="005B5826" w:rsidRPr="00864480" w:rsidRDefault="005B5826" w:rsidP="005B5826">
            <w:pPr>
              <w:autoSpaceDE/>
              <w:autoSpaceDN/>
              <w:adjustRightInd/>
              <w:ind w:firstLineChars="100" w:firstLine="157"/>
              <w:rPr>
                <w:rFonts w:ascii="Arial" w:eastAsia="Batang" w:hAnsi="Arial" w:cs="Arial"/>
                <w:color w:val="000000"/>
                <w:sz w:val="16"/>
                <w:szCs w:val="16"/>
                <w:lang w:eastAsia="ko-KR"/>
              </w:rPr>
            </w:pPr>
            <w:r w:rsidRPr="00864480">
              <w:rPr>
                <w:rFonts w:ascii="Arial" w:eastAsia="Batang" w:hAnsi="Arial" w:cs="Arial"/>
                <w:b/>
                <w:color w:val="000000"/>
                <w:sz w:val="16"/>
                <w:szCs w:val="16"/>
                <w:lang w:eastAsia="ko-KR"/>
              </w:rPr>
              <w:t xml:space="preserve">Proposal 5: </w:t>
            </w:r>
            <w:r w:rsidRPr="00864480">
              <w:rPr>
                <w:rFonts w:ascii="Arial" w:eastAsia="Batang" w:hAnsi="Arial" w:cs="Arial"/>
                <w:color w:val="000000"/>
                <w:sz w:val="16"/>
                <w:szCs w:val="16"/>
                <w:lang w:eastAsia="ko-KR"/>
              </w:rPr>
              <w:t>Adopt following collision handling between PRS and UL signals/</w:t>
            </w:r>
            <w:proofErr w:type="gramStart"/>
            <w:r w:rsidRPr="00864480">
              <w:rPr>
                <w:rFonts w:ascii="Arial" w:eastAsia="Batang" w:hAnsi="Arial" w:cs="Arial"/>
                <w:color w:val="000000"/>
                <w:sz w:val="16"/>
                <w:szCs w:val="16"/>
                <w:lang w:eastAsia="ko-KR"/>
              </w:rPr>
              <w:t>channels .</w:t>
            </w:r>
            <w:proofErr w:type="gramEnd"/>
          </w:p>
          <w:tbl>
            <w:tblPr>
              <w:tblStyle w:val="TableGrid"/>
              <w:tblW w:w="7590" w:type="dxa"/>
              <w:tblLook w:val="04A0" w:firstRow="1" w:lastRow="0" w:firstColumn="1" w:lastColumn="0" w:noHBand="0" w:noVBand="1"/>
            </w:tblPr>
            <w:tblGrid>
              <w:gridCol w:w="1838"/>
              <w:gridCol w:w="5752"/>
            </w:tblGrid>
            <w:tr w:rsidR="005B5826" w:rsidRPr="00864480" w14:paraId="083282AF" w14:textId="77777777" w:rsidTr="005B5826">
              <w:tc>
                <w:tcPr>
                  <w:tcW w:w="1838" w:type="dxa"/>
                </w:tcPr>
                <w:p w14:paraId="6D7D8E03" w14:textId="77777777" w:rsidR="005B5826" w:rsidRPr="00864480" w:rsidRDefault="005B5826" w:rsidP="005B5826">
                  <w:pP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PRS priority state</w:t>
                  </w:r>
                </w:p>
              </w:tc>
              <w:tc>
                <w:tcPr>
                  <w:tcW w:w="5752" w:type="dxa"/>
                </w:tcPr>
                <w:p w14:paraId="04BE00D4" w14:textId="77777777" w:rsidR="005B5826" w:rsidRPr="00864480" w:rsidRDefault="005B5826" w:rsidP="005B5826">
                  <w:pP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Collision handling vs UL signals in the window (type 1A/1B) and overlapped part (type 2)</w:t>
                  </w:r>
                </w:p>
              </w:tc>
            </w:tr>
            <w:tr w:rsidR="005B5826" w:rsidRPr="00864480" w14:paraId="5F23418E" w14:textId="77777777" w:rsidTr="005B5826">
              <w:tc>
                <w:tcPr>
                  <w:tcW w:w="1838" w:type="dxa"/>
                </w:tcPr>
                <w:p w14:paraId="14CC39DC" w14:textId="77777777" w:rsidR="005B5826" w:rsidRPr="00864480" w:rsidRDefault="005B5826" w:rsidP="005B5826">
                  <w:pPr>
                    <w:jc w:val="cente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high priority</w:t>
                  </w:r>
                </w:p>
              </w:tc>
              <w:tc>
                <w:tcPr>
                  <w:tcW w:w="5752" w:type="dxa"/>
                </w:tcPr>
                <w:p w14:paraId="79D46EEE" w14:textId="77777777" w:rsidR="005B5826" w:rsidRPr="00864480" w:rsidRDefault="005B5826" w:rsidP="00A514F1">
                  <w:pPr>
                    <w:pStyle w:val="ListParagraph"/>
                    <w:numPr>
                      <w:ilvl w:val="6"/>
                      <w:numId w:val="20"/>
                    </w:numPr>
                    <w:autoSpaceDE/>
                    <w:autoSpaceDN/>
                    <w:adjustRightInd/>
                    <w:ind w:left="453" w:firstLineChars="0"/>
                    <w:rPr>
                      <w:rFonts w:ascii="Arial" w:hAnsi="Arial" w:cs="Arial"/>
                      <w:iCs/>
                      <w:color w:val="000000" w:themeColor="text1"/>
                      <w:sz w:val="16"/>
                      <w:szCs w:val="16"/>
                    </w:rPr>
                  </w:pPr>
                  <w:r w:rsidRPr="00864480">
                    <w:rPr>
                      <w:rFonts w:ascii="Arial" w:hAnsi="Arial" w:cs="Arial"/>
                      <w:iCs/>
                      <w:color w:val="000000" w:themeColor="text1"/>
                      <w:sz w:val="16"/>
                      <w:szCs w:val="16"/>
                    </w:rPr>
                    <w:t>For all non-first activated PPW, PRS is received over all semi-static other UL signals/channels transmission;</w:t>
                  </w:r>
                </w:p>
                <w:p w14:paraId="65B0A1A3" w14:textId="77777777" w:rsidR="005B5826" w:rsidRPr="00864480" w:rsidRDefault="005B5826" w:rsidP="00A514F1">
                  <w:pPr>
                    <w:pStyle w:val="ListParagraph"/>
                    <w:numPr>
                      <w:ilvl w:val="6"/>
                      <w:numId w:val="20"/>
                    </w:numPr>
                    <w:autoSpaceDE/>
                    <w:autoSpaceDN/>
                    <w:adjustRightInd/>
                    <w:ind w:left="472"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For the first activated PPW, </w:t>
                  </w:r>
                </w:p>
                <w:p w14:paraId="4435C9C0" w14:textId="77777777" w:rsidR="005B5826" w:rsidRPr="00864480" w:rsidRDefault="005B5826" w:rsidP="00A514F1">
                  <w:pPr>
                    <w:pStyle w:val="ListParagraph"/>
                    <w:numPr>
                      <w:ilvl w:val="7"/>
                      <w:numId w:val="20"/>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if UE could determine that it expects to transmit the UL signals before a N time units earlier than the start of the PRS in the first activated PPW, UE expects to receive PRS and </w:t>
                  </w:r>
                  <w:r w:rsidRPr="00864480">
                    <w:rPr>
                      <w:rFonts w:ascii="Arial" w:hAnsi="Arial" w:cs="Arial"/>
                      <w:b/>
                      <w:bCs/>
                      <w:iCs/>
                      <w:color w:val="000000" w:themeColor="text1"/>
                      <w:sz w:val="16"/>
                      <w:szCs w:val="16"/>
                    </w:rPr>
                    <w:t xml:space="preserve">may transmit the UL signals subject to its </w:t>
                  </w:r>
                  <w:proofErr w:type="gramStart"/>
                  <w:r w:rsidRPr="00864480">
                    <w:rPr>
                      <w:rFonts w:ascii="Arial" w:hAnsi="Arial" w:cs="Arial"/>
                      <w:b/>
                      <w:bCs/>
                      <w:iCs/>
                      <w:color w:val="000000" w:themeColor="text1"/>
                      <w:sz w:val="16"/>
                      <w:szCs w:val="16"/>
                    </w:rPr>
                    <w:t>capability;</w:t>
                  </w:r>
                  <w:proofErr w:type="gramEnd"/>
                  <w:r w:rsidRPr="00864480">
                    <w:rPr>
                      <w:rFonts w:ascii="Arial" w:hAnsi="Arial" w:cs="Arial"/>
                      <w:b/>
                      <w:bCs/>
                      <w:iCs/>
                      <w:color w:val="000000" w:themeColor="text1"/>
                      <w:sz w:val="16"/>
                      <w:szCs w:val="16"/>
                    </w:rPr>
                    <w:t xml:space="preserve"> </w:t>
                  </w:r>
                </w:p>
                <w:p w14:paraId="5E8994ED" w14:textId="77777777" w:rsidR="005B5826" w:rsidRPr="00864480" w:rsidRDefault="005B5826" w:rsidP="00A514F1">
                  <w:pPr>
                    <w:pStyle w:val="ListParagraph"/>
                    <w:numPr>
                      <w:ilvl w:val="7"/>
                      <w:numId w:val="20"/>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 xml:space="preserve">if UE could NOT determine that it expects to receive UL signals before a N time units earlier than the start of the first activated PPW, UE expects to receive PRS and </w:t>
                  </w:r>
                  <w:r w:rsidRPr="00864480">
                    <w:rPr>
                      <w:rFonts w:ascii="Arial" w:hAnsi="Arial" w:cs="Arial"/>
                      <w:b/>
                      <w:bCs/>
                      <w:iCs/>
                      <w:color w:val="000000" w:themeColor="text1"/>
                      <w:sz w:val="16"/>
                      <w:szCs w:val="16"/>
                    </w:rPr>
                    <w:t xml:space="preserve">drop the UL signals </w:t>
                  </w:r>
                  <w:proofErr w:type="spellStart"/>
                  <w:r w:rsidRPr="00864480">
                    <w:rPr>
                      <w:rFonts w:ascii="Arial" w:hAnsi="Arial" w:cs="Arial"/>
                      <w:b/>
                      <w:bCs/>
                      <w:iCs/>
                      <w:color w:val="000000" w:themeColor="text1"/>
                      <w:sz w:val="16"/>
                      <w:szCs w:val="16"/>
                    </w:rPr>
                    <w:t>tx</w:t>
                  </w:r>
                  <w:proofErr w:type="spellEnd"/>
                  <w:r w:rsidRPr="00864480">
                    <w:rPr>
                      <w:rFonts w:ascii="Arial" w:hAnsi="Arial" w:cs="Arial"/>
                      <w:b/>
                      <w:bCs/>
                      <w:iCs/>
                      <w:color w:val="000000" w:themeColor="text1"/>
                      <w:sz w:val="16"/>
                      <w:szCs w:val="16"/>
                    </w:rPr>
                    <w:t>;</w:t>
                  </w:r>
                </w:p>
              </w:tc>
            </w:tr>
            <w:tr w:rsidR="005B5826" w:rsidRPr="00864480" w14:paraId="47B919DD" w14:textId="77777777" w:rsidTr="005B5826">
              <w:tc>
                <w:tcPr>
                  <w:tcW w:w="1838" w:type="dxa"/>
                </w:tcPr>
                <w:p w14:paraId="6696CF48" w14:textId="77777777" w:rsidR="005B5826" w:rsidRPr="00864480" w:rsidRDefault="005B5826" w:rsidP="005B5826">
                  <w:pPr>
                    <w:jc w:val="center"/>
                    <w:rPr>
                      <w:rFonts w:ascii="Arial" w:hAnsi="Arial" w:cs="Arial"/>
                      <w:iCs/>
                      <w:color w:val="000000" w:themeColor="text1"/>
                      <w:sz w:val="16"/>
                      <w:szCs w:val="16"/>
                      <w:lang w:eastAsia="zh-CN"/>
                    </w:rPr>
                  </w:pPr>
                  <w:r w:rsidRPr="00864480">
                    <w:rPr>
                      <w:rFonts w:ascii="Arial" w:hAnsi="Arial" w:cs="Arial"/>
                      <w:iCs/>
                      <w:color w:val="000000" w:themeColor="text1"/>
                      <w:sz w:val="16"/>
                      <w:szCs w:val="16"/>
                      <w:lang w:eastAsia="zh-CN"/>
                    </w:rPr>
                    <w:t>Low priority</w:t>
                  </w:r>
                </w:p>
              </w:tc>
              <w:tc>
                <w:tcPr>
                  <w:tcW w:w="5752" w:type="dxa"/>
                </w:tcPr>
                <w:p w14:paraId="429AF02C" w14:textId="77777777" w:rsidR="005B5826" w:rsidRPr="00864480" w:rsidRDefault="005B5826" w:rsidP="00A514F1">
                  <w:pPr>
                    <w:pStyle w:val="ListParagraph"/>
                    <w:numPr>
                      <w:ilvl w:val="6"/>
                      <w:numId w:val="21"/>
                    </w:numPr>
                    <w:autoSpaceDE/>
                    <w:autoSpaceDN/>
                    <w:adjustRightInd/>
                    <w:ind w:left="311" w:firstLineChars="0"/>
                    <w:rPr>
                      <w:rFonts w:ascii="Arial" w:hAnsi="Arial" w:cs="Arial"/>
                      <w:iCs/>
                      <w:color w:val="000000" w:themeColor="text1"/>
                      <w:sz w:val="16"/>
                      <w:szCs w:val="16"/>
                    </w:rPr>
                  </w:pPr>
                  <w:r w:rsidRPr="00864480">
                    <w:rPr>
                      <w:rFonts w:ascii="Arial" w:hAnsi="Arial" w:cs="Arial"/>
                      <w:iCs/>
                      <w:color w:val="000000" w:themeColor="text1"/>
                      <w:sz w:val="16"/>
                      <w:szCs w:val="16"/>
                    </w:rPr>
                    <w:t>For an activated PPW,</w:t>
                  </w:r>
                </w:p>
                <w:p w14:paraId="4CFC9ADB" w14:textId="77777777" w:rsidR="005B5826" w:rsidRPr="00864480" w:rsidRDefault="005B5826" w:rsidP="00A514F1">
                  <w:pPr>
                    <w:pStyle w:val="ListParagraph"/>
                    <w:numPr>
                      <w:ilvl w:val="7"/>
                      <w:numId w:val="21"/>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If UE could determine that it expects to transmit the UL signals before a N time units earlier than the start of the first PRS, UE expects to transmit the UL</w:t>
                  </w:r>
                  <w:r w:rsidRPr="00864480">
                    <w:rPr>
                      <w:rFonts w:ascii="Arial" w:hAnsi="Arial" w:cs="Arial"/>
                      <w:b/>
                      <w:bCs/>
                      <w:iCs/>
                      <w:color w:val="000000" w:themeColor="text1"/>
                      <w:sz w:val="16"/>
                      <w:szCs w:val="16"/>
                    </w:rPr>
                    <w:t xml:space="preserve"> signals</w:t>
                  </w:r>
                  <w:r w:rsidRPr="00864480">
                    <w:rPr>
                      <w:rFonts w:ascii="Arial" w:hAnsi="Arial" w:cs="Arial"/>
                      <w:iCs/>
                      <w:color w:val="000000" w:themeColor="text1"/>
                      <w:sz w:val="16"/>
                      <w:szCs w:val="16"/>
                    </w:rPr>
                    <w:t xml:space="preserve"> and </w:t>
                  </w:r>
                  <w:r w:rsidRPr="00864480">
                    <w:rPr>
                      <w:rFonts w:ascii="Arial" w:hAnsi="Arial" w:cs="Arial"/>
                      <w:b/>
                      <w:bCs/>
                      <w:iCs/>
                      <w:color w:val="000000" w:themeColor="text1"/>
                      <w:sz w:val="16"/>
                      <w:szCs w:val="16"/>
                    </w:rPr>
                    <w:t xml:space="preserve">drop the </w:t>
                  </w:r>
                  <w:proofErr w:type="gramStart"/>
                  <w:r w:rsidRPr="00864480">
                    <w:rPr>
                      <w:rFonts w:ascii="Arial" w:hAnsi="Arial" w:cs="Arial"/>
                      <w:b/>
                      <w:bCs/>
                      <w:iCs/>
                      <w:color w:val="000000" w:themeColor="text1"/>
                      <w:sz w:val="16"/>
                      <w:szCs w:val="16"/>
                    </w:rPr>
                    <w:t>PRS;</w:t>
                  </w:r>
                  <w:proofErr w:type="gramEnd"/>
                </w:p>
                <w:p w14:paraId="1780EAB7" w14:textId="34F17D4A" w:rsidR="005B5826" w:rsidRPr="00864480" w:rsidRDefault="005B5826" w:rsidP="00A514F1">
                  <w:pPr>
                    <w:pStyle w:val="ListParagraph"/>
                    <w:numPr>
                      <w:ilvl w:val="7"/>
                      <w:numId w:val="21"/>
                    </w:numPr>
                    <w:autoSpaceDE/>
                    <w:autoSpaceDN/>
                    <w:adjustRightInd/>
                    <w:ind w:left="739" w:firstLineChars="0"/>
                    <w:rPr>
                      <w:rFonts w:ascii="Arial" w:hAnsi="Arial" w:cs="Arial"/>
                      <w:iCs/>
                      <w:color w:val="000000" w:themeColor="text1"/>
                      <w:sz w:val="16"/>
                      <w:szCs w:val="16"/>
                    </w:rPr>
                  </w:pPr>
                  <w:r w:rsidRPr="00864480">
                    <w:rPr>
                      <w:rFonts w:ascii="Arial" w:hAnsi="Arial" w:cs="Arial"/>
                      <w:iCs/>
                      <w:color w:val="000000" w:themeColor="text1"/>
                      <w:sz w:val="16"/>
                      <w:szCs w:val="16"/>
                    </w:rPr>
                    <w:t>If UE could NOT determine that it expects to receive other DL signals before a N time units earlier than the start of the first PRS, UE expects to transmit U</w:t>
                  </w:r>
                  <w:r w:rsidRPr="00864480">
                    <w:rPr>
                      <w:rFonts w:ascii="Arial" w:hAnsi="Arial" w:cs="Arial"/>
                      <w:b/>
                      <w:bCs/>
                      <w:iCs/>
                      <w:color w:val="000000" w:themeColor="text1"/>
                      <w:sz w:val="16"/>
                      <w:szCs w:val="16"/>
                    </w:rPr>
                    <w:t>L signals</w:t>
                  </w:r>
                  <w:r w:rsidRPr="00864480">
                    <w:rPr>
                      <w:rFonts w:ascii="Arial" w:hAnsi="Arial" w:cs="Arial"/>
                      <w:iCs/>
                      <w:color w:val="000000" w:themeColor="text1"/>
                      <w:sz w:val="16"/>
                      <w:szCs w:val="16"/>
                    </w:rPr>
                    <w:t xml:space="preserve"> and </w:t>
                  </w:r>
                  <w:r w:rsidRPr="00864480">
                    <w:rPr>
                      <w:rFonts w:ascii="Arial" w:hAnsi="Arial" w:cs="Arial"/>
                      <w:b/>
                      <w:bCs/>
                      <w:iCs/>
                      <w:color w:val="000000" w:themeColor="text1"/>
                      <w:sz w:val="16"/>
                      <w:szCs w:val="16"/>
                    </w:rPr>
                    <w:t>may receive the PRS subject to its capability;</w:t>
                  </w:r>
                </w:p>
              </w:tc>
            </w:tr>
          </w:tbl>
          <w:p w14:paraId="353225DB" w14:textId="77777777" w:rsidR="003178B9" w:rsidRPr="00864480" w:rsidRDefault="003178B9" w:rsidP="00EF4AD8">
            <w:pPr>
              <w:pStyle w:val="000proposal"/>
              <w:spacing w:before="0" w:line="240" w:lineRule="auto"/>
              <w:rPr>
                <w:rFonts w:ascii="Arial" w:hAnsi="Arial" w:cs="Arial"/>
                <w:b w:val="0"/>
                <w:i w:val="0"/>
                <w:sz w:val="16"/>
                <w:szCs w:val="16"/>
              </w:rPr>
            </w:pPr>
          </w:p>
        </w:tc>
      </w:tr>
    </w:tbl>
    <w:p w14:paraId="5CD32A3F" w14:textId="77777777" w:rsidR="003178B9" w:rsidRDefault="003178B9" w:rsidP="003178B9">
      <w:pPr>
        <w:rPr>
          <w:lang w:eastAsia="zh-CN"/>
        </w:rPr>
      </w:pPr>
    </w:p>
    <w:p w14:paraId="2C08A4B4" w14:textId="77777777" w:rsidR="003178B9" w:rsidRDefault="003178B9" w:rsidP="003178B9">
      <w:pPr>
        <w:rPr>
          <w:b/>
          <w:lang w:eastAsia="zh-CN"/>
        </w:rPr>
      </w:pPr>
      <w:r>
        <w:rPr>
          <w:b/>
          <w:lang w:eastAsia="zh-CN"/>
        </w:rPr>
        <w:t>FL comments</w:t>
      </w:r>
    </w:p>
    <w:p w14:paraId="62A363DB" w14:textId="3E85C50D" w:rsidR="003178B9" w:rsidRDefault="00F53C01" w:rsidP="003178B9">
      <w:pPr>
        <w:rPr>
          <w:lang w:eastAsia="zh-CN"/>
        </w:rPr>
      </w:pPr>
      <w:r>
        <w:rPr>
          <w:rFonts w:hint="eastAsia"/>
          <w:lang w:eastAsia="zh-CN"/>
        </w:rPr>
        <w:t>A</w:t>
      </w:r>
      <w:r>
        <w:rPr>
          <w:lang w:eastAsia="zh-CN"/>
        </w:rPr>
        <w:t>ccording the understanding from the FL, UL transmission in the PRS processing window is not impacted for any type of PRS processing window, according to the existing agreement, which differentiates PRS processing window from the measurement gap.</w:t>
      </w:r>
    </w:p>
    <w:p w14:paraId="2CE55CC7" w14:textId="4CB8ED77" w:rsidR="00F53C01" w:rsidRDefault="00BE6F38" w:rsidP="003178B9">
      <w:pPr>
        <w:rPr>
          <w:lang w:eastAsia="zh-CN"/>
        </w:rPr>
      </w:pPr>
      <w:r>
        <w:rPr>
          <w:lang w:eastAsia="zh-CN"/>
        </w:rPr>
        <w:t>It is also FL understanding that i</w:t>
      </w:r>
      <w:r w:rsidR="00F53C01">
        <w:rPr>
          <w:lang w:eastAsia="zh-CN"/>
        </w:rPr>
        <w:t>t in Rel-16, the symbol level collision between PRS and UL is already specified in TS 38.213.</w:t>
      </w:r>
    </w:p>
    <w:p w14:paraId="3F959D4A" w14:textId="77777777" w:rsidR="00F53C01" w:rsidRDefault="00F53C01" w:rsidP="003178B9">
      <w:pPr>
        <w:rPr>
          <w:lang w:eastAsia="zh-CN"/>
        </w:rPr>
      </w:pPr>
    </w:p>
    <w:p w14:paraId="313AB9ED" w14:textId="77777777" w:rsidR="003178B9" w:rsidRPr="00C30BC1" w:rsidRDefault="003178B9" w:rsidP="003178B9">
      <w:pPr>
        <w:pStyle w:val="Heading3"/>
        <w:rPr>
          <w:lang w:eastAsia="zh-CN"/>
        </w:rPr>
      </w:pPr>
      <w:r>
        <w:rPr>
          <w:rFonts w:hint="eastAsia"/>
          <w:lang w:eastAsia="zh-CN"/>
        </w:rPr>
        <w:t>R</w:t>
      </w:r>
      <w:r>
        <w:rPr>
          <w:lang w:eastAsia="zh-CN"/>
        </w:rPr>
        <w:t>ound 1</w:t>
      </w:r>
    </w:p>
    <w:p w14:paraId="34FB8C1F" w14:textId="2651EDBD" w:rsidR="003178B9" w:rsidRDefault="00BE6F38" w:rsidP="003178B9">
      <w:pPr>
        <w:pStyle w:val="Heading3"/>
        <w:numPr>
          <w:ilvl w:val="0"/>
          <w:numId w:val="0"/>
        </w:numPr>
        <w:rPr>
          <w:lang w:eastAsia="zh-CN"/>
        </w:rPr>
      </w:pPr>
      <w:r>
        <w:rPr>
          <w:lang w:eastAsia="zh-CN"/>
        </w:rPr>
        <w:t xml:space="preserve">Question </w:t>
      </w:r>
      <w:r w:rsidR="00706AE2">
        <w:rPr>
          <w:lang w:eastAsia="zh-CN"/>
        </w:rPr>
        <w:t>2.5.1-1</w:t>
      </w:r>
    </w:p>
    <w:p w14:paraId="44E47EB7" w14:textId="6ECA7294" w:rsidR="00BE6F38" w:rsidRPr="00743664" w:rsidRDefault="00BE6F38" w:rsidP="00BE6F38">
      <w:pPr>
        <w:pStyle w:val="3GPPAgreements"/>
        <w:numPr>
          <w:ilvl w:val="0"/>
          <w:numId w:val="0"/>
        </w:numPr>
        <w:rPr>
          <w:lang w:eastAsia="zh-CN"/>
        </w:rPr>
      </w:pPr>
      <w:r>
        <w:rPr>
          <w:lang w:eastAsia="zh-CN"/>
        </w:rPr>
        <w:t xml:space="preserve">Do you think that </w:t>
      </w:r>
      <w:r w:rsidR="00F53C01">
        <w:rPr>
          <w:lang w:eastAsia="zh-CN"/>
        </w:rPr>
        <w:t xml:space="preserve">collision between PRS processing window and UL </w:t>
      </w:r>
      <w:r>
        <w:rPr>
          <w:lang w:eastAsia="zh-CN"/>
        </w:rPr>
        <w:t>should be</w:t>
      </w:r>
      <w:r w:rsidR="00F53C01">
        <w:rPr>
          <w:lang w:eastAsia="zh-CN"/>
        </w:rPr>
        <w:t xml:space="preserve"> defined for </w:t>
      </w:r>
      <w:r w:rsidR="008151D1">
        <w:rPr>
          <w:lang w:eastAsia="zh-CN"/>
        </w:rPr>
        <w:t xml:space="preserve">the </w:t>
      </w:r>
      <w:r w:rsidR="00F53C01">
        <w:rPr>
          <w:lang w:eastAsia="zh-CN"/>
        </w:rPr>
        <w:t>Type-1A and Type-1B PRS processing window</w:t>
      </w:r>
      <w:r w:rsidR="008151D1">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178B9" w:rsidRPr="00DF5D67" w14:paraId="3CF174B5" w14:textId="77777777" w:rsidTr="00EF4AD8">
        <w:tc>
          <w:tcPr>
            <w:tcW w:w="1838" w:type="dxa"/>
            <w:vAlign w:val="center"/>
          </w:tcPr>
          <w:p w14:paraId="48DE7743" w14:textId="77777777" w:rsidR="003178B9" w:rsidRPr="003178B9" w:rsidRDefault="003178B9"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199217D7" w14:textId="77777777" w:rsidR="003178B9" w:rsidRPr="003178B9" w:rsidRDefault="003178B9"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4A9460F" w14:textId="77777777" w:rsidR="003178B9" w:rsidRPr="00BB496A" w:rsidRDefault="003178B9" w:rsidP="00EF4AD8">
            <w:pPr>
              <w:rPr>
                <w:rFonts w:ascii="Arial" w:hAnsi="Arial" w:cs="Arial"/>
                <w:b/>
                <w:iCs/>
                <w:sz w:val="16"/>
                <w:lang w:eastAsia="zh-CN"/>
              </w:rPr>
            </w:pPr>
            <w:r w:rsidRPr="00DF5D67">
              <w:rPr>
                <w:rFonts w:ascii="Arial" w:hAnsi="Arial" w:cs="Arial"/>
                <w:b/>
                <w:iCs/>
                <w:sz w:val="16"/>
                <w:lang w:eastAsia="zh-CN"/>
              </w:rPr>
              <w:t>Comments</w:t>
            </w:r>
          </w:p>
        </w:tc>
      </w:tr>
      <w:tr w:rsidR="003178B9" w:rsidRPr="00CF5518" w14:paraId="2161E49A" w14:textId="77777777" w:rsidTr="00EF4AD8">
        <w:tc>
          <w:tcPr>
            <w:tcW w:w="1838" w:type="dxa"/>
            <w:vAlign w:val="center"/>
          </w:tcPr>
          <w:p w14:paraId="161713A1" w14:textId="39EE3D32" w:rsidR="003178B9" w:rsidRPr="00DF5D67" w:rsidRDefault="00AC7653"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58D318" w14:textId="586FA24F" w:rsidR="003178B9" w:rsidRPr="00DF5D67" w:rsidRDefault="00AC7653" w:rsidP="00EF4AD8">
            <w:pPr>
              <w:rPr>
                <w:rFonts w:ascii="Arial" w:hAnsi="Arial" w:cs="Arial"/>
                <w:iCs/>
                <w:sz w:val="16"/>
                <w:lang w:eastAsia="zh-CN"/>
              </w:rPr>
            </w:pPr>
            <w:r>
              <w:rPr>
                <w:rFonts w:ascii="Arial" w:hAnsi="Arial" w:cs="Arial"/>
                <w:iCs/>
                <w:sz w:val="16"/>
                <w:lang w:eastAsia="zh-CN"/>
              </w:rPr>
              <w:t>No</w:t>
            </w:r>
          </w:p>
        </w:tc>
        <w:tc>
          <w:tcPr>
            <w:tcW w:w="6379" w:type="dxa"/>
            <w:vAlign w:val="center"/>
          </w:tcPr>
          <w:p w14:paraId="00A6FDC3" w14:textId="16711297" w:rsidR="003178B9" w:rsidRPr="00CF5518" w:rsidRDefault="00AC7653" w:rsidP="00EF4AD8">
            <w:pPr>
              <w:rPr>
                <w:rFonts w:ascii="Arial" w:hAnsi="Arial" w:cs="Arial"/>
                <w:iCs/>
                <w:sz w:val="16"/>
                <w:lang w:eastAsia="zh-CN"/>
              </w:rPr>
            </w:pPr>
            <w:r>
              <w:rPr>
                <w:rFonts w:ascii="Arial" w:hAnsi="Arial" w:cs="Arial"/>
                <w:iCs/>
                <w:sz w:val="16"/>
                <w:lang w:eastAsia="zh-CN"/>
              </w:rPr>
              <w:t xml:space="preserve">UL is not affected by the PPW. That was the reason in the initial WA we only said that PPW affects </w:t>
            </w:r>
            <w:r w:rsidRPr="00AC7653">
              <w:rPr>
                <w:rFonts w:ascii="Arial" w:hAnsi="Arial" w:cs="Arial"/>
                <w:b/>
                <w:bCs/>
                <w:iCs/>
                <w:sz w:val="16"/>
                <w:u w:val="single"/>
                <w:lang w:eastAsia="zh-CN"/>
              </w:rPr>
              <w:t>DL</w:t>
            </w:r>
            <w:r>
              <w:rPr>
                <w:rFonts w:ascii="Arial" w:hAnsi="Arial" w:cs="Arial"/>
                <w:iCs/>
                <w:sz w:val="16"/>
                <w:lang w:eastAsia="zh-CN"/>
              </w:rPr>
              <w:t xml:space="preserve"> signals/channels. </w:t>
            </w:r>
          </w:p>
        </w:tc>
      </w:tr>
      <w:tr w:rsidR="003178B9" w:rsidRPr="00DF5D67" w14:paraId="100C9A42" w14:textId="77777777" w:rsidTr="00EF4AD8">
        <w:tc>
          <w:tcPr>
            <w:tcW w:w="1838" w:type="dxa"/>
            <w:vAlign w:val="center"/>
          </w:tcPr>
          <w:p w14:paraId="438BBBB7" w14:textId="77777777" w:rsidR="003178B9" w:rsidRPr="00DF5D67" w:rsidRDefault="003178B9" w:rsidP="00EF4AD8">
            <w:pPr>
              <w:rPr>
                <w:rFonts w:ascii="Arial" w:hAnsi="Arial" w:cs="Arial"/>
                <w:iCs/>
                <w:sz w:val="16"/>
                <w:lang w:eastAsia="zh-CN"/>
              </w:rPr>
            </w:pPr>
          </w:p>
        </w:tc>
        <w:tc>
          <w:tcPr>
            <w:tcW w:w="1134" w:type="dxa"/>
            <w:vAlign w:val="center"/>
          </w:tcPr>
          <w:p w14:paraId="62AD43AB" w14:textId="77777777" w:rsidR="003178B9" w:rsidRPr="00DF5D67" w:rsidRDefault="003178B9" w:rsidP="00EF4AD8">
            <w:pPr>
              <w:rPr>
                <w:rFonts w:ascii="Arial" w:hAnsi="Arial" w:cs="Arial"/>
                <w:iCs/>
                <w:sz w:val="16"/>
                <w:lang w:eastAsia="zh-CN"/>
              </w:rPr>
            </w:pPr>
          </w:p>
        </w:tc>
        <w:tc>
          <w:tcPr>
            <w:tcW w:w="6379" w:type="dxa"/>
            <w:vAlign w:val="center"/>
          </w:tcPr>
          <w:p w14:paraId="2C09D3BC" w14:textId="77777777" w:rsidR="003178B9" w:rsidRPr="00DF5D67" w:rsidRDefault="003178B9" w:rsidP="00EF4AD8">
            <w:pPr>
              <w:rPr>
                <w:rFonts w:ascii="Arial" w:hAnsi="Arial" w:cs="Arial"/>
                <w:iCs/>
                <w:sz w:val="16"/>
                <w:lang w:eastAsia="zh-CN"/>
              </w:rPr>
            </w:pPr>
          </w:p>
        </w:tc>
      </w:tr>
      <w:tr w:rsidR="003178B9" w:rsidRPr="00DF5D67" w14:paraId="4BE2BC49" w14:textId="77777777" w:rsidTr="00EF4AD8">
        <w:tc>
          <w:tcPr>
            <w:tcW w:w="1838" w:type="dxa"/>
            <w:vAlign w:val="center"/>
          </w:tcPr>
          <w:p w14:paraId="4E8689FA" w14:textId="77777777" w:rsidR="003178B9" w:rsidRPr="00DF5D67" w:rsidRDefault="003178B9" w:rsidP="00EF4AD8">
            <w:pPr>
              <w:rPr>
                <w:rFonts w:ascii="Arial" w:hAnsi="Arial" w:cs="Arial"/>
                <w:iCs/>
                <w:sz w:val="16"/>
                <w:lang w:eastAsia="zh-CN"/>
              </w:rPr>
            </w:pPr>
          </w:p>
        </w:tc>
        <w:tc>
          <w:tcPr>
            <w:tcW w:w="1134" w:type="dxa"/>
            <w:vAlign w:val="center"/>
          </w:tcPr>
          <w:p w14:paraId="1A6817E9" w14:textId="77777777" w:rsidR="003178B9" w:rsidRPr="00DF5D67" w:rsidRDefault="003178B9" w:rsidP="00EF4AD8">
            <w:pPr>
              <w:rPr>
                <w:rFonts w:ascii="Arial" w:hAnsi="Arial" w:cs="Arial"/>
                <w:iCs/>
                <w:sz w:val="16"/>
                <w:lang w:eastAsia="zh-CN"/>
              </w:rPr>
            </w:pPr>
          </w:p>
        </w:tc>
        <w:tc>
          <w:tcPr>
            <w:tcW w:w="6379" w:type="dxa"/>
            <w:vAlign w:val="center"/>
          </w:tcPr>
          <w:p w14:paraId="266A0230" w14:textId="77777777" w:rsidR="003178B9" w:rsidRPr="00DF5D67" w:rsidRDefault="003178B9" w:rsidP="00EF4AD8">
            <w:pPr>
              <w:rPr>
                <w:rFonts w:ascii="Arial" w:hAnsi="Arial" w:cs="Arial"/>
                <w:iCs/>
                <w:sz w:val="16"/>
                <w:lang w:eastAsia="zh-CN"/>
              </w:rPr>
            </w:pPr>
          </w:p>
        </w:tc>
      </w:tr>
    </w:tbl>
    <w:p w14:paraId="40CFA982" w14:textId="0E896330" w:rsidR="003178B9" w:rsidRDefault="003178B9" w:rsidP="003178B9">
      <w:pPr>
        <w:rPr>
          <w:lang w:eastAsia="zh-CN"/>
        </w:rPr>
      </w:pPr>
    </w:p>
    <w:p w14:paraId="1BCCBF72" w14:textId="171A28B5" w:rsidR="00BE6F38" w:rsidRDefault="00BE6F38" w:rsidP="00BE6F38">
      <w:pPr>
        <w:pStyle w:val="Heading3"/>
        <w:numPr>
          <w:ilvl w:val="0"/>
          <w:numId w:val="0"/>
        </w:numPr>
        <w:rPr>
          <w:lang w:eastAsia="zh-CN"/>
        </w:rPr>
      </w:pPr>
      <w:r>
        <w:rPr>
          <w:lang w:eastAsia="zh-CN"/>
        </w:rPr>
        <w:t>Question 2.5.1-2</w:t>
      </w:r>
    </w:p>
    <w:p w14:paraId="18D94C30" w14:textId="6BD26737" w:rsidR="00BE6F38" w:rsidRPr="00743664" w:rsidRDefault="00BE6F38" w:rsidP="00BE6F38">
      <w:pPr>
        <w:pStyle w:val="3GPPAgreements"/>
        <w:numPr>
          <w:ilvl w:val="0"/>
          <w:numId w:val="0"/>
        </w:numPr>
        <w:rPr>
          <w:lang w:eastAsia="zh-CN"/>
        </w:rPr>
      </w:pPr>
      <w:r>
        <w:rPr>
          <w:lang w:eastAsia="zh-CN"/>
        </w:rPr>
        <w:t>If the answer to Question 2.5.1-1 is “Yes”, do you think that the collision detection timeline between PRS reception within a PRS processing window and UL should be defined for all types of PRS processing window</w:t>
      </w:r>
      <w:r w:rsidR="008151D1">
        <w:rPr>
          <w:lang w:eastAsia="zh-CN"/>
        </w:rPr>
        <w:t>s?</w:t>
      </w:r>
    </w:p>
    <w:tbl>
      <w:tblPr>
        <w:tblStyle w:val="TableGrid"/>
        <w:tblW w:w="9351" w:type="dxa"/>
        <w:tblLayout w:type="fixed"/>
        <w:tblLook w:val="04A0" w:firstRow="1" w:lastRow="0" w:firstColumn="1" w:lastColumn="0" w:noHBand="0" w:noVBand="1"/>
      </w:tblPr>
      <w:tblGrid>
        <w:gridCol w:w="1838"/>
        <w:gridCol w:w="1134"/>
        <w:gridCol w:w="6379"/>
      </w:tblGrid>
      <w:tr w:rsidR="00BE6F38" w:rsidRPr="00DF5D67" w14:paraId="419477E0" w14:textId="77777777" w:rsidTr="00584FFB">
        <w:tc>
          <w:tcPr>
            <w:tcW w:w="1838" w:type="dxa"/>
            <w:vAlign w:val="center"/>
          </w:tcPr>
          <w:p w14:paraId="634C83C2" w14:textId="77777777" w:rsidR="00BE6F38" w:rsidRPr="003178B9" w:rsidRDefault="00BE6F38"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9679DC5" w14:textId="77777777" w:rsidR="00BE6F38" w:rsidRPr="003178B9" w:rsidRDefault="00BE6F38"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671C3E72" w14:textId="77777777" w:rsidR="00BE6F38" w:rsidRPr="00BB496A" w:rsidRDefault="00BE6F38" w:rsidP="00584FFB">
            <w:pPr>
              <w:rPr>
                <w:rFonts w:ascii="Arial" w:hAnsi="Arial" w:cs="Arial"/>
                <w:b/>
                <w:iCs/>
                <w:sz w:val="16"/>
                <w:lang w:eastAsia="zh-CN"/>
              </w:rPr>
            </w:pPr>
            <w:r w:rsidRPr="00DF5D67">
              <w:rPr>
                <w:rFonts w:ascii="Arial" w:hAnsi="Arial" w:cs="Arial"/>
                <w:b/>
                <w:iCs/>
                <w:sz w:val="16"/>
                <w:lang w:eastAsia="zh-CN"/>
              </w:rPr>
              <w:t>Comments</w:t>
            </w:r>
          </w:p>
        </w:tc>
      </w:tr>
      <w:tr w:rsidR="00BE6F38" w:rsidRPr="00CF5518" w14:paraId="2E52A1AE" w14:textId="77777777" w:rsidTr="00584FFB">
        <w:tc>
          <w:tcPr>
            <w:tcW w:w="1838" w:type="dxa"/>
            <w:vAlign w:val="center"/>
          </w:tcPr>
          <w:p w14:paraId="77C7ABC1" w14:textId="77777777" w:rsidR="00BE6F38" w:rsidRPr="00DF5D67" w:rsidRDefault="00BE6F38" w:rsidP="00584FFB">
            <w:pPr>
              <w:rPr>
                <w:rFonts w:ascii="Arial" w:hAnsi="Arial" w:cs="Arial"/>
                <w:iCs/>
                <w:sz w:val="16"/>
                <w:lang w:eastAsia="zh-CN"/>
              </w:rPr>
            </w:pPr>
          </w:p>
        </w:tc>
        <w:tc>
          <w:tcPr>
            <w:tcW w:w="1134" w:type="dxa"/>
            <w:vAlign w:val="center"/>
          </w:tcPr>
          <w:p w14:paraId="42151415" w14:textId="77777777" w:rsidR="00BE6F38" w:rsidRPr="00DF5D67" w:rsidRDefault="00BE6F38" w:rsidP="00584FFB">
            <w:pPr>
              <w:rPr>
                <w:rFonts w:ascii="Arial" w:hAnsi="Arial" w:cs="Arial"/>
                <w:iCs/>
                <w:sz w:val="16"/>
                <w:lang w:eastAsia="zh-CN"/>
              </w:rPr>
            </w:pPr>
          </w:p>
        </w:tc>
        <w:tc>
          <w:tcPr>
            <w:tcW w:w="6379" w:type="dxa"/>
            <w:vAlign w:val="center"/>
          </w:tcPr>
          <w:p w14:paraId="3DB044F8" w14:textId="77777777" w:rsidR="00BE6F38" w:rsidRPr="00CF5518" w:rsidRDefault="00BE6F38" w:rsidP="00584FFB">
            <w:pPr>
              <w:rPr>
                <w:rFonts w:ascii="Arial" w:hAnsi="Arial" w:cs="Arial"/>
                <w:iCs/>
                <w:sz w:val="16"/>
                <w:lang w:eastAsia="zh-CN"/>
              </w:rPr>
            </w:pPr>
          </w:p>
        </w:tc>
      </w:tr>
      <w:tr w:rsidR="00BE6F38" w:rsidRPr="00DF5D67" w14:paraId="66A3C53A" w14:textId="77777777" w:rsidTr="00584FFB">
        <w:tc>
          <w:tcPr>
            <w:tcW w:w="1838" w:type="dxa"/>
            <w:vAlign w:val="center"/>
          </w:tcPr>
          <w:p w14:paraId="331163E8" w14:textId="77777777" w:rsidR="00BE6F38" w:rsidRPr="00DF5D67" w:rsidRDefault="00BE6F38" w:rsidP="00584FFB">
            <w:pPr>
              <w:rPr>
                <w:rFonts w:ascii="Arial" w:hAnsi="Arial" w:cs="Arial"/>
                <w:iCs/>
                <w:sz w:val="16"/>
                <w:lang w:eastAsia="zh-CN"/>
              </w:rPr>
            </w:pPr>
          </w:p>
        </w:tc>
        <w:tc>
          <w:tcPr>
            <w:tcW w:w="1134" w:type="dxa"/>
            <w:vAlign w:val="center"/>
          </w:tcPr>
          <w:p w14:paraId="3D329100" w14:textId="77777777" w:rsidR="00BE6F38" w:rsidRPr="00DF5D67" w:rsidRDefault="00BE6F38" w:rsidP="00584FFB">
            <w:pPr>
              <w:rPr>
                <w:rFonts w:ascii="Arial" w:hAnsi="Arial" w:cs="Arial"/>
                <w:iCs/>
                <w:sz w:val="16"/>
                <w:lang w:eastAsia="zh-CN"/>
              </w:rPr>
            </w:pPr>
          </w:p>
        </w:tc>
        <w:tc>
          <w:tcPr>
            <w:tcW w:w="6379" w:type="dxa"/>
            <w:vAlign w:val="center"/>
          </w:tcPr>
          <w:p w14:paraId="57F17F0C" w14:textId="77777777" w:rsidR="00BE6F38" w:rsidRPr="00DF5D67" w:rsidRDefault="00BE6F38" w:rsidP="00584FFB">
            <w:pPr>
              <w:rPr>
                <w:rFonts w:ascii="Arial" w:hAnsi="Arial" w:cs="Arial"/>
                <w:iCs/>
                <w:sz w:val="16"/>
                <w:lang w:eastAsia="zh-CN"/>
              </w:rPr>
            </w:pPr>
          </w:p>
        </w:tc>
      </w:tr>
      <w:tr w:rsidR="00BE6F38" w:rsidRPr="00DF5D67" w14:paraId="7A927FC6" w14:textId="77777777" w:rsidTr="00584FFB">
        <w:tc>
          <w:tcPr>
            <w:tcW w:w="1838" w:type="dxa"/>
            <w:vAlign w:val="center"/>
          </w:tcPr>
          <w:p w14:paraId="33D2220E" w14:textId="77777777" w:rsidR="00BE6F38" w:rsidRPr="00DF5D67" w:rsidRDefault="00BE6F38" w:rsidP="00584FFB">
            <w:pPr>
              <w:rPr>
                <w:rFonts w:ascii="Arial" w:hAnsi="Arial" w:cs="Arial"/>
                <w:iCs/>
                <w:sz w:val="16"/>
                <w:lang w:eastAsia="zh-CN"/>
              </w:rPr>
            </w:pPr>
          </w:p>
        </w:tc>
        <w:tc>
          <w:tcPr>
            <w:tcW w:w="1134" w:type="dxa"/>
            <w:vAlign w:val="center"/>
          </w:tcPr>
          <w:p w14:paraId="1F7140B7" w14:textId="77777777" w:rsidR="00BE6F38" w:rsidRPr="00DF5D67" w:rsidRDefault="00BE6F38" w:rsidP="00584FFB">
            <w:pPr>
              <w:rPr>
                <w:rFonts w:ascii="Arial" w:hAnsi="Arial" w:cs="Arial"/>
                <w:iCs/>
                <w:sz w:val="16"/>
                <w:lang w:eastAsia="zh-CN"/>
              </w:rPr>
            </w:pPr>
          </w:p>
        </w:tc>
        <w:tc>
          <w:tcPr>
            <w:tcW w:w="6379" w:type="dxa"/>
            <w:vAlign w:val="center"/>
          </w:tcPr>
          <w:p w14:paraId="56CC66D9" w14:textId="77777777" w:rsidR="00BE6F38" w:rsidRPr="00DF5D67" w:rsidRDefault="00BE6F38" w:rsidP="00584FFB">
            <w:pPr>
              <w:rPr>
                <w:rFonts w:ascii="Arial" w:hAnsi="Arial" w:cs="Arial"/>
                <w:iCs/>
                <w:sz w:val="16"/>
                <w:lang w:eastAsia="zh-CN"/>
              </w:rPr>
            </w:pPr>
          </w:p>
        </w:tc>
      </w:tr>
    </w:tbl>
    <w:p w14:paraId="47AEE67A" w14:textId="77777777" w:rsidR="00BE6F38" w:rsidRDefault="00BE6F38" w:rsidP="003178B9">
      <w:pPr>
        <w:rPr>
          <w:lang w:eastAsia="zh-CN"/>
        </w:rPr>
      </w:pPr>
    </w:p>
    <w:p w14:paraId="6B8A68D5" w14:textId="2E1BAAA8" w:rsidR="00F53C01" w:rsidRDefault="00BE6F38" w:rsidP="00F53C01">
      <w:pPr>
        <w:pStyle w:val="Heading3"/>
        <w:numPr>
          <w:ilvl w:val="0"/>
          <w:numId w:val="0"/>
        </w:numPr>
        <w:rPr>
          <w:lang w:eastAsia="zh-CN"/>
        </w:rPr>
      </w:pPr>
      <w:r>
        <w:rPr>
          <w:lang w:eastAsia="zh-CN"/>
        </w:rPr>
        <w:t xml:space="preserve">Question </w:t>
      </w:r>
      <w:r w:rsidR="00F53C01">
        <w:rPr>
          <w:lang w:eastAsia="zh-CN"/>
        </w:rPr>
        <w:t>2.5.1-</w:t>
      </w:r>
      <w:r>
        <w:rPr>
          <w:lang w:eastAsia="zh-CN"/>
        </w:rPr>
        <w:t>3</w:t>
      </w:r>
    </w:p>
    <w:p w14:paraId="37E4A50C" w14:textId="187FC90B" w:rsidR="00F53C01" w:rsidRPr="00743664" w:rsidRDefault="00BE6F38" w:rsidP="00F53C01">
      <w:pPr>
        <w:pStyle w:val="3GPPAgreements"/>
        <w:numPr>
          <w:ilvl w:val="0"/>
          <w:numId w:val="0"/>
        </w:numPr>
        <w:rPr>
          <w:lang w:eastAsia="zh-CN"/>
        </w:rPr>
      </w:pPr>
      <w:r>
        <w:rPr>
          <w:lang w:eastAsia="zh-CN"/>
        </w:rPr>
        <w:t>If the answer to Question 2.5.1-1 is “Yes”, do you think that the existing PRS priority associated with the PRS processing window can be applied to UL</w:t>
      </w:r>
      <w:r w:rsidR="008151D1">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F53C01" w:rsidRPr="00DF5D67" w14:paraId="78D4F8F5" w14:textId="77777777" w:rsidTr="00584FFB">
        <w:tc>
          <w:tcPr>
            <w:tcW w:w="1838" w:type="dxa"/>
            <w:vAlign w:val="center"/>
          </w:tcPr>
          <w:p w14:paraId="599C85F7" w14:textId="77777777" w:rsidR="00F53C01" w:rsidRPr="003178B9" w:rsidRDefault="00F53C01"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4CC2EF1" w14:textId="77777777" w:rsidR="00F53C01" w:rsidRPr="003178B9" w:rsidRDefault="00F53C01"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831C811" w14:textId="77777777" w:rsidR="00F53C01" w:rsidRPr="00BB496A" w:rsidRDefault="00F53C01" w:rsidP="00584FFB">
            <w:pPr>
              <w:rPr>
                <w:rFonts w:ascii="Arial" w:hAnsi="Arial" w:cs="Arial"/>
                <w:b/>
                <w:iCs/>
                <w:sz w:val="16"/>
                <w:lang w:eastAsia="zh-CN"/>
              </w:rPr>
            </w:pPr>
            <w:r w:rsidRPr="00DF5D67">
              <w:rPr>
                <w:rFonts w:ascii="Arial" w:hAnsi="Arial" w:cs="Arial"/>
                <w:b/>
                <w:iCs/>
                <w:sz w:val="16"/>
                <w:lang w:eastAsia="zh-CN"/>
              </w:rPr>
              <w:t>Comments</w:t>
            </w:r>
          </w:p>
        </w:tc>
      </w:tr>
      <w:tr w:rsidR="00F53C01" w:rsidRPr="00CF5518" w14:paraId="49225F2B" w14:textId="77777777" w:rsidTr="00584FFB">
        <w:tc>
          <w:tcPr>
            <w:tcW w:w="1838" w:type="dxa"/>
            <w:vAlign w:val="center"/>
          </w:tcPr>
          <w:p w14:paraId="1D5FC578" w14:textId="77777777" w:rsidR="00F53C01" w:rsidRPr="00DF5D67" w:rsidRDefault="00F53C01" w:rsidP="00584FFB">
            <w:pPr>
              <w:rPr>
                <w:rFonts w:ascii="Arial" w:hAnsi="Arial" w:cs="Arial"/>
                <w:iCs/>
                <w:sz w:val="16"/>
                <w:lang w:eastAsia="zh-CN"/>
              </w:rPr>
            </w:pPr>
          </w:p>
        </w:tc>
        <w:tc>
          <w:tcPr>
            <w:tcW w:w="1134" w:type="dxa"/>
            <w:vAlign w:val="center"/>
          </w:tcPr>
          <w:p w14:paraId="7E2746CF" w14:textId="77777777" w:rsidR="00F53C01" w:rsidRPr="00DF5D67" w:rsidRDefault="00F53C01" w:rsidP="00584FFB">
            <w:pPr>
              <w:rPr>
                <w:rFonts w:ascii="Arial" w:hAnsi="Arial" w:cs="Arial"/>
                <w:iCs/>
                <w:sz w:val="16"/>
                <w:lang w:eastAsia="zh-CN"/>
              </w:rPr>
            </w:pPr>
          </w:p>
        </w:tc>
        <w:tc>
          <w:tcPr>
            <w:tcW w:w="6379" w:type="dxa"/>
            <w:vAlign w:val="center"/>
          </w:tcPr>
          <w:p w14:paraId="43D47892" w14:textId="77777777" w:rsidR="00F53C01" w:rsidRPr="00CF5518" w:rsidRDefault="00F53C01" w:rsidP="00584FFB">
            <w:pPr>
              <w:rPr>
                <w:rFonts w:ascii="Arial" w:hAnsi="Arial" w:cs="Arial"/>
                <w:iCs/>
                <w:sz w:val="16"/>
                <w:lang w:eastAsia="zh-CN"/>
              </w:rPr>
            </w:pPr>
          </w:p>
        </w:tc>
      </w:tr>
      <w:tr w:rsidR="00F53C01" w:rsidRPr="00DF5D67" w14:paraId="485C77E8" w14:textId="77777777" w:rsidTr="00584FFB">
        <w:tc>
          <w:tcPr>
            <w:tcW w:w="1838" w:type="dxa"/>
            <w:vAlign w:val="center"/>
          </w:tcPr>
          <w:p w14:paraId="46A9BE33" w14:textId="77777777" w:rsidR="00F53C01" w:rsidRPr="00DF5D67" w:rsidRDefault="00F53C01" w:rsidP="00584FFB">
            <w:pPr>
              <w:rPr>
                <w:rFonts w:ascii="Arial" w:hAnsi="Arial" w:cs="Arial"/>
                <w:iCs/>
                <w:sz w:val="16"/>
                <w:lang w:eastAsia="zh-CN"/>
              </w:rPr>
            </w:pPr>
          </w:p>
        </w:tc>
        <w:tc>
          <w:tcPr>
            <w:tcW w:w="1134" w:type="dxa"/>
            <w:vAlign w:val="center"/>
          </w:tcPr>
          <w:p w14:paraId="78F29299" w14:textId="77777777" w:rsidR="00F53C01" w:rsidRPr="00DF5D67" w:rsidRDefault="00F53C01" w:rsidP="00584FFB">
            <w:pPr>
              <w:rPr>
                <w:rFonts w:ascii="Arial" w:hAnsi="Arial" w:cs="Arial"/>
                <w:iCs/>
                <w:sz w:val="16"/>
                <w:lang w:eastAsia="zh-CN"/>
              </w:rPr>
            </w:pPr>
          </w:p>
        </w:tc>
        <w:tc>
          <w:tcPr>
            <w:tcW w:w="6379" w:type="dxa"/>
            <w:vAlign w:val="center"/>
          </w:tcPr>
          <w:p w14:paraId="0CEF0340" w14:textId="77777777" w:rsidR="00F53C01" w:rsidRPr="00DF5D67" w:rsidRDefault="00F53C01" w:rsidP="00584FFB">
            <w:pPr>
              <w:rPr>
                <w:rFonts w:ascii="Arial" w:hAnsi="Arial" w:cs="Arial"/>
                <w:iCs/>
                <w:sz w:val="16"/>
                <w:lang w:eastAsia="zh-CN"/>
              </w:rPr>
            </w:pPr>
          </w:p>
        </w:tc>
      </w:tr>
      <w:tr w:rsidR="00F53C01" w:rsidRPr="00DF5D67" w14:paraId="0D4AF2C7" w14:textId="77777777" w:rsidTr="00584FFB">
        <w:tc>
          <w:tcPr>
            <w:tcW w:w="1838" w:type="dxa"/>
            <w:vAlign w:val="center"/>
          </w:tcPr>
          <w:p w14:paraId="1E70C7F7" w14:textId="77777777" w:rsidR="00F53C01" w:rsidRPr="00DF5D67" w:rsidRDefault="00F53C01" w:rsidP="00584FFB">
            <w:pPr>
              <w:rPr>
                <w:rFonts w:ascii="Arial" w:hAnsi="Arial" w:cs="Arial"/>
                <w:iCs/>
                <w:sz w:val="16"/>
                <w:lang w:eastAsia="zh-CN"/>
              </w:rPr>
            </w:pPr>
          </w:p>
        </w:tc>
        <w:tc>
          <w:tcPr>
            <w:tcW w:w="1134" w:type="dxa"/>
            <w:vAlign w:val="center"/>
          </w:tcPr>
          <w:p w14:paraId="67B4098C" w14:textId="77777777" w:rsidR="00F53C01" w:rsidRPr="00DF5D67" w:rsidRDefault="00F53C01" w:rsidP="00584FFB">
            <w:pPr>
              <w:rPr>
                <w:rFonts w:ascii="Arial" w:hAnsi="Arial" w:cs="Arial"/>
                <w:iCs/>
                <w:sz w:val="16"/>
                <w:lang w:eastAsia="zh-CN"/>
              </w:rPr>
            </w:pPr>
          </w:p>
        </w:tc>
        <w:tc>
          <w:tcPr>
            <w:tcW w:w="6379" w:type="dxa"/>
            <w:vAlign w:val="center"/>
          </w:tcPr>
          <w:p w14:paraId="00DF3042" w14:textId="77777777" w:rsidR="00F53C01" w:rsidRPr="00DF5D67" w:rsidRDefault="00F53C01" w:rsidP="00584FFB">
            <w:pPr>
              <w:rPr>
                <w:rFonts w:ascii="Arial" w:hAnsi="Arial" w:cs="Arial"/>
                <w:iCs/>
                <w:sz w:val="16"/>
                <w:lang w:eastAsia="zh-CN"/>
              </w:rPr>
            </w:pPr>
          </w:p>
        </w:tc>
      </w:tr>
    </w:tbl>
    <w:p w14:paraId="77A40CC2" w14:textId="77777777" w:rsidR="00F53C01" w:rsidRDefault="00F53C01" w:rsidP="003178B9">
      <w:pPr>
        <w:rPr>
          <w:lang w:eastAsia="zh-CN"/>
        </w:rPr>
      </w:pPr>
    </w:p>
    <w:p w14:paraId="1A88C95B" w14:textId="40E8586B" w:rsidR="00706AE2" w:rsidRDefault="00B816D2" w:rsidP="00706AE2">
      <w:pPr>
        <w:pStyle w:val="Heading2"/>
        <w:rPr>
          <w:lang w:eastAsia="zh-CN"/>
        </w:rPr>
      </w:pPr>
      <w:r>
        <w:rPr>
          <w:lang w:eastAsia="zh-CN"/>
        </w:rPr>
        <w:t xml:space="preserve">(Issue 5-6) </w:t>
      </w:r>
      <w:r w:rsidR="00706AE2" w:rsidRPr="00706AE2">
        <w:rPr>
          <w:lang w:eastAsia="zh-CN"/>
        </w:rPr>
        <w:t>More than one positioning frequency layers to process within a PPW</w:t>
      </w:r>
    </w:p>
    <w:p w14:paraId="0CA1790F" w14:textId="02B62727" w:rsidR="00706AE2" w:rsidRPr="003178B9" w:rsidRDefault="00706AE2" w:rsidP="00706AE2">
      <w:pPr>
        <w:rPr>
          <w:lang w:eastAsia="zh-CN"/>
        </w:rPr>
      </w:pPr>
      <w:r>
        <w:rPr>
          <w:lang w:eastAsia="zh-CN"/>
        </w:rPr>
        <w:t xml:space="preserve">This corresponds to Issue 5-6 of </w:t>
      </w:r>
      <w:r w:rsidRPr="003178B9">
        <w:rPr>
          <w:lang w:eastAsia="zh-CN"/>
        </w:rPr>
        <w:t>R1-2205097</w:t>
      </w:r>
      <w:r w:rsidR="00E85D36">
        <w:rPr>
          <w:lang w:eastAsia="zh-CN"/>
        </w:rPr>
        <w:t xml:space="preserve"> and the incoming LS </w:t>
      </w:r>
      <w:r w:rsidR="00E85D36" w:rsidRPr="00E85D36">
        <w:rPr>
          <w:lang w:eastAsia="zh-CN"/>
        </w:rPr>
        <w:t>R1-220302</w:t>
      </w:r>
      <w:r w:rsidR="00E85D36">
        <w:rPr>
          <w:lang w:eastAsia="zh-CN"/>
        </w:rPr>
        <w:t>6.</w:t>
      </w:r>
    </w:p>
    <w:tbl>
      <w:tblPr>
        <w:tblStyle w:val="TableGrid"/>
        <w:tblW w:w="9298" w:type="dxa"/>
        <w:tblLook w:val="04A0" w:firstRow="1" w:lastRow="0" w:firstColumn="1" w:lastColumn="0" w:noHBand="0" w:noVBand="1"/>
      </w:tblPr>
      <w:tblGrid>
        <w:gridCol w:w="1446"/>
        <w:gridCol w:w="7852"/>
      </w:tblGrid>
      <w:tr w:rsidR="00706AE2" w:rsidRPr="003706E9" w14:paraId="16357D2B" w14:textId="77777777" w:rsidTr="00EF4AD8">
        <w:tc>
          <w:tcPr>
            <w:tcW w:w="1446" w:type="dxa"/>
          </w:tcPr>
          <w:p w14:paraId="29ADF57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11AF895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2A11057B" w14:textId="77777777" w:rsidTr="00EF4AD8">
        <w:tc>
          <w:tcPr>
            <w:tcW w:w="1446" w:type="dxa"/>
          </w:tcPr>
          <w:p w14:paraId="1D0F9FEF" w14:textId="161F9609" w:rsidR="00706AE2" w:rsidRPr="003706E9" w:rsidRDefault="005B2E9F" w:rsidP="00EF4AD8">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[12]</w:t>
            </w:r>
          </w:p>
        </w:tc>
        <w:tc>
          <w:tcPr>
            <w:tcW w:w="7852" w:type="dxa"/>
          </w:tcPr>
          <w:p w14:paraId="7B7747F9" w14:textId="4218AF80" w:rsidR="00706AE2" w:rsidRPr="00864480" w:rsidRDefault="005B2E9F" w:rsidP="00864480">
            <w:pPr>
              <w:autoSpaceDE/>
              <w:autoSpaceDN/>
              <w:adjustRightInd/>
              <w:rPr>
                <w:rFonts w:ascii="Arial" w:eastAsiaTheme="minorEastAsia" w:hAnsi="Arial" w:cs="Arial"/>
                <w:bCs/>
                <w:iCs/>
                <w:sz w:val="16"/>
                <w:szCs w:val="16"/>
              </w:rPr>
            </w:pPr>
            <w:r w:rsidRPr="00864480">
              <w:rPr>
                <w:rFonts w:ascii="Arial" w:eastAsiaTheme="minorEastAsia" w:hAnsi="Arial" w:cs="Arial"/>
                <w:b/>
                <w:bCs/>
                <w:iCs/>
                <w:sz w:val="16"/>
                <w:szCs w:val="16"/>
              </w:rPr>
              <w:t>Proposal 5</w:t>
            </w:r>
            <w:r w:rsidRPr="00864480">
              <w:rPr>
                <w:rFonts w:ascii="Arial" w:eastAsiaTheme="minorEastAsia" w:hAnsi="Arial" w:cs="Arial"/>
                <w:b/>
                <w:bCs/>
                <w:iCs/>
                <w:sz w:val="16"/>
                <w:szCs w:val="16"/>
              </w:rPr>
              <w:tab/>
            </w:r>
            <w:r w:rsidRPr="00864480">
              <w:rPr>
                <w:rFonts w:ascii="Arial" w:eastAsiaTheme="minorEastAsia" w:hAnsi="Arial" w:cs="Arial"/>
                <w:bCs/>
                <w:iCs/>
                <w:sz w:val="16"/>
                <w:szCs w:val="16"/>
              </w:rPr>
              <w:t>Introduce a new higher layer parameter in the PRS processing window configuration which indicates the single DL PRS processing frequency layer the UE shall measure inside the configured PRS processing window.</w:t>
            </w:r>
          </w:p>
        </w:tc>
      </w:tr>
      <w:tr w:rsidR="00706AE2" w:rsidRPr="003706E9" w14:paraId="5C737BC5" w14:textId="77777777" w:rsidTr="00EF4AD8">
        <w:tc>
          <w:tcPr>
            <w:tcW w:w="1446" w:type="dxa"/>
          </w:tcPr>
          <w:p w14:paraId="6A0C1A6B" w14:textId="67D6338B" w:rsidR="00706AE2" w:rsidRPr="003706E9"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6D5E79CC" w14:textId="68087DA4" w:rsidR="00706AE2" w:rsidRPr="00864480" w:rsidRDefault="005B2E9F" w:rsidP="00864480">
            <w:pPr>
              <w:autoSpaceDE/>
              <w:autoSpaceDN/>
              <w:adjustRightInd/>
              <w:rPr>
                <w:rFonts w:ascii="Arial" w:eastAsia="Calibri" w:hAnsi="Arial" w:cs="Arial"/>
                <w:sz w:val="16"/>
                <w:szCs w:val="16"/>
                <w:lang w:val="en-US"/>
              </w:rPr>
            </w:pPr>
            <w:r w:rsidRPr="005B2E9F">
              <w:rPr>
                <w:rFonts w:ascii="Arial" w:eastAsia="Calibri" w:hAnsi="Arial" w:cs="Arial"/>
                <w:b/>
                <w:sz w:val="16"/>
                <w:szCs w:val="16"/>
              </w:rPr>
              <w:t>Proposal 5:</w:t>
            </w:r>
            <w:r w:rsidRPr="005B2E9F">
              <w:rPr>
                <w:rFonts w:ascii="Arial" w:eastAsia="Calibri" w:hAnsi="Arial" w:cs="Arial"/>
                <w:sz w:val="16"/>
                <w:szCs w:val="16"/>
              </w:rPr>
              <w:t xml:space="preserve"> For gapless PRS measurement within a PPW instance, only a single PFL is expected to be measured. </w:t>
            </w:r>
          </w:p>
        </w:tc>
      </w:tr>
      <w:tr w:rsidR="00706AE2" w:rsidRPr="003706E9" w14:paraId="1F738AD4" w14:textId="77777777" w:rsidTr="00EF4AD8">
        <w:tc>
          <w:tcPr>
            <w:tcW w:w="1446" w:type="dxa"/>
          </w:tcPr>
          <w:p w14:paraId="55602DB9" w14:textId="08256247" w:rsidR="00706AE2" w:rsidRPr="003706E9"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[24]</w:t>
            </w:r>
          </w:p>
        </w:tc>
        <w:tc>
          <w:tcPr>
            <w:tcW w:w="7852" w:type="dxa"/>
          </w:tcPr>
          <w:p w14:paraId="65C70765" w14:textId="5CF1A5F5" w:rsidR="00706AE2" w:rsidRPr="00864480" w:rsidRDefault="00024FC3" w:rsidP="00864480">
            <w:pPr>
              <w:pStyle w:val="3GPPText"/>
              <w:spacing w:before="0"/>
              <w:rPr>
                <w:rFonts w:ascii="Arial" w:hAnsi="Arial" w:cs="Arial"/>
                <w:sz w:val="16"/>
                <w:szCs w:val="16"/>
                <w:lang w:val="en-US" w:eastAsia="zh-CN"/>
              </w:rPr>
            </w:pPr>
            <w:r w:rsidRPr="00864480">
              <w:rPr>
                <w:rFonts w:ascii="Arial" w:hAnsi="Arial" w:cs="Arial"/>
                <w:b/>
                <w:sz w:val="16"/>
                <w:szCs w:val="16"/>
              </w:rPr>
              <w:t>Proposal 1:</w:t>
            </w:r>
            <w:r w:rsidRPr="00864480">
              <w:rPr>
                <w:rFonts w:ascii="Arial" w:hAnsi="Arial" w:cs="Arial"/>
                <w:b/>
                <w:sz w:val="16"/>
                <w:szCs w:val="16"/>
                <w:lang w:eastAsia="zh-CN"/>
              </w:rPr>
              <w:t xml:space="preserve"> </w:t>
            </w:r>
            <w:r w:rsidRPr="00864480">
              <w:rPr>
                <w:rFonts w:ascii="Arial" w:hAnsi="Arial" w:cs="Arial"/>
                <w:sz w:val="16"/>
                <w:szCs w:val="16"/>
                <w:lang w:eastAsia="zh-CN"/>
              </w:rPr>
              <w:t>The maximum number of PFLs within an active BWP is 1 for gapless PRS measurement in PRS processing window configured for the active BWP.</w:t>
            </w:r>
          </w:p>
        </w:tc>
      </w:tr>
      <w:tr w:rsidR="00024FC3" w:rsidRPr="003706E9" w14:paraId="34B489E7" w14:textId="77777777" w:rsidTr="00EF4AD8">
        <w:tc>
          <w:tcPr>
            <w:tcW w:w="1446" w:type="dxa"/>
          </w:tcPr>
          <w:p w14:paraId="029F0FE8" w14:textId="512BB175"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[25]</w:t>
            </w:r>
          </w:p>
        </w:tc>
        <w:tc>
          <w:tcPr>
            <w:tcW w:w="7852" w:type="dxa"/>
          </w:tcPr>
          <w:p w14:paraId="465A0604" w14:textId="77777777" w:rsidR="00024FC3" w:rsidRPr="00864480" w:rsidRDefault="00024FC3" w:rsidP="00864480">
            <w:pPr>
              <w:rPr>
                <w:rFonts w:ascii="Arial" w:eastAsia="Calibri" w:hAnsi="Arial" w:cs="Arial"/>
                <w:sz w:val="16"/>
                <w:szCs w:val="16"/>
              </w:rPr>
            </w:pPr>
            <w:r w:rsidRPr="00864480">
              <w:rPr>
                <w:rFonts w:ascii="Arial" w:eastAsia="Calibri" w:hAnsi="Arial" w:cs="Arial"/>
                <w:sz w:val="16"/>
                <w:szCs w:val="16"/>
              </w:rPr>
              <w:t>RAN1 discussed the issue raised in RAN</w:t>
            </w:r>
            <w:r w:rsidRPr="00864480">
              <w:rPr>
                <w:rFonts w:ascii="Arial" w:eastAsiaTheme="minorEastAsia" w:hAnsi="Arial" w:cs="Arial"/>
                <w:sz w:val="16"/>
                <w:szCs w:val="16"/>
                <w:lang w:eastAsia="zh-CN"/>
              </w:rPr>
              <w:t>4</w:t>
            </w:r>
            <w:r w:rsidRPr="00864480">
              <w:rPr>
                <w:rFonts w:ascii="Arial" w:eastAsia="Calibri" w:hAnsi="Arial" w:cs="Arial"/>
                <w:sz w:val="16"/>
                <w:szCs w:val="16"/>
              </w:rPr>
              <w:t>’s LS and would like to provide the following response:</w:t>
            </w:r>
          </w:p>
          <w:p w14:paraId="06A5AAF6" w14:textId="77777777" w:rsidR="00024FC3" w:rsidRPr="00864480" w:rsidRDefault="00024FC3" w:rsidP="00864480">
            <w:pPr>
              <w:rPr>
                <w:rFonts w:ascii="Arial" w:eastAsia="Calibri" w:hAnsi="Arial" w:cs="Arial"/>
                <w:sz w:val="16"/>
                <w:szCs w:val="16"/>
              </w:rPr>
            </w:pPr>
          </w:p>
          <w:p w14:paraId="1C9C5B3D" w14:textId="77777777" w:rsidR="00024FC3" w:rsidRPr="00864480" w:rsidRDefault="00024FC3" w:rsidP="00864480">
            <w:pPr>
              <w:rPr>
                <w:rFonts w:ascii="Arial" w:eastAsia="Calibri" w:hAnsi="Arial" w:cs="Arial"/>
                <w:sz w:val="16"/>
                <w:szCs w:val="16"/>
              </w:rPr>
            </w:pPr>
            <w:r w:rsidRPr="00864480">
              <w:rPr>
                <w:rFonts w:ascii="Arial" w:eastAsia="Calibri" w:hAnsi="Arial" w:cs="Arial"/>
                <w:b/>
                <w:sz w:val="16"/>
                <w:szCs w:val="16"/>
              </w:rPr>
              <w:t xml:space="preserve">RAN1’s Response: </w:t>
            </w:r>
            <w:r w:rsidRPr="00864480">
              <w:rPr>
                <w:rFonts w:ascii="Arial" w:eastAsia="Calibri" w:hAnsi="Arial" w:cs="Arial"/>
                <w:sz w:val="16"/>
                <w:szCs w:val="16"/>
              </w:rPr>
              <w:t xml:space="preserve"> The PRS processing window is configured per DL BWP. </w:t>
            </w:r>
            <w:r w:rsidRPr="00864480">
              <w:rPr>
                <w:rFonts w:ascii="Arial" w:eastAsia="Arial Unicode MS" w:hAnsi="Arial" w:cs="Arial"/>
                <w:sz w:val="16"/>
                <w:szCs w:val="16"/>
                <w:lang w:eastAsia="zh-CN"/>
              </w:rPr>
              <w:t>The maximum number of PFLs within an active BWP is 1 for gapless PRS measurement in the PRS processing window configured for the active BWP</w:t>
            </w:r>
            <w:r w:rsidRPr="00864480">
              <w:rPr>
                <w:rFonts w:ascii="Arial" w:eastAsia="Arial Unicode MS" w:hAnsi="Arial" w:cs="Arial"/>
                <w:sz w:val="16"/>
                <w:szCs w:val="16"/>
              </w:rPr>
              <w:t>.</w:t>
            </w:r>
          </w:p>
          <w:p w14:paraId="2B31E896" w14:textId="77777777" w:rsidR="00024FC3" w:rsidRPr="00864480" w:rsidRDefault="00024FC3" w:rsidP="00864480">
            <w:pPr>
              <w:autoSpaceDE/>
              <w:autoSpaceDN/>
              <w:adjustRightInd/>
              <w:rPr>
                <w:rFonts w:ascii="Arial" w:eastAsiaTheme="minorEastAsia" w:hAnsi="Arial" w:cs="Arial"/>
                <w:sz w:val="16"/>
                <w:szCs w:val="16"/>
                <w:lang w:val="en-US" w:eastAsia="zh-CN"/>
              </w:rPr>
            </w:pPr>
          </w:p>
        </w:tc>
      </w:tr>
      <w:tr w:rsidR="00024FC3" w:rsidRPr="003706E9" w14:paraId="3BC6032C" w14:textId="77777777" w:rsidTr="00EF4AD8">
        <w:tc>
          <w:tcPr>
            <w:tcW w:w="1446" w:type="dxa"/>
          </w:tcPr>
          <w:p w14:paraId="1058DF73" w14:textId="105ECE8D"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[26]</w:t>
            </w:r>
          </w:p>
        </w:tc>
        <w:tc>
          <w:tcPr>
            <w:tcW w:w="7852" w:type="dxa"/>
          </w:tcPr>
          <w:p w14:paraId="16A16231" w14:textId="77777777" w:rsidR="00024FC3" w:rsidRPr="00864480" w:rsidRDefault="00024FC3" w:rsidP="00864480">
            <w:pPr>
              <w:rPr>
                <w:rFonts w:ascii="Arial" w:hAnsi="Arial" w:cs="Arial"/>
                <w:sz w:val="16"/>
                <w:szCs w:val="16"/>
              </w:rPr>
            </w:pPr>
            <w:r w:rsidRPr="00864480">
              <w:rPr>
                <w:rFonts w:ascii="Arial" w:hAnsi="Arial" w:cs="Arial"/>
                <w:sz w:val="16"/>
                <w:szCs w:val="16"/>
              </w:rPr>
              <w:t xml:space="preserve">The following agreements about gapless PRS measurement have been reached in the RAN1#108-e meeting. So, RAN1 would like to confirm: inside each single instance of a PRS processing window, a single PFL can be measured. </w:t>
            </w:r>
          </w:p>
          <w:p w14:paraId="4840BBFB" w14:textId="77777777" w:rsidR="00024FC3" w:rsidRPr="00864480" w:rsidRDefault="00024FC3" w:rsidP="00864480">
            <w:pPr>
              <w:rPr>
                <w:rFonts w:ascii="Arial" w:hAnsi="Arial" w:cs="Arial"/>
                <w:sz w:val="16"/>
                <w:szCs w:val="16"/>
              </w:rPr>
            </w:pPr>
            <w:r w:rsidRPr="00864480">
              <w:rPr>
                <w:rFonts w:ascii="Arial" w:hAnsi="Arial" w:cs="Arial"/>
                <w:sz w:val="16"/>
                <w:szCs w:val="16"/>
              </w:rPr>
              <w:t>In addition, if multiple PFLs can be measured in one PPW, at least, multiple periodicities are needed for multiple PFLs measurements since only a PFL can be measured in a single periodicity of a PPW.</w:t>
            </w:r>
          </w:p>
          <w:p w14:paraId="76785F47" w14:textId="77777777" w:rsidR="00024FC3" w:rsidRPr="00864480" w:rsidRDefault="00024FC3" w:rsidP="00864480">
            <w:pPr>
              <w:rPr>
                <w:rFonts w:ascii="Arial" w:hAnsi="Arial" w:cs="Arial"/>
                <w:sz w:val="16"/>
                <w:szCs w:val="16"/>
              </w:rPr>
            </w:pPr>
            <w:r w:rsidRPr="00864480">
              <w:rPr>
                <w:rFonts w:ascii="Arial" w:hAnsi="Arial" w:cs="Arial"/>
                <w:sz w:val="16"/>
                <w:szCs w:val="16"/>
              </w:rPr>
              <w:t xml:space="preserve">Besides, if multiple PPWs in multiple activated BWPs can be activated with not overlapping in time, and one PFL is associated with each PPW, the multiple PFLs can be measured serially in one periodicity. </w:t>
            </w:r>
          </w:p>
          <w:p w14:paraId="02EC117F" w14:textId="77777777" w:rsidR="00024FC3" w:rsidRPr="00864480" w:rsidRDefault="00024FC3" w:rsidP="00864480">
            <w:pPr>
              <w:rPr>
                <w:rFonts w:ascii="Arial" w:hAnsi="Arial" w:cs="Arial"/>
                <w:sz w:val="16"/>
                <w:szCs w:val="16"/>
              </w:rPr>
            </w:pPr>
          </w:p>
          <w:tbl>
            <w:tblPr>
              <w:tblStyle w:val="TableGrid"/>
              <w:tblW w:w="0" w:type="auto"/>
              <w:tblLook w:val="04A0" w:firstRow="1" w:lastRow="0" w:firstColumn="1" w:lastColumn="0" w:noHBand="0" w:noVBand="1"/>
            </w:tblPr>
            <w:tblGrid>
              <w:gridCol w:w="7626"/>
            </w:tblGrid>
            <w:tr w:rsidR="00024FC3" w:rsidRPr="00864480" w14:paraId="7A83A637" w14:textId="77777777" w:rsidTr="00024FC3">
              <w:tc>
                <w:tcPr>
                  <w:tcW w:w="10081" w:type="dxa"/>
                  <w:tcBorders>
                    <w:top w:val="single" w:sz="4" w:space="0" w:color="auto"/>
                    <w:left w:val="single" w:sz="4" w:space="0" w:color="auto"/>
                    <w:bottom w:val="single" w:sz="4" w:space="0" w:color="auto"/>
                    <w:right w:val="single" w:sz="4" w:space="0" w:color="auto"/>
                  </w:tcBorders>
                  <w:hideMark/>
                </w:tcPr>
                <w:p w14:paraId="3567DB6D" w14:textId="77777777" w:rsidR="00024FC3" w:rsidRPr="00864480" w:rsidRDefault="00024FC3" w:rsidP="00864480">
                  <w:pPr>
                    <w:rPr>
                      <w:rFonts w:ascii="Arial" w:hAnsi="Arial" w:cs="Arial"/>
                      <w:bCs/>
                      <w:sz w:val="16"/>
                      <w:szCs w:val="16"/>
                      <w:highlight w:val="green"/>
                      <w:lang w:eastAsia="en-GB"/>
                    </w:rPr>
                  </w:pPr>
                  <w:r w:rsidRPr="00864480">
                    <w:rPr>
                      <w:rFonts w:ascii="Arial" w:hAnsi="Arial" w:cs="Arial"/>
                      <w:bCs/>
                      <w:sz w:val="16"/>
                      <w:szCs w:val="16"/>
                      <w:highlight w:val="green"/>
                      <w:lang w:eastAsia="en-GB"/>
                    </w:rPr>
                    <w:t>Agreement</w:t>
                  </w:r>
                </w:p>
                <w:p w14:paraId="6C59B778"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Inside each single instance of a PRS processing window, a single PFL can be measured. This is applicable to all Types of MG-less PRS processing.</w:t>
                  </w:r>
                </w:p>
                <w:p w14:paraId="48E06364" w14:textId="77777777" w:rsidR="00024FC3" w:rsidRPr="00864480" w:rsidRDefault="00024FC3" w:rsidP="00864480">
                  <w:pPr>
                    <w:rPr>
                      <w:rFonts w:ascii="Arial" w:hAnsi="Arial" w:cs="Arial"/>
                      <w:bCs/>
                      <w:sz w:val="16"/>
                      <w:szCs w:val="16"/>
                      <w:highlight w:val="green"/>
                      <w:lang w:eastAsia="en-GB"/>
                    </w:rPr>
                  </w:pPr>
                  <w:r w:rsidRPr="00864480">
                    <w:rPr>
                      <w:rFonts w:ascii="Arial" w:hAnsi="Arial" w:cs="Arial"/>
                      <w:bCs/>
                      <w:sz w:val="16"/>
                      <w:szCs w:val="16"/>
                      <w:highlight w:val="green"/>
                      <w:lang w:eastAsia="en-GB"/>
                    </w:rPr>
                    <w:t>Agreement</w:t>
                  </w:r>
                </w:p>
                <w:p w14:paraId="6351C346"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With regards to the issues of PRS processing window</w:t>
                  </w:r>
                </w:p>
                <w:p w14:paraId="52BD4D5D" w14:textId="77777777" w:rsidR="00024FC3" w:rsidRPr="00864480" w:rsidRDefault="00024FC3" w:rsidP="00864480">
                  <w:pPr>
                    <w:rPr>
                      <w:rFonts w:ascii="Arial" w:hAnsi="Arial" w:cs="Arial"/>
                      <w:sz w:val="16"/>
                      <w:szCs w:val="16"/>
                      <w:lang w:eastAsia="en-GB"/>
                    </w:rPr>
                  </w:pPr>
                  <w:r w:rsidRPr="00864480">
                    <w:rPr>
                      <w:rFonts w:ascii="Arial" w:hAnsi="Arial" w:cs="Arial"/>
                      <w:bCs/>
                      <w:sz w:val="16"/>
                      <w:szCs w:val="16"/>
                      <w:u w:val="single"/>
                      <w:lang w:eastAsia="en-GB"/>
                    </w:rPr>
                    <w:t>Issues:</w:t>
                  </w:r>
                  <w:r w:rsidRPr="00864480">
                    <w:rPr>
                      <w:rFonts w:ascii="Arial" w:hAnsi="Arial" w:cs="Arial"/>
                      <w:sz w:val="16"/>
                      <w:szCs w:val="16"/>
                      <w:lang w:eastAsia="en-GB"/>
                    </w:rPr>
                    <w:t xml:space="preserve"> </w:t>
                  </w:r>
                </w:p>
                <w:p w14:paraId="434DC911" w14:textId="77777777" w:rsidR="00024FC3" w:rsidRPr="00864480" w:rsidRDefault="00024FC3" w:rsidP="00864480">
                  <w:pPr>
                    <w:rPr>
                      <w:rFonts w:ascii="Arial" w:hAnsi="Arial" w:cs="Arial"/>
                      <w:sz w:val="16"/>
                      <w:szCs w:val="16"/>
                      <w:lang w:eastAsia="en-GB"/>
                    </w:rPr>
                  </w:pPr>
                  <w:proofErr w:type="spellStart"/>
                  <w:proofErr w:type="gramStart"/>
                  <w:r w:rsidRPr="00864480">
                    <w:rPr>
                      <w:rFonts w:ascii="Arial" w:hAnsi="Arial" w:cs="Arial"/>
                      <w:sz w:val="16"/>
                      <w:szCs w:val="16"/>
                      <w:lang w:eastAsia="en-GB"/>
                    </w:rPr>
                    <w:t>FFS:Whether</w:t>
                  </w:r>
                  <w:proofErr w:type="spellEnd"/>
                  <w:proofErr w:type="gramEnd"/>
                  <w:r w:rsidRPr="00864480">
                    <w:rPr>
                      <w:rFonts w:ascii="Arial" w:hAnsi="Arial" w:cs="Arial"/>
                      <w:sz w:val="16"/>
                      <w:szCs w:val="16"/>
                      <w:lang w:eastAsia="en-GB"/>
                    </w:rPr>
                    <w:t xml:space="preserve"> PRS processing window configuration is provided per BWP or not is up to RAN1 to decide.</w:t>
                  </w:r>
                </w:p>
                <w:p w14:paraId="1A277AAD"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FFS: Whether UE can be configured with multiple PRS processing windows should be decided by RAN1.</w:t>
                  </w:r>
                </w:p>
                <w:p w14:paraId="779A0F18"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FFS on the max number of PPW configurations (from Stage 2 discussion)</w:t>
                  </w:r>
                </w:p>
                <w:p w14:paraId="6C41FA29" w14:textId="77777777" w:rsidR="00024FC3" w:rsidRPr="00864480" w:rsidRDefault="00024FC3" w:rsidP="00864480">
                  <w:pPr>
                    <w:rPr>
                      <w:rFonts w:ascii="Arial" w:hAnsi="Arial" w:cs="Arial"/>
                      <w:sz w:val="16"/>
                      <w:szCs w:val="16"/>
                      <w:u w:val="single"/>
                      <w:lang w:eastAsia="en-GB"/>
                    </w:rPr>
                  </w:pPr>
                  <w:r w:rsidRPr="00864480">
                    <w:rPr>
                      <w:rFonts w:ascii="Arial" w:hAnsi="Arial" w:cs="Arial"/>
                      <w:sz w:val="16"/>
                      <w:szCs w:val="16"/>
                      <w:u w:val="single"/>
                      <w:lang w:eastAsia="en-GB"/>
                    </w:rPr>
                    <w:t xml:space="preserve">RAN1 Answer: </w:t>
                  </w:r>
                </w:p>
                <w:p w14:paraId="3A26ED35"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RAN1 agreed that PRS processing window configuration is provided per DL BWP.</w:t>
                  </w:r>
                </w:p>
                <w:p w14:paraId="0266DCE7"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UE can be configured with multiple PRS processing windows in one DL BWP.</w:t>
                  </w:r>
                </w:p>
                <w:p w14:paraId="3F354ACE" w14:textId="77777777" w:rsidR="00024FC3" w:rsidRPr="00864480" w:rsidRDefault="00024FC3" w:rsidP="00864480">
                  <w:pPr>
                    <w:rPr>
                      <w:rFonts w:ascii="Arial" w:hAnsi="Arial" w:cs="Arial"/>
                      <w:sz w:val="16"/>
                      <w:szCs w:val="16"/>
                      <w:lang w:eastAsia="en-GB"/>
                    </w:rPr>
                  </w:pPr>
                  <w:r w:rsidRPr="00864480">
                    <w:rPr>
                      <w:rFonts w:ascii="Arial" w:hAnsi="Arial" w:cs="Arial"/>
                      <w:sz w:val="16"/>
                      <w:szCs w:val="16"/>
                      <w:lang w:eastAsia="en-GB"/>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tc>
            </w:tr>
          </w:tbl>
          <w:p w14:paraId="3C80FF11" w14:textId="77777777" w:rsidR="00024FC3" w:rsidRPr="00864480" w:rsidRDefault="00024FC3" w:rsidP="00864480">
            <w:pPr>
              <w:autoSpaceDE/>
              <w:autoSpaceDN/>
              <w:adjustRightInd/>
              <w:rPr>
                <w:rFonts w:ascii="Arial" w:eastAsiaTheme="minorEastAsia" w:hAnsi="Arial" w:cs="Arial"/>
                <w:sz w:val="16"/>
                <w:szCs w:val="16"/>
                <w:lang w:val="en-US" w:eastAsia="zh-CN"/>
              </w:rPr>
            </w:pPr>
          </w:p>
        </w:tc>
      </w:tr>
      <w:tr w:rsidR="00024FC3" w:rsidRPr="003706E9" w14:paraId="00F70D51" w14:textId="77777777" w:rsidTr="00EF4AD8">
        <w:tc>
          <w:tcPr>
            <w:tcW w:w="1446" w:type="dxa"/>
          </w:tcPr>
          <w:p w14:paraId="33DD61FB" w14:textId="77841EC0"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[27]</w:t>
            </w:r>
          </w:p>
        </w:tc>
        <w:tc>
          <w:tcPr>
            <w:tcW w:w="7852" w:type="dxa"/>
          </w:tcPr>
          <w:p w14:paraId="75540C27" w14:textId="77777777" w:rsidR="00024FC3" w:rsidRPr="00864480" w:rsidRDefault="00024FC3" w:rsidP="00864480">
            <w:pPr>
              <w:snapToGrid w:val="0"/>
              <w:rPr>
                <w:rFonts w:ascii="Arial" w:hAnsi="Arial" w:cs="Arial"/>
                <w:sz w:val="16"/>
                <w:szCs w:val="16"/>
                <w:lang w:eastAsia="zh-CN"/>
              </w:rPr>
            </w:pPr>
            <w:r w:rsidRPr="00864480">
              <w:rPr>
                <w:rFonts w:ascii="Arial" w:hAnsi="Arial" w:cs="Arial"/>
                <w:sz w:val="16"/>
                <w:szCs w:val="16"/>
                <w:lang w:eastAsia="zh-CN"/>
              </w:rPr>
              <w:t xml:space="preserve">In RAN1#108-e meeting, RAN1 sent a reply LS R1-2202849 to RAN2 with the following information which is related to RAN4’s question. That is, maximum number of PRS processing windows activated by MAC CE across all active DL PWBs is 4, but those activated PRS processing windows are not overlapping in 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6"/>
            </w:tblGrid>
            <w:tr w:rsidR="00024FC3" w:rsidRPr="00864480" w14:paraId="1D16F12C" w14:textId="77777777" w:rsidTr="00024FC3">
              <w:tc>
                <w:tcPr>
                  <w:tcW w:w="10081" w:type="dxa"/>
                  <w:tcBorders>
                    <w:top w:val="single" w:sz="4" w:space="0" w:color="auto"/>
                    <w:left w:val="single" w:sz="4" w:space="0" w:color="auto"/>
                    <w:bottom w:val="single" w:sz="4" w:space="0" w:color="auto"/>
                    <w:right w:val="single" w:sz="4" w:space="0" w:color="auto"/>
                  </w:tcBorders>
                </w:tcPr>
                <w:p w14:paraId="34631FEA" w14:textId="77777777" w:rsidR="00024FC3" w:rsidRPr="00864480" w:rsidRDefault="00024FC3" w:rsidP="00864480">
                  <w:pPr>
                    <w:rPr>
                      <w:rFonts w:ascii="Arial" w:hAnsi="Arial" w:cs="Arial"/>
                      <w:sz w:val="16"/>
                      <w:szCs w:val="16"/>
                    </w:rPr>
                  </w:pPr>
                </w:p>
                <w:p w14:paraId="59CC35A3" w14:textId="77777777" w:rsidR="00024FC3" w:rsidRPr="00864480" w:rsidRDefault="00024FC3" w:rsidP="00864480">
                  <w:pPr>
                    <w:rPr>
                      <w:rFonts w:ascii="Arial" w:hAnsi="Arial" w:cs="Arial"/>
                      <w:sz w:val="16"/>
                      <w:szCs w:val="16"/>
                      <w:lang w:val="en-US" w:eastAsia="zh-CN"/>
                    </w:rPr>
                  </w:pPr>
                  <w:r w:rsidRPr="00864480">
                    <w:rPr>
                      <w:rFonts w:ascii="Arial" w:hAnsi="Arial" w:cs="Arial"/>
                      <w:sz w:val="16"/>
                      <w:szCs w:val="16"/>
                    </w:rPr>
                    <w:t>RAN1 agreed that PRS processing window configuration is provided per DL BWP.</w:t>
                  </w:r>
                </w:p>
                <w:p w14:paraId="0A32A20F" w14:textId="77777777" w:rsidR="00024FC3" w:rsidRPr="00864480" w:rsidRDefault="00024FC3" w:rsidP="00864480">
                  <w:pPr>
                    <w:rPr>
                      <w:rFonts w:ascii="Arial" w:hAnsi="Arial" w:cs="Arial"/>
                      <w:sz w:val="16"/>
                      <w:szCs w:val="16"/>
                    </w:rPr>
                  </w:pPr>
                  <w:r w:rsidRPr="00864480">
                    <w:rPr>
                      <w:rFonts w:ascii="Arial" w:hAnsi="Arial" w:cs="Arial"/>
                      <w:sz w:val="16"/>
                      <w:szCs w:val="16"/>
                    </w:rPr>
                    <w:t>UE can be configured with multiple PRS processing windows in one DL BWP.</w:t>
                  </w:r>
                </w:p>
                <w:p w14:paraId="537FC5E1" w14:textId="77777777" w:rsidR="00024FC3" w:rsidRPr="00864480" w:rsidRDefault="00024FC3" w:rsidP="00864480">
                  <w:pPr>
                    <w:rPr>
                      <w:rFonts w:ascii="Arial" w:hAnsi="Arial" w:cs="Arial"/>
                      <w:sz w:val="16"/>
                      <w:szCs w:val="16"/>
                    </w:rPr>
                  </w:pPr>
                  <w:r w:rsidRPr="00864480">
                    <w:rPr>
                      <w:rFonts w:ascii="Arial" w:hAnsi="Arial" w:cs="Arial"/>
                      <w:sz w:val="16"/>
                      <w:szCs w:val="16"/>
                    </w:rPr>
                    <w:t>The maximum number of PPW configuration is 4 per DL BWP, but the number of activated PRS processing window per DL BWP is 1. In addition, RAN1 would like to note the maximum number of activated PRS processing windows across all active DL BWPs is 4, and those activated PRS processing windows are not overlapping in time.</w:t>
                  </w:r>
                </w:p>
                <w:p w14:paraId="67D73DED" w14:textId="77777777" w:rsidR="00024FC3" w:rsidRPr="00864480" w:rsidRDefault="00024FC3" w:rsidP="00864480">
                  <w:pPr>
                    <w:rPr>
                      <w:rFonts w:ascii="Arial" w:hAnsi="Arial" w:cs="Arial"/>
                      <w:sz w:val="16"/>
                      <w:szCs w:val="16"/>
                    </w:rPr>
                  </w:pPr>
                  <w:r w:rsidRPr="00864480">
                    <w:rPr>
                      <w:rFonts w:ascii="Arial" w:hAnsi="Arial" w:cs="Arial"/>
                      <w:sz w:val="16"/>
                      <w:szCs w:val="16"/>
                    </w:rPr>
                    <w:t>It is RAN1 understanding that UE should monitor PDCCH during RAR window/</w:t>
                  </w:r>
                  <w:proofErr w:type="spellStart"/>
                  <w:r w:rsidRPr="00864480">
                    <w:rPr>
                      <w:rFonts w:ascii="Arial" w:hAnsi="Arial" w:cs="Arial"/>
                      <w:sz w:val="16"/>
                      <w:szCs w:val="16"/>
                    </w:rPr>
                    <w:t>msgB</w:t>
                  </w:r>
                  <w:proofErr w:type="spellEnd"/>
                  <w:r w:rsidRPr="00864480">
                    <w:rPr>
                      <w:rFonts w:ascii="Arial" w:hAnsi="Arial" w:cs="Arial"/>
                      <w:sz w:val="16"/>
                      <w:szCs w:val="16"/>
                    </w:rPr>
                    <w:t xml:space="preserve"> window or contention resolution timer for the affected symbols by the PRS processing window.</w:t>
                  </w:r>
                </w:p>
                <w:p w14:paraId="476F8A3C" w14:textId="77777777" w:rsidR="00024FC3" w:rsidRPr="00864480" w:rsidRDefault="00024FC3" w:rsidP="00864480">
                  <w:pPr>
                    <w:adjustRightInd w:val="0"/>
                    <w:snapToGrid w:val="0"/>
                    <w:jc w:val="both"/>
                    <w:rPr>
                      <w:rFonts w:ascii="Arial" w:hAnsi="Arial" w:cs="Arial"/>
                      <w:sz w:val="16"/>
                      <w:szCs w:val="16"/>
                      <w:lang w:eastAsia="zh-CN"/>
                    </w:rPr>
                  </w:pPr>
                </w:p>
              </w:tc>
            </w:tr>
          </w:tbl>
          <w:p w14:paraId="4F04A9E8" w14:textId="77777777" w:rsidR="00024FC3" w:rsidRPr="00864480" w:rsidRDefault="00024FC3" w:rsidP="00864480">
            <w:pPr>
              <w:autoSpaceDE/>
              <w:autoSpaceDN/>
              <w:adjustRightInd/>
              <w:rPr>
                <w:rFonts w:ascii="Arial" w:eastAsiaTheme="minorEastAsia" w:hAnsi="Arial" w:cs="Arial"/>
                <w:sz w:val="16"/>
                <w:szCs w:val="16"/>
                <w:lang w:val="en-US" w:eastAsia="zh-CN"/>
              </w:rPr>
            </w:pPr>
          </w:p>
        </w:tc>
      </w:tr>
      <w:tr w:rsidR="00024FC3" w:rsidRPr="003706E9" w14:paraId="2B52172D" w14:textId="77777777" w:rsidTr="00EF4AD8">
        <w:tc>
          <w:tcPr>
            <w:tcW w:w="1446" w:type="dxa"/>
          </w:tcPr>
          <w:p w14:paraId="4B44B59A" w14:textId="21CEEC52"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[28]</w:t>
            </w:r>
          </w:p>
        </w:tc>
        <w:tc>
          <w:tcPr>
            <w:tcW w:w="7852" w:type="dxa"/>
          </w:tcPr>
          <w:p w14:paraId="25F7B7C7" w14:textId="64AF9E39" w:rsidR="00024FC3" w:rsidRPr="00864480" w:rsidRDefault="00024FC3" w:rsidP="00864480">
            <w:pPr>
              <w:rPr>
                <w:rFonts w:ascii="Arial" w:eastAsia="Arial" w:hAnsi="Arial" w:cs="Arial"/>
                <w:color w:val="000000" w:themeColor="text1"/>
                <w:sz w:val="16"/>
                <w:szCs w:val="16"/>
              </w:rPr>
            </w:pPr>
            <w:r w:rsidRPr="00864480">
              <w:rPr>
                <w:rFonts w:ascii="Arial" w:eastAsia="Arial" w:hAnsi="Arial" w:cs="Arial"/>
                <w:color w:val="000000" w:themeColor="text1"/>
                <w:sz w:val="16"/>
                <w:szCs w:val="16"/>
              </w:rPr>
              <w:t xml:space="preserve">From RAN1’s understanding, for a given measurement instance, the applicable number of PFL for the gapless PRS measurement is one. </w:t>
            </w:r>
          </w:p>
        </w:tc>
      </w:tr>
      <w:tr w:rsidR="00024FC3" w:rsidRPr="003706E9" w14:paraId="23544D6C" w14:textId="77777777" w:rsidTr="00EF4AD8">
        <w:tc>
          <w:tcPr>
            <w:tcW w:w="1446" w:type="dxa"/>
          </w:tcPr>
          <w:p w14:paraId="2271303E" w14:textId="5ECE8C9C" w:rsidR="00024FC3" w:rsidRDefault="00024FC3"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[29]</w:t>
            </w:r>
          </w:p>
        </w:tc>
        <w:tc>
          <w:tcPr>
            <w:tcW w:w="7852" w:type="dxa"/>
          </w:tcPr>
          <w:p w14:paraId="21ECDF9A" w14:textId="1D538BE9" w:rsidR="00024FC3" w:rsidRPr="00864480" w:rsidRDefault="00024FC3" w:rsidP="00864480">
            <w:pPr>
              <w:pStyle w:val="3GPPAgreements"/>
              <w:numPr>
                <w:ilvl w:val="0"/>
                <w:numId w:val="0"/>
              </w:numPr>
              <w:autoSpaceDE/>
              <w:adjustRightInd/>
              <w:jc w:val="left"/>
              <w:rPr>
                <w:rFonts w:ascii="Arial" w:hAnsi="Arial" w:cs="Arial"/>
                <w:sz w:val="16"/>
                <w:szCs w:val="16"/>
                <w:lang w:val="en-US"/>
              </w:rPr>
            </w:pPr>
            <w:r w:rsidRPr="00864480">
              <w:rPr>
                <w:rFonts w:ascii="Arial" w:hAnsi="Arial" w:cs="Arial"/>
                <w:sz w:val="16"/>
                <w:szCs w:val="16"/>
              </w:rPr>
              <w:t xml:space="preserve">Proposal </w:t>
            </w:r>
            <w:r w:rsidR="00864480" w:rsidRPr="00864480">
              <w:rPr>
                <w:rFonts w:ascii="Arial" w:hAnsi="Arial" w:cs="Arial"/>
                <w:sz w:val="16"/>
                <w:szCs w:val="16"/>
              </w:rPr>
              <w:t>2</w:t>
            </w:r>
            <w:r w:rsidRPr="00864480">
              <w:rPr>
                <w:rFonts w:ascii="Arial" w:hAnsi="Arial" w:cs="Arial"/>
                <w:sz w:val="16"/>
                <w:szCs w:val="16"/>
              </w:rPr>
              <w:t>: For gap-less PRS measurement, multiple positioning frequency layers may be present in a single PRS processing window.</w:t>
            </w:r>
          </w:p>
          <w:p w14:paraId="6B547D35" w14:textId="1F42A099" w:rsidR="00024FC3" w:rsidRPr="00864480" w:rsidRDefault="00024FC3" w:rsidP="00A514F1">
            <w:pPr>
              <w:pStyle w:val="3GPPAgreements"/>
              <w:numPr>
                <w:ilvl w:val="0"/>
                <w:numId w:val="24"/>
              </w:numPr>
              <w:snapToGrid w:val="0"/>
              <w:rPr>
                <w:rFonts w:ascii="Arial" w:hAnsi="Arial" w:cs="Arial"/>
                <w:sz w:val="16"/>
                <w:szCs w:val="16"/>
              </w:rPr>
            </w:pPr>
            <w:r w:rsidRPr="00864480">
              <w:rPr>
                <w:rFonts w:ascii="Arial" w:hAnsi="Arial" w:cs="Arial"/>
                <w:sz w:val="16"/>
                <w:szCs w:val="16"/>
                <w:lang w:eastAsia="zh-CN"/>
              </w:rPr>
              <w:t>The union of PRS symbols across all positioning frequency layers for a type-2 PRS processing window shall be used to determine the scheduling restriction for the low priority data.</w:t>
            </w:r>
          </w:p>
        </w:tc>
      </w:tr>
    </w:tbl>
    <w:p w14:paraId="5BEEB2C7" w14:textId="77777777" w:rsidR="00024FC3" w:rsidRDefault="00024FC3" w:rsidP="00024FC3">
      <w:pPr>
        <w:rPr>
          <w:lang w:eastAsia="zh-CN"/>
        </w:rPr>
      </w:pPr>
    </w:p>
    <w:p w14:paraId="0D2B91D9" w14:textId="77777777" w:rsidR="00706AE2" w:rsidRDefault="00706AE2" w:rsidP="00706AE2">
      <w:pPr>
        <w:rPr>
          <w:b/>
          <w:lang w:eastAsia="zh-CN"/>
        </w:rPr>
      </w:pPr>
      <w:r>
        <w:rPr>
          <w:b/>
          <w:lang w:eastAsia="zh-CN"/>
        </w:rPr>
        <w:t>FL comments</w:t>
      </w:r>
    </w:p>
    <w:p w14:paraId="3CB6AE6E" w14:textId="11D1878C" w:rsidR="00160D38" w:rsidRDefault="00160D38" w:rsidP="00706AE2">
      <w:pPr>
        <w:rPr>
          <w:lang w:eastAsia="zh-CN"/>
        </w:rPr>
      </w:pPr>
      <w:r>
        <w:rPr>
          <w:rFonts w:hint="eastAsia"/>
          <w:lang w:eastAsia="zh-CN"/>
        </w:rPr>
        <w:t>T</w:t>
      </w:r>
      <w:r>
        <w:rPr>
          <w:lang w:eastAsia="zh-CN"/>
        </w:rPr>
        <w:t xml:space="preserve">he question from RAN4 is not fully relevant to the agreement made by RAN1 at RAN1#108-e. According to the understanding of the FL, what RAN4 is trying to understand is whether it is allowed from RAN1 perspective, </w:t>
      </w:r>
      <w:r w:rsidR="001A531A">
        <w:rPr>
          <w:lang w:eastAsia="zh-CN"/>
        </w:rPr>
        <w:t xml:space="preserve">that </w:t>
      </w:r>
      <w:r>
        <w:rPr>
          <w:lang w:eastAsia="zh-CN"/>
        </w:rPr>
        <w:t xml:space="preserve">a single </w:t>
      </w:r>
      <w:r w:rsidR="00E85D36">
        <w:rPr>
          <w:lang w:eastAsia="zh-CN"/>
        </w:rPr>
        <w:t>PRS processing window</w:t>
      </w:r>
      <w:r>
        <w:rPr>
          <w:lang w:eastAsia="zh-CN"/>
        </w:rPr>
        <w:t xml:space="preserve"> in a DL BWP can cover the PRS measurement from multiple positioning frequency layers within the same BWP. If it is allowed, given that UE will measure a single positioning frequency layer for a given time instance, the measurement period requirement for the gap-less measurement for a PRS processing window may extend to handle the serial processing of more than one positioning frequency layers.</w:t>
      </w:r>
    </w:p>
    <w:p w14:paraId="5B86EA2D" w14:textId="0CCD5807" w:rsidR="00706AE2" w:rsidRDefault="0042522C" w:rsidP="00706AE2">
      <w:pPr>
        <w:rPr>
          <w:lang w:eastAsia="zh-CN"/>
        </w:rPr>
      </w:pPr>
      <w:r>
        <w:rPr>
          <w:rFonts w:hint="eastAsia"/>
          <w:lang w:eastAsia="zh-CN"/>
        </w:rPr>
        <w:t>A</w:t>
      </w:r>
      <w:r>
        <w:rPr>
          <w:lang w:eastAsia="zh-CN"/>
        </w:rPr>
        <w:t>mong the papers submitted for the subject matter</w:t>
      </w:r>
    </w:p>
    <w:p w14:paraId="65A03D38" w14:textId="3E9638A4" w:rsidR="0042522C" w:rsidRDefault="0042522C" w:rsidP="0042522C">
      <w:pPr>
        <w:pStyle w:val="3GPPAgreements"/>
        <w:rPr>
          <w:lang w:eastAsia="zh-CN"/>
        </w:rPr>
      </w:pPr>
      <w:r>
        <w:rPr>
          <w:lang w:eastAsia="zh-CN"/>
        </w:rPr>
        <w:t>CATT, vivo, Samsung propose</w:t>
      </w:r>
      <w:r w:rsidR="00160D38">
        <w:rPr>
          <w:lang w:eastAsia="zh-CN"/>
        </w:rPr>
        <w:t>d</w:t>
      </w:r>
      <w:r>
        <w:rPr>
          <w:lang w:eastAsia="zh-CN"/>
        </w:rPr>
        <w:t xml:space="preserve"> that the applicable number of positioning frequency layer within a PRS processing window is 1.</w:t>
      </w:r>
    </w:p>
    <w:p w14:paraId="4F388F89" w14:textId="05B614F4" w:rsidR="0042522C" w:rsidRDefault="0042522C" w:rsidP="0042522C">
      <w:pPr>
        <w:pStyle w:val="3GPPAgreements"/>
        <w:rPr>
          <w:lang w:eastAsia="zh-CN"/>
        </w:rPr>
      </w:pPr>
      <w:r>
        <w:rPr>
          <w:lang w:eastAsia="zh-CN"/>
        </w:rPr>
        <w:t xml:space="preserve">Ericsson, </w:t>
      </w:r>
      <w:r>
        <w:rPr>
          <w:rFonts w:hint="eastAsia"/>
          <w:lang w:eastAsia="zh-CN"/>
        </w:rPr>
        <w:t>H</w:t>
      </w:r>
      <w:r>
        <w:rPr>
          <w:lang w:eastAsia="zh-CN"/>
        </w:rPr>
        <w:t>uawei proposed that the applicable number of positioning frequency layers within a PRS processing window can be more than 1.</w:t>
      </w:r>
    </w:p>
    <w:p w14:paraId="005F3550" w14:textId="19835B27" w:rsidR="0042522C" w:rsidRDefault="0042522C" w:rsidP="0042522C">
      <w:pPr>
        <w:pStyle w:val="3GPPAgreements"/>
        <w:numPr>
          <w:ilvl w:val="1"/>
          <w:numId w:val="5"/>
        </w:numPr>
        <w:rPr>
          <w:lang w:eastAsia="zh-CN"/>
        </w:rPr>
      </w:pPr>
      <w:r>
        <w:rPr>
          <w:rFonts w:hint="eastAsia"/>
          <w:lang w:eastAsia="zh-CN"/>
        </w:rPr>
        <w:t>E</w:t>
      </w:r>
      <w:r>
        <w:rPr>
          <w:lang w:eastAsia="zh-CN"/>
        </w:rPr>
        <w:t xml:space="preserve">ricsson proposed </w:t>
      </w:r>
      <w:r w:rsidR="00160D38">
        <w:rPr>
          <w:lang w:eastAsia="zh-CN"/>
        </w:rPr>
        <w:t xml:space="preserve">to introduce a new higher layer parameter so </w:t>
      </w:r>
      <w:r>
        <w:rPr>
          <w:lang w:eastAsia="zh-CN"/>
        </w:rPr>
        <w:t xml:space="preserve">that </w:t>
      </w:r>
      <w:r w:rsidR="00160D38">
        <w:rPr>
          <w:lang w:eastAsia="zh-CN"/>
        </w:rPr>
        <w:t>network use it to indicate the positioning frequency layer within a PRS processing window that UE shall measure.</w:t>
      </w:r>
    </w:p>
    <w:p w14:paraId="3C6095F2" w14:textId="54C6E937" w:rsidR="0042522C" w:rsidRDefault="0042522C" w:rsidP="0042522C">
      <w:pPr>
        <w:pStyle w:val="3GPPAgreements"/>
        <w:numPr>
          <w:ilvl w:val="1"/>
          <w:numId w:val="5"/>
        </w:numPr>
        <w:rPr>
          <w:lang w:eastAsia="zh-CN"/>
        </w:rPr>
      </w:pPr>
      <w:r>
        <w:rPr>
          <w:rFonts w:hint="eastAsia"/>
          <w:lang w:eastAsia="zh-CN"/>
        </w:rPr>
        <w:t>H</w:t>
      </w:r>
      <w:r>
        <w:rPr>
          <w:lang w:eastAsia="zh-CN"/>
        </w:rPr>
        <w:t>uawei proposed that given that network is not aware which positioning frequency layer UE is processing for a given time instance of the PRS processing window, the union of PRS symbols across all positioning frequency layers for a type-2 processing window shall be used to determine the scheduling restriction for the low priority data.</w:t>
      </w:r>
    </w:p>
    <w:p w14:paraId="0A2FC8FF" w14:textId="7CEF02EC" w:rsidR="00E85D36" w:rsidRDefault="00E85D36" w:rsidP="0042522C">
      <w:pPr>
        <w:pStyle w:val="3GPPAgreements"/>
        <w:rPr>
          <w:lang w:eastAsia="zh-CN"/>
        </w:rPr>
      </w:pPr>
      <w:r>
        <w:rPr>
          <w:rFonts w:hint="eastAsia"/>
          <w:lang w:eastAsia="zh-CN"/>
        </w:rPr>
        <w:t>Q</w:t>
      </w:r>
      <w:r>
        <w:rPr>
          <w:lang w:eastAsia="zh-CN"/>
        </w:rPr>
        <w:t>ualcomm used the previous agreement in reply, but according to the understanding from the FL, it is not fully relevant to RAN4’s question.</w:t>
      </w:r>
    </w:p>
    <w:p w14:paraId="6B44929E" w14:textId="41DB03DB" w:rsidR="0042522C" w:rsidRDefault="0042522C" w:rsidP="0042522C">
      <w:pPr>
        <w:pStyle w:val="3GPPAgreements"/>
        <w:rPr>
          <w:lang w:eastAsia="zh-CN"/>
        </w:rPr>
      </w:pPr>
      <w:r>
        <w:rPr>
          <w:rFonts w:hint="eastAsia"/>
          <w:lang w:eastAsia="zh-CN"/>
        </w:rPr>
        <w:t>Z</w:t>
      </w:r>
      <w:r>
        <w:rPr>
          <w:lang w:eastAsia="zh-CN"/>
        </w:rPr>
        <w:t>TE cited RAN1 agreement, but according to the understanding from the FL</w:t>
      </w:r>
      <w:r w:rsidR="00160D38">
        <w:rPr>
          <w:lang w:eastAsia="zh-CN"/>
        </w:rPr>
        <w:t xml:space="preserve">, those agreement is not </w:t>
      </w:r>
      <w:r w:rsidR="00E85D36">
        <w:rPr>
          <w:lang w:eastAsia="zh-CN"/>
        </w:rPr>
        <w:t xml:space="preserve">fully </w:t>
      </w:r>
      <w:r w:rsidR="00160D38">
        <w:rPr>
          <w:lang w:eastAsia="zh-CN"/>
        </w:rPr>
        <w:t>relevant to RAN4’s question.</w:t>
      </w:r>
    </w:p>
    <w:p w14:paraId="0A961616" w14:textId="52863CD3" w:rsidR="0042522C" w:rsidRDefault="00160D38" w:rsidP="00706AE2">
      <w:pPr>
        <w:rPr>
          <w:lang w:eastAsia="zh-CN"/>
        </w:rPr>
      </w:pPr>
      <w:r>
        <w:rPr>
          <w:lang w:eastAsia="zh-CN"/>
        </w:rPr>
        <w:t>The FL suggest to take the majority view for this release.</w:t>
      </w:r>
    </w:p>
    <w:p w14:paraId="02D853C8" w14:textId="77777777" w:rsidR="00160D38" w:rsidRDefault="00160D38" w:rsidP="00706AE2">
      <w:pPr>
        <w:rPr>
          <w:lang w:eastAsia="zh-CN"/>
        </w:rPr>
      </w:pPr>
    </w:p>
    <w:p w14:paraId="61D2B0F7" w14:textId="77777777" w:rsidR="00706AE2" w:rsidRPr="00C30BC1" w:rsidRDefault="00706AE2" w:rsidP="00706AE2">
      <w:pPr>
        <w:pStyle w:val="Heading3"/>
        <w:rPr>
          <w:lang w:eastAsia="zh-CN"/>
        </w:rPr>
      </w:pPr>
      <w:r>
        <w:rPr>
          <w:rFonts w:hint="eastAsia"/>
          <w:lang w:eastAsia="zh-CN"/>
        </w:rPr>
        <w:t>R</w:t>
      </w:r>
      <w:r>
        <w:rPr>
          <w:lang w:eastAsia="zh-CN"/>
        </w:rPr>
        <w:t>ound 1</w:t>
      </w:r>
    </w:p>
    <w:p w14:paraId="6ADBCDCB" w14:textId="2E2351F1" w:rsidR="00706AE2" w:rsidRDefault="00706AE2" w:rsidP="00706AE2">
      <w:pPr>
        <w:pStyle w:val="Heading3"/>
        <w:numPr>
          <w:ilvl w:val="0"/>
          <w:numId w:val="0"/>
        </w:numPr>
        <w:rPr>
          <w:lang w:eastAsia="zh-CN"/>
        </w:rPr>
      </w:pPr>
      <w:r>
        <w:rPr>
          <w:rFonts w:hint="eastAsia"/>
          <w:lang w:eastAsia="zh-CN"/>
        </w:rPr>
        <w:t>P</w:t>
      </w:r>
      <w:r>
        <w:rPr>
          <w:lang w:eastAsia="zh-CN"/>
        </w:rPr>
        <w:t xml:space="preserve">roposal </w:t>
      </w:r>
      <w:r w:rsidRPr="00706AE2">
        <w:rPr>
          <w:lang w:eastAsia="zh-CN"/>
        </w:rPr>
        <w:t>2.</w:t>
      </w:r>
      <w:r>
        <w:rPr>
          <w:lang w:eastAsia="zh-CN"/>
        </w:rPr>
        <w:t>6</w:t>
      </w:r>
      <w:r w:rsidRPr="00706AE2">
        <w:rPr>
          <w:lang w:eastAsia="zh-CN"/>
        </w:rPr>
        <w:t>.1-1</w:t>
      </w:r>
    </w:p>
    <w:p w14:paraId="0D72CB54" w14:textId="3E610703" w:rsidR="00706AE2" w:rsidRDefault="00E85D36" w:rsidP="00E85D36">
      <w:pPr>
        <w:pStyle w:val="3GPPAgreements"/>
        <w:numPr>
          <w:ilvl w:val="0"/>
          <w:numId w:val="0"/>
        </w:numPr>
        <w:rPr>
          <w:lang w:eastAsia="zh-CN"/>
        </w:rPr>
      </w:pPr>
      <w:r>
        <w:rPr>
          <w:lang w:eastAsia="zh-CN"/>
        </w:rPr>
        <w:t xml:space="preserve">Reply </w:t>
      </w:r>
      <w:r w:rsidR="00F53C01">
        <w:rPr>
          <w:lang w:eastAsia="zh-CN"/>
        </w:rPr>
        <w:t>to the</w:t>
      </w:r>
      <w:r>
        <w:rPr>
          <w:lang w:eastAsia="zh-CN"/>
        </w:rPr>
        <w:t xml:space="preserve"> RAN4’s question in LS </w:t>
      </w:r>
      <w:r w:rsidRPr="00E85D36">
        <w:rPr>
          <w:lang w:eastAsia="zh-CN"/>
        </w:rPr>
        <w:t>R1-2203026</w:t>
      </w:r>
      <w:r>
        <w:rPr>
          <w:rFonts w:hint="eastAsia"/>
          <w:lang w:eastAsia="zh-CN"/>
        </w:rPr>
        <w:t xml:space="preserve"> </w:t>
      </w:r>
      <w:r>
        <w:rPr>
          <w:lang w:eastAsia="zh-CN"/>
        </w:rPr>
        <w:t>with</w:t>
      </w:r>
    </w:p>
    <w:p w14:paraId="1973A631" w14:textId="04732500" w:rsidR="00E85D36" w:rsidRDefault="00E85D36" w:rsidP="00E85D36">
      <w:pPr>
        <w:pStyle w:val="3GPPAgreements"/>
        <w:rPr>
          <w:lang w:eastAsia="zh-CN"/>
        </w:rPr>
      </w:pPr>
      <w:r>
        <w:rPr>
          <w:rFonts w:hint="eastAsia"/>
          <w:lang w:eastAsia="zh-CN"/>
        </w:rPr>
        <w:t>R</w:t>
      </w:r>
      <w:r>
        <w:rPr>
          <w:lang w:eastAsia="zh-CN"/>
        </w:rPr>
        <w:t>AN1 already agreed in RAN1#108-e that i</w:t>
      </w:r>
      <w:r w:rsidRPr="00E85D36">
        <w:rPr>
          <w:lang w:eastAsia="zh-CN"/>
        </w:rPr>
        <w:t>nside each single instance of a PRS processing window, a single PFL can be measured. This is applicable to all Types of MG-less PRS processing.</w:t>
      </w:r>
    </w:p>
    <w:p w14:paraId="505F11E5" w14:textId="1BBB8DB1" w:rsidR="00E85D36" w:rsidRPr="00743664" w:rsidRDefault="00E85D36" w:rsidP="00E85D36">
      <w:pPr>
        <w:pStyle w:val="3GPPAgreements"/>
        <w:rPr>
          <w:lang w:eastAsia="zh-CN"/>
        </w:rPr>
      </w:pPr>
      <w:r>
        <w:rPr>
          <w:rFonts w:hint="eastAsia"/>
          <w:lang w:eastAsia="zh-CN"/>
        </w:rPr>
        <w:t>I</w:t>
      </w:r>
      <w:r>
        <w:rPr>
          <w:lang w:eastAsia="zh-CN"/>
        </w:rPr>
        <w:t>n addition, it is RAN1 understanding that the applicable number of positioning frequency layers for the gapless PRS measurement within a PRS processing window is one across all instances of the PRS processing window.</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5D8B962A" w14:textId="77777777" w:rsidTr="00EF4AD8">
        <w:tc>
          <w:tcPr>
            <w:tcW w:w="1838" w:type="dxa"/>
            <w:vAlign w:val="center"/>
          </w:tcPr>
          <w:p w14:paraId="07EEFC42"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76501FED"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AE5D0E3"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22D69EE3" w14:textId="77777777" w:rsidTr="00EF4AD8">
        <w:tc>
          <w:tcPr>
            <w:tcW w:w="1838" w:type="dxa"/>
            <w:vAlign w:val="center"/>
          </w:tcPr>
          <w:p w14:paraId="4F0CB348" w14:textId="172F2192" w:rsidR="00706AE2" w:rsidRPr="00DF5D67" w:rsidRDefault="00AC7653"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46ABD2" w14:textId="6911C17C" w:rsidR="00706AE2" w:rsidRPr="00DF5D67" w:rsidRDefault="00AC7653" w:rsidP="00EF4AD8">
            <w:pPr>
              <w:rPr>
                <w:rFonts w:ascii="Arial" w:hAnsi="Arial" w:cs="Arial"/>
                <w:iCs/>
                <w:sz w:val="16"/>
                <w:lang w:eastAsia="zh-CN"/>
              </w:rPr>
            </w:pPr>
            <w:r>
              <w:rPr>
                <w:rFonts w:ascii="Arial" w:hAnsi="Arial" w:cs="Arial"/>
                <w:iCs/>
                <w:sz w:val="16"/>
                <w:lang w:eastAsia="zh-CN"/>
              </w:rPr>
              <w:t>Yes</w:t>
            </w:r>
          </w:p>
        </w:tc>
        <w:tc>
          <w:tcPr>
            <w:tcW w:w="6379" w:type="dxa"/>
            <w:vAlign w:val="center"/>
          </w:tcPr>
          <w:p w14:paraId="733A68E2" w14:textId="77777777" w:rsidR="00706AE2" w:rsidRPr="00CF5518" w:rsidRDefault="00706AE2" w:rsidP="00EF4AD8">
            <w:pPr>
              <w:rPr>
                <w:rFonts w:ascii="Arial" w:hAnsi="Arial" w:cs="Arial"/>
                <w:iCs/>
                <w:sz w:val="16"/>
                <w:lang w:eastAsia="zh-CN"/>
              </w:rPr>
            </w:pPr>
          </w:p>
        </w:tc>
      </w:tr>
      <w:tr w:rsidR="00706AE2" w:rsidRPr="00DF5D67" w14:paraId="1F082CD9" w14:textId="77777777" w:rsidTr="00EF4AD8">
        <w:tc>
          <w:tcPr>
            <w:tcW w:w="1838" w:type="dxa"/>
            <w:vAlign w:val="center"/>
          </w:tcPr>
          <w:p w14:paraId="1E9A3CD0" w14:textId="77777777" w:rsidR="00706AE2" w:rsidRPr="00DF5D67" w:rsidRDefault="00706AE2" w:rsidP="00EF4AD8">
            <w:pPr>
              <w:rPr>
                <w:rFonts w:ascii="Arial" w:hAnsi="Arial" w:cs="Arial"/>
                <w:iCs/>
                <w:sz w:val="16"/>
                <w:lang w:eastAsia="zh-CN"/>
              </w:rPr>
            </w:pPr>
          </w:p>
        </w:tc>
        <w:tc>
          <w:tcPr>
            <w:tcW w:w="1134" w:type="dxa"/>
            <w:vAlign w:val="center"/>
          </w:tcPr>
          <w:p w14:paraId="1E1BC2F1" w14:textId="77777777" w:rsidR="00706AE2" w:rsidRPr="00DF5D67" w:rsidRDefault="00706AE2" w:rsidP="00EF4AD8">
            <w:pPr>
              <w:rPr>
                <w:rFonts w:ascii="Arial" w:hAnsi="Arial" w:cs="Arial"/>
                <w:iCs/>
                <w:sz w:val="16"/>
                <w:lang w:eastAsia="zh-CN"/>
              </w:rPr>
            </w:pPr>
          </w:p>
        </w:tc>
        <w:tc>
          <w:tcPr>
            <w:tcW w:w="6379" w:type="dxa"/>
            <w:vAlign w:val="center"/>
          </w:tcPr>
          <w:p w14:paraId="2A12670D" w14:textId="77777777" w:rsidR="00706AE2" w:rsidRPr="00DF5D67" w:rsidRDefault="00706AE2" w:rsidP="00EF4AD8">
            <w:pPr>
              <w:rPr>
                <w:rFonts w:ascii="Arial" w:hAnsi="Arial" w:cs="Arial"/>
                <w:iCs/>
                <w:sz w:val="16"/>
                <w:lang w:eastAsia="zh-CN"/>
              </w:rPr>
            </w:pPr>
          </w:p>
        </w:tc>
      </w:tr>
      <w:tr w:rsidR="00706AE2" w:rsidRPr="00DF5D67" w14:paraId="4A8C4D92" w14:textId="77777777" w:rsidTr="00EF4AD8">
        <w:tc>
          <w:tcPr>
            <w:tcW w:w="1838" w:type="dxa"/>
            <w:vAlign w:val="center"/>
          </w:tcPr>
          <w:p w14:paraId="17AD537B" w14:textId="77777777" w:rsidR="00706AE2" w:rsidRPr="00DF5D67" w:rsidRDefault="00706AE2" w:rsidP="00EF4AD8">
            <w:pPr>
              <w:rPr>
                <w:rFonts w:ascii="Arial" w:hAnsi="Arial" w:cs="Arial"/>
                <w:iCs/>
                <w:sz w:val="16"/>
                <w:lang w:eastAsia="zh-CN"/>
              </w:rPr>
            </w:pPr>
          </w:p>
        </w:tc>
        <w:tc>
          <w:tcPr>
            <w:tcW w:w="1134" w:type="dxa"/>
            <w:vAlign w:val="center"/>
          </w:tcPr>
          <w:p w14:paraId="6F685692" w14:textId="77777777" w:rsidR="00706AE2" w:rsidRPr="00DF5D67" w:rsidRDefault="00706AE2" w:rsidP="00EF4AD8">
            <w:pPr>
              <w:rPr>
                <w:rFonts w:ascii="Arial" w:hAnsi="Arial" w:cs="Arial"/>
                <w:iCs/>
                <w:sz w:val="16"/>
                <w:lang w:eastAsia="zh-CN"/>
              </w:rPr>
            </w:pPr>
          </w:p>
        </w:tc>
        <w:tc>
          <w:tcPr>
            <w:tcW w:w="6379" w:type="dxa"/>
            <w:vAlign w:val="center"/>
          </w:tcPr>
          <w:p w14:paraId="10CE046C" w14:textId="77777777" w:rsidR="00706AE2" w:rsidRPr="00DF5D67" w:rsidRDefault="00706AE2" w:rsidP="00EF4AD8">
            <w:pPr>
              <w:rPr>
                <w:rFonts w:ascii="Arial" w:hAnsi="Arial" w:cs="Arial"/>
                <w:iCs/>
                <w:sz w:val="16"/>
                <w:lang w:eastAsia="zh-CN"/>
              </w:rPr>
            </w:pPr>
          </w:p>
        </w:tc>
      </w:tr>
    </w:tbl>
    <w:p w14:paraId="0388A592" w14:textId="77777777" w:rsidR="00706AE2" w:rsidRDefault="00706AE2" w:rsidP="00706AE2">
      <w:pPr>
        <w:rPr>
          <w:lang w:eastAsia="zh-CN"/>
        </w:rPr>
      </w:pPr>
    </w:p>
    <w:p w14:paraId="2C44891D" w14:textId="68622BF0" w:rsidR="00706AE2" w:rsidRDefault="00B816D2" w:rsidP="00706AE2">
      <w:pPr>
        <w:pStyle w:val="Heading2"/>
        <w:rPr>
          <w:lang w:eastAsia="zh-CN"/>
        </w:rPr>
      </w:pPr>
      <w:r>
        <w:rPr>
          <w:lang w:eastAsia="zh-CN"/>
        </w:rPr>
        <w:t xml:space="preserve">(Issue 5-7) </w:t>
      </w:r>
      <w:r w:rsidR="00706AE2" w:rsidRPr="00706AE2">
        <w:rPr>
          <w:lang w:eastAsia="zh-CN"/>
        </w:rPr>
        <w:t>TP to clarify the PRS duration calculation in relation to collision with other DL/UL signals</w:t>
      </w:r>
    </w:p>
    <w:p w14:paraId="5C4CE46A" w14:textId="06E7C509" w:rsidR="00706AE2" w:rsidRPr="003178B9" w:rsidRDefault="00706AE2" w:rsidP="00706AE2">
      <w:pPr>
        <w:rPr>
          <w:lang w:eastAsia="zh-CN"/>
        </w:rPr>
      </w:pPr>
      <w:r>
        <w:rPr>
          <w:lang w:eastAsia="zh-CN"/>
        </w:rPr>
        <w:t xml:space="preserve">This corresponds to Issue 5-7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66A5CD2C" w14:textId="77777777" w:rsidTr="00EF4AD8">
        <w:tc>
          <w:tcPr>
            <w:tcW w:w="1446" w:type="dxa"/>
          </w:tcPr>
          <w:p w14:paraId="0CE3B045"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15EE00EA"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19B3498C" w14:textId="77777777" w:rsidTr="00EF4AD8">
        <w:tc>
          <w:tcPr>
            <w:tcW w:w="1446" w:type="dxa"/>
          </w:tcPr>
          <w:p w14:paraId="01BD0BB9" w14:textId="6F9A4C49"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0902821A" w14:textId="77777777" w:rsidR="005B5826" w:rsidRPr="00864480" w:rsidRDefault="005B5826" w:rsidP="005B5826">
            <w:pPr>
              <w:autoSpaceDE/>
              <w:autoSpaceDN/>
              <w:adjustRightInd/>
              <w:ind w:firstLineChars="100" w:firstLine="157"/>
              <w:rPr>
                <w:rFonts w:ascii="Arial" w:eastAsia="Batang" w:hAnsi="Arial" w:cs="Arial"/>
                <w:color w:val="000000"/>
                <w:sz w:val="16"/>
                <w:szCs w:val="16"/>
                <w:lang w:eastAsia="ja-JP"/>
              </w:rPr>
            </w:pPr>
            <w:r w:rsidRPr="00864480">
              <w:rPr>
                <w:rFonts w:ascii="Arial" w:eastAsia="Batang" w:hAnsi="Arial" w:cs="Arial"/>
                <w:b/>
                <w:color w:val="000000"/>
                <w:sz w:val="16"/>
                <w:szCs w:val="16"/>
                <w:lang w:eastAsia="ko-KR"/>
              </w:rPr>
              <w:t xml:space="preserve">Proposal </w:t>
            </w:r>
            <w:r w:rsidRPr="00864480">
              <w:rPr>
                <w:rFonts w:ascii="Arial" w:eastAsia="DengXian" w:hAnsi="Arial" w:cs="Arial"/>
                <w:b/>
                <w:color w:val="000000"/>
                <w:sz w:val="16"/>
                <w:szCs w:val="16"/>
                <w:lang w:eastAsia="zh-CN"/>
              </w:rPr>
              <w:t>7</w:t>
            </w:r>
            <w:r w:rsidRPr="00864480">
              <w:rPr>
                <w:rFonts w:ascii="Arial" w:eastAsia="Batang" w:hAnsi="Arial" w:cs="Arial"/>
                <w:b/>
                <w:color w:val="000000"/>
                <w:sz w:val="16"/>
                <w:szCs w:val="16"/>
                <w:lang w:eastAsia="ko-KR"/>
              </w:rPr>
              <w:t>:</w:t>
            </w:r>
            <w:r w:rsidRPr="00864480">
              <w:rPr>
                <w:rFonts w:ascii="Arial" w:eastAsia="Batang" w:hAnsi="Arial" w:cs="Arial"/>
                <w:b/>
                <w:color w:val="000000"/>
                <w:sz w:val="16"/>
                <w:szCs w:val="16"/>
                <w:lang w:eastAsia="ja-JP"/>
              </w:rPr>
              <w:t xml:space="preserve"> </w:t>
            </w:r>
            <w:r w:rsidRPr="00864480">
              <w:rPr>
                <w:rFonts w:ascii="Arial" w:eastAsia="Batang" w:hAnsi="Arial" w:cs="Arial"/>
                <w:color w:val="000000"/>
                <w:sz w:val="16"/>
                <w:szCs w:val="16"/>
                <w:lang w:eastAsia="ja-JP"/>
              </w:rPr>
              <w:t>Text proposal for TS38.</w:t>
            </w:r>
            <w:proofErr w:type="gramStart"/>
            <w:r w:rsidRPr="00864480">
              <w:rPr>
                <w:rFonts w:ascii="Arial" w:eastAsia="Batang" w:hAnsi="Arial" w:cs="Arial"/>
                <w:color w:val="000000"/>
                <w:sz w:val="16"/>
                <w:szCs w:val="16"/>
                <w:lang w:eastAsia="ja-JP"/>
              </w:rPr>
              <w:t>214  5</w:t>
            </w:r>
            <w:proofErr w:type="gramEnd"/>
            <w:r w:rsidRPr="00864480">
              <w:rPr>
                <w:rFonts w:ascii="Arial" w:eastAsia="Batang" w:hAnsi="Arial" w:cs="Arial"/>
                <w:color w:val="000000"/>
                <w:sz w:val="16"/>
                <w:szCs w:val="16"/>
                <w:lang w:eastAsia="ja-JP"/>
              </w:rPr>
              <w:t>.1.6.5</w:t>
            </w:r>
            <w:r w:rsidRPr="00864480">
              <w:rPr>
                <w:rFonts w:ascii="Arial" w:eastAsia="Batang" w:hAnsi="Arial" w:cs="Arial"/>
                <w:color w:val="000000"/>
                <w:sz w:val="16"/>
                <w:szCs w:val="16"/>
                <w:lang w:eastAsia="ja-JP"/>
              </w:rPr>
              <w:tab/>
              <w:t xml:space="preserve"> PRS reception procedure</w:t>
            </w:r>
          </w:p>
          <w:p w14:paraId="4045C8BB" w14:textId="77777777" w:rsidR="005B5826" w:rsidRPr="00864480" w:rsidRDefault="005B5826" w:rsidP="005B5826">
            <w:pPr>
              <w:autoSpaceDE/>
              <w:autoSpaceDN/>
              <w:adjustRightInd/>
              <w:ind w:firstLineChars="100" w:firstLine="157"/>
              <w:jc w:val="center"/>
              <w:rPr>
                <w:rFonts w:eastAsia="Batang"/>
                <w:b/>
                <w:i/>
                <w:color w:val="000000"/>
                <w:sz w:val="16"/>
                <w:lang w:eastAsia="ko-KR"/>
              </w:rPr>
            </w:pPr>
            <w:r w:rsidRPr="00864480">
              <w:rPr>
                <w:rFonts w:eastAsia="Batang"/>
                <w:b/>
                <w:i/>
                <w:color w:val="000000"/>
                <w:sz w:val="16"/>
                <w:lang w:eastAsia="ja-JP"/>
              </w:rPr>
              <w:t>*** Unchanged text is omitted ***</w:t>
            </w:r>
          </w:p>
          <w:p w14:paraId="50328AFE" w14:textId="77777777" w:rsidR="005B5826" w:rsidRPr="00864480" w:rsidRDefault="005B5826" w:rsidP="005B5826">
            <w:pPr>
              <w:autoSpaceDE/>
              <w:autoSpaceDN/>
              <w:adjustRightInd/>
              <w:ind w:firstLineChars="100" w:firstLine="157"/>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 xml:space="preserve">is the smallest interval in msec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considers the actual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xml:space="preserve">-Uncertainty provided for each pair of DL PRS resource sets (target and reference). </w:t>
            </w:r>
          </w:p>
          <w:p w14:paraId="3E0B230A" w14:textId="77777777" w:rsidR="005B5826" w:rsidRPr="00864480" w:rsidRDefault="005B5826" w:rsidP="005B5826">
            <w:pPr>
              <w:autoSpaceDE/>
              <w:autoSpaceDN/>
              <w:adjustRightInd/>
              <w:ind w:firstLineChars="100" w:firstLine="157"/>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sidRPr="00864480">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sidRPr="00864480">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w:t>
            </w:r>
          </w:p>
          <w:p w14:paraId="4C4C1EA2" w14:textId="77777777" w:rsidR="005B5826" w:rsidRPr="00864480" w:rsidRDefault="005B5826" w:rsidP="005B5826">
            <w:pPr>
              <w:autoSpaceDE/>
              <w:autoSpaceDN/>
              <w:adjustRightInd/>
              <w:ind w:firstLineChars="100" w:firstLine="157"/>
              <w:rPr>
                <w:rFonts w:eastAsia="Batang"/>
                <w:b/>
                <w:i/>
                <w:color w:val="FF0000"/>
                <w:sz w:val="16"/>
                <w:lang w:eastAsia="ja-JP"/>
              </w:rPr>
            </w:pPr>
            <w:r w:rsidRPr="00864480">
              <w:rPr>
                <w:rFonts w:eastAsia="Batang"/>
                <w:b/>
                <w:i/>
                <w:color w:val="FF0000"/>
                <w:sz w:val="16"/>
                <w:lang w:eastAsia="ja-JP"/>
              </w:rPr>
              <w:t>For the case when</w:t>
            </w:r>
            <w:r w:rsidRPr="00864480">
              <w:rPr>
                <w:rFonts w:eastAsia="Batang" w:hint="eastAsia"/>
                <w:b/>
                <w:i/>
                <w:color w:val="FF0000"/>
                <w:sz w:val="16"/>
                <w:lang w:eastAsia="ja-JP"/>
              </w:rPr>
              <w:t xml:space="preserve"> </w:t>
            </w:r>
            <w:r w:rsidRPr="00864480">
              <w:rPr>
                <w:rFonts w:eastAsia="Batang"/>
                <w:b/>
                <w:i/>
                <w:color w:val="FF0000"/>
                <w:sz w:val="16"/>
                <w:lang w:eastAsia="ja-JP"/>
              </w:rPr>
              <w:t xml:space="preserve">PRS </w:t>
            </w:r>
            <w:r w:rsidRPr="00864480">
              <w:rPr>
                <w:rFonts w:eastAsia="Batang" w:hint="eastAsia"/>
                <w:b/>
                <w:i/>
                <w:color w:val="FF0000"/>
                <w:sz w:val="16"/>
                <w:lang w:eastAsia="ja-JP"/>
              </w:rPr>
              <w:t>processing</w:t>
            </w:r>
            <w:r w:rsidRPr="00864480">
              <w:rPr>
                <w:rFonts w:eastAsia="Batang"/>
                <w:b/>
                <w:i/>
                <w:color w:val="FF0000"/>
                <w:sz w:val="16"/>
                <w:lang w:eastAsia="ja-JP"/>
              </w:rPr>
              <w:t xml:space="preserve"> </w:t>
            </w:r>
            <w:r w:rsidRPr="00864480">
              <w:rPr>
                <w:rFonts w:eastAsia="Batang" w:hint="eastAsia"/>
                <w:b/>
                <w:i/>
                <w:color w:val="FF0000"/>
                <w:sz w:val="16"/>
                <w:lang w:eastAsia="ja-JP"/>
              </w:rPr>
              <w:t>window</w:t>
            </w:r>
            <w:r w:rsidRPr="00864480">
              <w:rPr>
                <w:rFonts w:eastAsia="Batang"/>
                <w:b/>
                <w:i/>
                <w:color w:val="FF0000"/>
                <w:sz w:val="16"/>
                <w:lang w:eastAsia="ja-JP"/>
              </w:rPr>
              <w:t xml:space="preserve"> is configured, the potential DL PRS resources referred </w:t>
            </w:r>
            <w:r w:rsidRPr="00864480">
              <w:rPr>
                <w:rFonts w:eastAsia="Batang" w:hint="eastAsia"/>
                <w:b/>
                <w:i/>
                <w:color w:val="FF0000"/>
                <w:sz w:val="16"/>
                <w:lang w:eastAsia="ja-JP"/>
              </w:rPr>
              <w:t>in the</w:t>
            </w:r>
            <w:r w:rsidRPr="00864480">
              <w:rPr>
                <w:rFonts w:eastAsia="Batang"/>
                <w:b/>
                <w:i/>
                <w:color w:val="FF0000"/>
                <w:sz w:val="16"/>
                <w:lang w:eastAsia="ja-JP"/>
              </w:rPr>
              <w:t xml:space="preserve"> calculation of the duration K msec of DL PRS symbols are the DL PRS resources not collides with other higher priority DL/UL signals.</w:t>
            </w:r>
          </w:p>
          <w:p w14:paraId="1F400B30" w14:textId="77777777" w:rsidR="005B5826" w:rsidRPr="00864480" w:rsidRDefault="005B5826" w:rsidP="005B5826">
            <w:pPr>
              <w:autoSpaceDE/>
              <w:autoSpaceDN/>
              <w:adjustRightInd/>
              <w:ind w:firstLineChars="100" w:firstLine="157"/>
              <w:jc w:val="center"/>
              <w:rPr>
                <w:rFonts w:eastAsia="Batang"/>
                <w:b/>
                <w:i/>
                <w:color w:val="000000"/>
                <w:sz w:val="16"/>
                <w:lang w:eastAsia="ja-JP"/>
              </w:rPr>
            </w:pPr>
            <w:r w:rsidRPr="00864480">
              <w:rPr>
                <w:rFonts w:eastAsia="Batang"/>
                <w:b/>
                <w:i/>
                <w:color w:val="000000"/>
                <w:sz w:val="16"/>
                <w:lang w:eastAsia="ja-JP"/>
              </w:rPr>
              <w:t>*** Unchanged text is omitted ***</w:t>
            </w:r>
          </w:p>
          <w:p w14:paraId="4C77598D"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7AEF1991" w14:textId="77777777" w:rsidR="00706AE2" w:rsidRDefault="00706AE2" w:rsidP="00706AE2">
      <w:pPr>
        <w:rPr>
          <w:lang w:eastAsia="zh-CN"/>
        </w:rPr>
      </w:pPr>
    </w:p>
    <w:p w14:paraId="41B4B940" w14:textId="77777777" w:rsidR="00706AE2" w:rsidRDefault="00706AE2" w:rsidP="00706AE2">
      <w:pPr>
        <w:rPr>
          <w:b/>
          <w:lang w:eastAsia="zh-CN"/>
        </w:rPr>
      </w:pPr>
      <w:r>
        <w:rPr>
          <w:b/>
          <w:lang w:eastAsia="zh-CN"/>
        </w:rPr>
        <w:t>FL comments</w:t>
      </w:r>
    </w:p>
    <w:p w14:paraId="4D33A38A" w14:textId="62F66E6D" w:rsidR="00706AE2" w:rsidRDefault="0042522C" w:rsidP="00706AE2">
      <w:pPr>
        <w:rPr>
          <w:lang w:eastAsia="zh-CN"/>
        </w:rPr>
      </w:pPr>
      <w:r>
        <w:rPr>
          <w:rFonts w:hint="eastAsia"/>
          <w:lang w:eastAsia="zh-CN"/>
        </w:rPr>
        <w:t>T</w:t>
      </w:r>
      <w:r>
        <w:rPr>
          <w:lang w:eastAsia="zh-CN"/>
        </w:rPr>
        <w:t>his TP can be directly used for comments.</w:t>
      </w:r>
    </w:p>
    <w:p w14:paraId="22F747C2" w14:textId="77777777" w:rsidR="0042522C" w:rsidRDefault="0042522C" w:rsidP="00706AE2">
      <w:pPr>
        <w:rPr>
          <w:lang w:eastAsia="zh-CN"/>
        </w:rPr>
      </w:pPr>
    </w:p>
    <w:p w14:paraId="5115D66C" w14:textId="77777777" w:rsidR="00706AE2" w:rsidRPr="00C30BC1" w:rsidRDefault="00706AE2" w:rsidP="00706AE2">
      <w:pPr>
        <w:pStyle w:val="Heading3"/>
        <w:rPr>
          <w:lang w:eastAsia="zh-CN"/>
        </w:rPr>
      </w:pPr>
      <w:r>
        <w:rPr>
          <w:rFonts w:hint="eastAsia"/>
          <w:lang w:eastAsia="zh-CN"/>
        </w:rPr>
        <w:t>R</w:t>
      </w:r>
      <w:r>
        <w:rPr>
          <w:lang w:eastAsia="zh-CN"/>
        </w:rPr>
        <w:t>ound 1</w:t>
      </w:r>
    </w:p>
    <w:p w14:paraId="4DCFDFA6" w14:textId="6ECF2E5F" w:rsidR="00706AE2" w:rsidRDefault="00706AE2" w:rsidP="00706AE2">
      <w:pPr>
        <w:pStyle w:val="Heading3"/>
        <w:numPr>
          <w:ilvl w:val="0"/>
          <w:numId w:val="0"/>
        </w:numPr>
        <w:rPr>
          <w:lang w:eastAsia="zh-CN"/>
        </w:rPr>
      </w:pPr>
      <w:r>
        <w:rPr>
          <w:rFonts w:hint="eastAsia"/>
          <w:lang w:eastAsia="zh-CN"/>
        </w:rPr>
        <w:t>P</w:t>
      </w:r>
      <w:r>
        <w:rPr>
          <w:lang w:eastAsia="zh-CN"/>
        </w:rPr>
        <w:t>roposa</w:t>
      </w:r>
      <w:r w:rsidRPr="00706AE2">
        <w:rPr>
          <w:lang w:eastAsia="zh-CN"/>
        </w:rPr>
        <w:t>l 2.</w:t>
      </w:r>
      <w:r>
        <w:rPr>
          <w:lang w:eastAsia="zh-CN"/>
        </w:rPr>
        <w:t>7</w:t>
      </w:r>
      <w:r w:rsidRPr="00706AE2">
        <w:rPr>
          <w:lang w:eastAsia="zh-CN"/>
        </w:rPr>
        <w:t>.1-1</w:t>
      </w:r>
      <w:r w:rsidR="0042522C">
        <w:rPr>
          <w:lang w:eastAsia="zh-CN"/>
        </w:rPr>
        <w:t xml:space="preserve"> (TP)</w:t>
      </w:r>
    </w:p>
    <w:p w14:paraId="2D96546E" w14:textId="77777777" w:rsidR="0042522C" w:rsidRPr="0042522C" w:rsidRDefault="0042522C" w:rsidP="0042522C">
      <w:pPr>
        <w:rPr>
          <w:lang w:eastAsia="zh-CN"/>
        </w:rPr>
      </w:pPr>
      <w:r w:rsidRPr="0042522C">
        <w:rPr>
          <w:lang w:eastAsia="zh-CN"/>
        </w:rPr>
        <w:t>Text proposal for TS38.</w:t>
      </w:r>
      <w:proofErr w:type="gramStart"/>
      <w:r w:rsidRPr="0042522C">
        <w:rPr>
          <w:lang w:eastAsia="zh-CN"/>
        </w:rPr>
        <w:t>214  5</w:t>
      </w:r>
      <w:proofErr w:type="gramEnd"/>
      <w:r w:rsidRPr="0042522C">
        <w:rPr>
          <w:lang w:eastAsia="zh-CN"/>
        </w:rPr>
        <w:t>.1.6.5</w:t>
      </w:r>
      <w:r w:rsidRPr="0042522C">
        <w:rPr>
          <w:lang w:eastAsia="zh-CN"/>
        </w:rPr>
        <w:tab/>
        <w:t xml:space="preserve"> PRS reception procedure</w:t>
      </w:r>
    </w:p>
    <w:p w14:paraId="7B31C87D" w14:textId="77777777" w:rsidR="0042522C" w:rsidRPr="00864480" w:rsidRDefault="0042522C" w:rsidP="0042522C">
      <w:pPr>
        <w:ind w:firstLineChars="100" w:firstLine="157"/>
        <w:jc w:val="center"/>
        <w:rPr>
          <w:rFonts w:eastAsia="Batang"/>
          <w:b/>
          <w:i/>
          <w:color w:val="000000"/>
          <w:sz w:val="16"/>
          <w:lang w:eastAsia="ko-KR"/>
        </w:rPr>
      </w:pPr>
      <w:r w:rsidRPr="00864480">
        <w:rPr>
          <w:rFonts w:eastAsia="Batang"/>
          <w:b/>
          <w:i/>
          <w:color w:val="000000"/>
          <w:sz w:val="16"/>
          <w:lang w:eastAsia="ja-JP"/>
        </w:rPr>
        <w:t>*** Unchanged text is omitted ***</w:t>
      </w:r>
    </w:p>
    <w:p w14:paraId="3FE55D05" w14:textId="77777777" w:rsidR="0042522C" w:rsidRPr="00864480" w:rsidRDefault="0042522C" w:rsidP="0042522C">
      <w:pPr>
        <w:ind w:firstLineChars="100" w:firstLine="157"/>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1,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 xml:space="preserve">is the smallest interval in msec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corresponding to an integer number of OFDM symbols based on the numerology of the DL PRS of a serving cell that covers the union of the potential PRS symbols and determines the PRS symbol occupancy within slot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 xml:space="preserve">, where the interval </w:t>
      </w:r>
      <m:oMath>
        <m:d>
          <m:dPr>
            <m:begChr m:val="["/>
            <m:endChr m:val="]"/>
            <m:ctrlPr>
              <w:rPr>
                <w:rFonts w:ascii="Cambria Math" w:eastAsia="Batang" w:hAnsi="Cambria Math"/>
                <w:b/>
                <w:i/>
                <w:color w:val="000000"/>
                <w:sz w:val="16"/>
                <w:lang w:eastAsia="ja-JP"/>
              </w:rPr>
            </m:ctrlPr>
          </m:dPr>
          <m:e>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start</m:t>
                </m:r>
              </m:sup>
            </m:sSubSup>
            <m:r>
              <m:rPr>
                <m:sty m:val="bi"/>
              </m:rPr>
              <w:rPr>
                <w:rFonts w:ascii="Cambria Math" w:eastAsia="Batang" w:hAnsi="Cambria Math"/>
                <w:color w:val="000000"/>
                <w:sz w:val="16"/>
                <w:lang w:eastAsia="ja-JP"/>
              </w:rPr>
              <m:t xml:space="preserve">, </m:t>
            </m:r>
            <m:sSubSup>
              <m:sSubSupPr>
                <m:ctrlPr>
                  <w:rPr>
                    <w:rFonts w:ascii="Cambria Math" w:eastAsia="Batang" w:hAnsi="Cambria Math"/>
                    <w:b/>
                    <w:i/>
                    <w:color w:val="000000"/>
                    <w:sz w:val="16"/>
                    <w:lang w:eastAsia="ja-JP"/>
                  </w:rPr>
                </m:ctrlPr>
              </m:sSubSupPr>
              <m:e>
                <m:r>
                  <m:rPr>
                    <m:sty m:val="bi"/>
                  </m:rPr>
                  <w:rPr>
                    <w:rFonts w:ascii="Cambria Math" w:eastAsia="Batang" w:hAnsi="Cambria Math"/>
                    <w:color w:val="000000"/>
                    <w:sz w:val="16"/>
                    <w:lang w:eastAsia="ja-JP"/>
                  </w:rPr>
                  <m:t>T</m:t>
                </m:r>
              </m:e>
              <m:sub>
                <m:r>
                  <m:rPr>
                    <m:sty m:val="bi"/>
                  </m:rPr>
                  <w:rPr>
                    <w:rFonts w:ascii="Cambria Math" w:eastAsia="Batang" w:hAnsi="Cambria Math"/>
                    <w:color w:val="000000"/>
                    <w:sz w:val="16"/>
                    <w:lang w:eastAsia="ja-JP"/>
                  </w:rPr>
                  <m:t>s</m:t>
                </m:r>
              </m:sub>
              <m:sup>
                <m:r>
                  <m:rPr>
                    <m:sty m:val="bi"/>
                  </m:rPr>
                  <w:rPr>
                    <w:rFonts w:ascii="Cambria Math" w:eastAsia="Batang" w:hAnsi="Cambria Math"/>
                    <w:color w:val="000000"/>
                    <w:sz w:val="16"/>
                    <w:lang w:eastAsia="ja-JP"/>
                  </w:rPr>
                  <m:t>end</m:t>
                </m:r>
              </m:sup>
            </m:sSubSup>
          </m:e>
        </m:d>
      </m:oMath>
      <w:r w:rsidRPr="00864480">
        <w:rPr>
          <w:rFonts w:eastAsia="Batang" w:hint="eastAsia"/>
          <w:b/>
          <w:i/>
          <w:color w:val="000000"/>
          <w:sz w:val="16"/>
          <w:lang w:eastAsia="ja-JP"/>
        </w:rPr>
        <w:t xml:space="preserve"> </w:t>
      </w:r>
      <w:r w:rsidRPr="00864480">
        <w:rPr>
          <w:rFonts w:eastAsia="Batang"/>
          <w:b/>
          <w:i/>
          <w:color w:val="000000"/>
          <w:sz w:val="16"/>
          <w:lang w:eastAsia="ja-JP"/>
        </w:rPr>
        <w:t>considers the actual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nr-DL-PRS-</w:t>
      </w:r>
      <w:proofErr w:type="spellStart"/>
      <w:r w:rsidRPr="00864480">
        <w:rPr>
          <w:rFonts w:eastAsia="Batang"/>
          <w:b/>
          <w:i/>
          <w:color w:val="000000"/>
          <w:sz w:val="16"/>
          <w:lang w:eastAsia="ja-JP"/>
        </w:rPr>
        <w:t>ExpectedRSTD</w:t>
      </w:r>
      <w:proofErr w:type="spellEnd"/>
      <w:r w:rsidRPr="00864480">
        <w:rPr>
          <w:rFonts w:eastAsia="Batang"/>
          <w:b/>
          <w:i/>
          <w:color w:val="000000"/>
          <w:sz w:val="16"/>
          <w:lang w:eastAsia="ja-JP"/>
        </w:rPr>
        <w:t xml:space="preserve">-Uncertainty provided for each pair of DL PRS resource sets (target and reference). </w:t>
      </w:r>
    </w:p>
    <w:p w14:paraId="5D2E5B29" w14:textId="77777777" w:rsidR="0042522C" w:rsidRPr="00864480" w:rsidRDefault="0042522C" w:rsidP="0042522C">
      <w:pPr>
        <w:ind w:firstLineChars="100" w:firstLine="157"/>
        <w:rPr>
          <w:rFonts w:eastAsia="Batang"/>
          <w:b/>
          <w:i/>
          <w:color w:val="000000"/>
          <w:sz w:val="16"/>
          <w:lang w:eastAsia="ja-JP"/>
        </w:rPr>
      </w:pPr>
      <w:r w:rsidRPr="00864480">
        <w:rPr>
          <w:rFonts w:eastAsia="Batang"/>
          <w:b/>
          <w:i/>
          <w:color w:val="000000"/>
          <w:sz w:val="16"/>
          <w:lang w:eastAsia="ja-JP"/>
        </w:rPr>
        <w:t>-</w:t>
      </w:r>
      <w:r w:rsidRPr="00864480">
        <w:rPr>
          <w:rFonts w:eastAsia="Batang"/>
          <w:b/>
          <w:i/>
          <w:color w:val="000000"/>
          <w:sz w:val="16"/>
          <w:lang w:eastAsia="ja-JP"/>
        </w:rPr>
        <w:tab/>
        <w:t xml:space="preserve">For Type 2, </w:t>
      </w:r>
      <m:oMath>
        <m:r>
          <m:rPr>
            <m:sty m:val="bi"/>
          </m:rPr>
          <w:rPr>
            <w:rFonts w:ascii="Cambria Math" w:eastAsia="Batang" w:hAnsi="Cambria Math"/>
            <w:color w:val="000000"/>
            <w:sz w:val="16"/>
            <w:lang w:eastAsia="ja-JP"/>
          </w:rPr>
          <m:t>μ</m:t>
        </m:r>
      </m:oMath>
      <w:r w:rsidRPr="00864480">
        <w:rPr>
          <w:rFonts w:eastAsia="Batang"/>
          <w:b/>
          <w:i/>
          <w:color w:val="000000"/>
          <w:sz w:val="16"/>
          <w:lang w:eastAsia="ja-JP"/>
        </w:rPr>
        <w:t xml:space="preserve"> is the numerology of the DL PRS, and </w:t>
      </w:r>
      <m:oMath>
        <m:d>
          <m:dPr>
            <m:begChr m:val="|"/>
            <m:endChr m:val="|"/>
            <m:ctrlPr>
              <w:rPr>
                <w:rFonts w:ascii="Cambria Math" w:eastAsia="Batang" w:hAnsi="Cambria Math"/>
                <w:b/>
                <w:i/>
                <w:color w:val="000000"/>
                <w:sz w:val="16"/>
                <w:lang w:eastAsia="ja-JP"/>
              </w:rPr>
            </m:ctrlPr>
          </m:dPr>
          <m:e>
            <m:r>
              <m:rPr>
                <m:sty m:val="bi"/>
              </m:rPr>
              <w:rPr>
                <w:rFonts w:ascii="Cambria Math" w:eastAsia="Batang" w:hAnsi="Cambria Math"/>
                <w:color w:val="000000"/>
                <w:sz w:val="16"/>
                <w:lang w:eastAsia="ja-JP"/>
              </w:rPr>
              <m:t>S</m:t>
            </m:r>
          </m:e>
        </m:d>
      </m:oMath>
      <w:r w:rsidRPr="00864480">
        <w:rPr>
          <w:rFonts w:eastAsia="Batang"/>
          <w:b/>
          <w:i/>
          <w:color w:val="000000"/>
          <w:sz w:val="16"/>
          <w:lang w:eastAsia="ja-JP"/>
        </w:rPr>
        <w:t xml:space="preserve"> is the cardinality of the set </w:t>
      </w:r>
      <m:oMath>
        <m:r>
          <m:rPr>
            <m:sty m:val="bi"/>
          </m:rPr>
          <w:rPr>
            <w:rFonts w:ascii="Cambria Math" w:eastAsia="Batang" w:hAnsi="Cambria Math"/>
            <w:color w:val="000000"/>
            <w:sz w:val="16"/>
            <w:lang w:eastAsia="ja-JP"/>
          </w:rPr>
          <m:t>S</m:t>
        </m:r>
      </m:oMath>
      <w:r w:rsidRPr="00864480">
        <w:rPr>
          <w:rFonts w:eastAsia="Batang"/>
          <w:b/>
          <w:i/>
          <w:color w:val="000000"/>
          <w:sz w:val="16"/>
          <w:lang w:eastAsia="ja-JP"/>
        </w:rPr>
        <w:t>.</w:t>
      </w:r>
    </w:p>
    <w:p w14:paraId="566C25A2" w14:textId="77777777" w:rsidR="0042522C" w:rsidRPr="00864480" w:rsidRDefault="0042522C" w:rsidP="0042522C">
      <w:pPr>
        <w:ind w:firstLineChars="100" w:firstLine="157"/>
        <w:rPr>
          <w:rFonts w:eastAsia="Batang"/>
          <w:b/>
          <w:i/>
          <w:color w:val="FF0000"/>
          <w:sz w:val="16"/>
          <w:lang w:eastAsia="ja-JP"/>
        </w:rPr>
      </w:pPr>
      <w:r w:rsidRPr="00864480">
        <w:rPr>
          <w:rFonts w:eastAsia="Batang"/>
          <w:b/>
          <w:i/>
          <w:color w:val="FF0000"/>
          <w:sz w:val="16"/>
          <w:lang w:eastAsia="ja-JP"/>
        </w:rPr>
        <w:t>For the case when</w:t>
      </w:r>
      <w:r w:rsidRPr="00864480">
        <w:rPr>
          <w:rFonts w:eastAsia="Batang" w:hint="eastAsia"/>
          <w:b/>
          <w:i/>
          <w:color w:val="FF0000"/>
          <w:sz w:val="16"/>
          <w:lang w:eastAsia="ja-JP"/>
        </w:rPr>
        <w:t xml:space="preserve"> </w:t>
      </w:r>
      <w:r w:rsidRPr="00864480">
        <w:rPr>
          <w:rFonts w:eastAsia="Batang"/>
          <w:b/>
          <w:i/>
          <w:color w:val="FF0000"/>
          <w:sz w:val="16"/>
          <w:lang w:eastAsia="ja-JP"/>
        </w:rPr>
        <w:t xml:space="preserve">PRS </w:t>
      </w:r>
      <w:r w:rsidRPr="00864480">
        <w:rPr>
          <w:rFonts w:eastAsia="Batang" w:hint="eastAsia"/>
          <w:b/>
          <w:i/>
          <w:color w:val="FF0000"/>
          <w:sz w:val="16"/>
          <w:lang w:eastAsia="ja-JP"/>
        </w:rPr>
        <w:t>processing</w:t>
      </w:r>
      <w:r w:rsidRPr="00864480">
        <w:rPr>
          <w:rFonts w:eastAsia="Batang"/>
          <w:b/>
          <w:i/>
          <w:color w:val="FF0000"/>
          <w:sz w:val="16"/>
          <w:lang w:eastAsia="ja-JP"/>
        </w:rPr>
        <w:t xml:space="preserve"> </w:t>
      </w:r>
      <w:r w:rsidRPr="00864480">
        <w:rPr>
          <w:rFonts w:eastAsia="Batang" w:hint="eastAsia"/>
          <w:b/>
          <w:i/>
          <w:color w:val="FF0000"/>
          <w:sz w:val="16"/>
          <w:lang w:eastAsia="ja-JP"/>
        </w:rPr>
        <w:t>window</w:t>
      </w:r>
      <w:r w:rsidRPr="00864480">
        <w:rPr>
          <w:rFonts w:eastAsia="Batang"/>
          <w:b/>
          <w:i/>
          <w:color w:val="FF0000"/>
          <w:sz w:val="16"/>
          <w:lang w:eastAsia="ja-JP"/>
        </w:rPr>
        <w:t xml:space="preserve"> is configured, the potential DL PRS resources referred </w:t>
      </w:r>
      <w:r w:rsidRPr="00864480">
        <w:rPr>
          <w:rFonts w:eastAsia="Batang" w:hint="eastAsia"/>
          <w:b/>
          <w:i/>
          <w:color w:val="FF0000"/>
          <w:sz w:val="16"/>
          <w:lang w:eastAsia="ja-JP"/>
        </w:rPr>
        <w:t>in the</w:t>
      </w:r>
      <w:r w:rsidRPr="00864480">
        <w:rPr>
          <w:rFonts w:eastAsia="Batang"/>
          <w:b/>
          <w:i/>
          <w:color w:val="FF0000"/>
          <w:sz w:val="16"/>
          <w:lang w:eastAsia="ja-JP"/>
        </w:rPr>
        <w:t xml:space="preserve"> calculation of the duration K msec of DL PRS symbols are the DL PRS resources not collides with other higher priority DL/UL signals.</w:t>
      </w:r>
    </w:p>
    <w:p w14:paraId="0DECADB8" w14:textId="77777777" w:rsidR="0042522C" w:rsidRPr="00864480" w:rsidRDefault="0042522C" w:rsidP="0042522C">
      <w:pPr>
        <w:ind w:firstLineChars="100" w:firstLine="157"/>
        <w:jc w:val="center"/>
        <w:rPr>
          <w:rFonts w:eastAsia="Batang"/>
          <w:b/>
          <w:i/>
          <w:color w:val="000000"/>
          <w:sz w:val="16"/>
          <w:lang w:eastAsia="ja-JP"/>
        </w:rPr>
      </w:pPr>
      <w:r w:rsidRPr="00864480">
        <w:rPr>
          <w:rFonts w:eastAsia="Batang"/>
          <w:b/>
          <w:i/>
          <w:color w:val="000000"/>
          <w:sz w:val="16"/>
          <w:lang w:eastAsia="ja-JP"/>
        </w:rPr>
        <w:t>*** Unchanged text is omitted ***</w:t>
      </w:r>
    </w:p>
    <w:p w14:paraId="3AC3CB28" w14:textId="77777777" w:rsidR="00706AE2" w:rsidRPr="00743664" w:rsidRDefault="00706AE2" w:rsidP="0042522C">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61D8EEE8" w14:textId="77777777" w:rsidTr="00EF4AD8">
        <w:tc>
          <w:tcPr>
            <w:tcW w:w="1838" w:type="dxa"/>
            <w:vAlign w:val="center"/>
          </w:tcPr>
          <w:p w14:paraId="04558DEF"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132B97A"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2026B3D"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1A0D6D4C" w14:textId="77777777" w:rsidTr="00EF4AD8">
        <w:tc>
          <w:tcPr>
            <w:tcW w:w="1838" w:type="dxa"/>
            <w:vAlign w:val="center"/>
          </w:tcPr>
          <w:p w14:paraId="5A521BE9" w14:textId="453B7C59" w:rsidR="00706AE2" w:rsidRPr="00DF5D67" w:rsidRDefault="00D23A82"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B05AD7C" w14:textId="22CEA073" w:rsidR="00706AE2" w:rsidRPr="00DF5D67" w:rsidRDefault="00D23A82" w:rsidP="00EF4AD8">
            <w:pPr>
              <w:rPr>
                <w:rFonts w:ascii="Arial" w:hAnsi="Arial" w:cs="Arial"/>
                <w:iCs/>
                <w:sz w:val="16"/>
                <w:lang w:eastAsia="zh-CN"/>
              </w:rPr>
            </w:pPr>
            <w:r>
              <w:rPr>
                <w:rFonts w:ascii="Arial" w:hAnsi="Arial" w:cs="Arial"/>
                <w:iCs/>
                <w:sz w:val="16"/>
                <w:lang w:eastAsia="zh-CN"/>
              </w:rPr>
              <w:t>No</w:t>
            </w:r>
          </w:p>
        </w:tc>
        <w:tc>
          <w:tcPr>
            <w:tcW w:w="6379" w:type="dxa"/>
            <w:vAlign w:val="center"/>
          </w:tcPr>
          <w:p w14:paraId="43DD40D8" w14:textId="7A68423D" w:rsidR="00706AE2" w:rsidRPr="00CF5518" w:rsidRDefault="00D23A82" w:rsidP="00EF4AD8">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don’t</w:t>
            </w:r>
            <w:proofErr w:type="gramEnd"/>
            <w:r>
              <w:rPr>
                <w:rFonts w:ascii="Arial" w:hAnsi="Arial" w:cs="Arial"/>
                <w:iCs/>
                <w:sz w:val="16"/>
                <w:lang w:eastAsia="zh-CN"/>
              </w:rPr>
              <w:t xml:space="preserve"> see the need of this change. The PRS duration should not change based on whether there are collisions or not. </w:t>
            </w:r>
          </w:p>
        </w:tc>
      </w:tr>
      <w:tr w:rsidR="00706AE2" w:rsidRPr="00DF5D67" w14:paraId="1BBFA4F4" w14:textId="77777777" w:rsidTr="00EF4AD8">
        <w:tc>
          <w:tcPr>
            <w:tcW w:w="1838" w:type="dxa"/>
            <w:vAlign w:val="center"/>
          </w:tcPr>
          <w:p w14:paraId="1026B363" w14:textId="77777777" w:rsidR="00706AE2" w:rsidRPr="00DF5D67" w:rsidRDefault="00706AE2" w:rsidP="00EF4AD8">
            <w:pPr>
              <w:rPr>
                <w:rFonts w:ascii="Arial" w:hAnsi="Arial" w:cs="Arial"/>
                <w:iCs/>
                <w:sz w:val="16"/>
                <w:lang w:eastAsia="zh-CN"/>
              </w:rPr>
            </w:pPr>
          </w:p>
        </w:tc>
        <w:tc>
          <w:tcPr>
            <w:tcW w:w="1134" w:type="dxa"/>
            <w:vAlign w:val="center"/>
          </w:tcPr>
          <w:p w14:paraId="37BC87F9" w14:textId="77777777" w:rsidR="00706AE2" w:rsidRPr="00DF5D67" w:rsidRDefault="00706AE2" w:rsidP="00EF4AD8">
            <w:pPr>
              <w:rPr>
                <w:rFonts w:ascii="Arial" w:hAnsi="Arial" w:cs="Arial"/>
                <w:iCs/>
                <w:sz w:val="16"/>
                <w:lang w:eastAsia="zh-CN"/>
              </w:rPr>
            </w:pPr>
          </w:p>
        </w:tc>
        <w:tc>
          <w:tcPr>
            <w:tcW w:w="6379" w:type="dxa"/>
            <w:vAlign w:val="center"/>
          </w:tcPr>
          <w:p w14:paraId="56B93F56" w14:textId="77777777" w:rsidR="00706AE2" w:rsidRPr="00DF5D67" w:rsidRDefault="00706AE2" w:rsidP="00EF4AD8">
            <w:pPr>
              <w:rPr>
                <w:rFonts w:ascii="Arial" w:hAnsi="Arial" w:cs="Arial"/>
                <w:iCs/>
                <w:sz w:val="16"/>
                <w:lang w:eastAsia="zh-CN"/>
              </w:rPr>
            </w:pPr>
          </w:p>
        </w:tc>
      </w:tr>
      <w:tr w:rsidR="00706AE2" w:rsidRPr="00DF5D67" w14:paraId="152521E8" w14:textId="77777777" w:rsidTr="00EF4AD8">
        <w:tc>
          <w:tcPr>
            <w:tcW w:w="1838" w:type="dxa"/>
            <w:vAlign w:val="center"/>
          </w:tcPr>
          <w:p w14:paraId="2227EEE6" w14:textId="77777777" w:rsidR="00706AE2" w:rsidRPr="00DF5D67" w:rsidRDefault="00706AE2" w:rsidP="00EF4AD8">
            <w:pPr>
              <w:rPr>
                <w:rFonts w:ascii="Arial" w:hAnsi="Arial" w:cs="Arial"/>
                <w:iCs/>
                <w:sz w:val="16"/>
                <w:lang w:eastAsia="zh-CN"/>
              </w:rPr>
            </w:pPr>
          </w:p>
        </w:tc>
        <w:tc>
          <w:tcPr>
            <w:tcW w:w="1134" w:type="dxa"/>
            <w:vAlign w:val="center"/>
          </w:tcPr>
          <w:p w14:paraId="7104A141" w14:textId="77777777" w:rsidR="00706AE2" w:rsidRPr="00DF5D67" w:rsidRDefault="00706AE2" w:rsidP="00EF4AD8">
            <w:pPr>
              <w:rPr>
                <w:rFonts w:ascii="Arial" w:hAnsi="Arial" w:cs="Arial"/>
                <w:iCs/>
                <w:sz w:val="16"/>
                <w:lang w:eastAsia="zh-CN"/>
              </w:rPr>
            </w:pPr>
          </w:p>
        </w:tc>
        <w:tc>
          <w:tcPr>
            <w:tcW w:w="6379" w:type="dxa"/>
            <w:vAlign w:val="center"/>
          </w:tcPr>
          <w:p w14:paraId="59AB2130" w14:textId="77777777" w:rsidR="00706AE2" w:rsidRPr="00DF5D67" w:rsidRDefault="00706AE2" w:rsidP="00EF4AD8">
            <w:pPr>
              <w:rPr>
                <w:rFonts w:ascii="Arial" w:hAnsi="Arial" w:cs="Arial"/>
                <w:iCs/>
                <w:sz w:val="16"/>
                <w:lang w:eastAsia="zh-CN"/>
              </w:rPr>
            </w:pPr>
          </w:p>
        </w:tc>
      </w:tr>
    </w:tbl>
    <w:p w14:paraId="4C92713C" w14:textId="77777777" w:rsidR="00706AE2" w:rsidRDefault="00706AE2" w:rsidP="00706AE2">
      <w:pPr>
        <w:rPr>
          <w:lang w:eastAsia="zh-CN"/>
        </w:rPr>
      </w:pPr>
    </w:p>
    <w:p w14:paraId="290EEE3A" w14:textId="0455C934" w:rsidR="00706AE2" w:rsidRDefault="00B816D2" w:rsidP="00706AE2">
      <w:pPr>
        <w:pStyle w:val="Heading2"/>
        <w:rPr>
          <w:lang w:eastAsia="zh-CN"/>
        </w:rPr>
      </w:pPr>
      <w:r>
        <w:rPr>
          <w:lang w:eastAsia="zh-CN"/>
        </w:rPr>
        <w:t xml:space="preserve">(Issue 5-8) </w:t>
      </w:r>
      <w:r w:rsidR="00706AE2" w:rsidRPr="00706AE2">
        <w:rPr>
          <w:lang w:eastAsia="zh-CN"/>
        </w:rPr>
        <w:t>TP to capture the priority states</w:t>
      </w:r>
    </w:p>
    <w:p w14:paraId="3CD60255" w14:textId="1271353D" w:rsidR="00706AE2" w:rsidRPr="003178B9" w:rsidRDefault="00706AE2" w:rsidP="00706AE2">
      <w:pPr>
        <w:rPr>
          <w:lang w:eastAsia="zh-CN"/>
        </w:rPr>
      </w:pPr>
      <w:r>
        <w:rPr>
          <w:lang w:eastAsia="zh-CN"/>
        </w:rPr>
        <w:t xml:space="preserve">This corresponds to Issue 5-8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21C63C01" w14:textId="77777777" w:rsidTr="00EF4AD8">
        <w:tc>
          <w:tcPr>
            <w:tcW w:w="1446" w:type="dxa"/>
          </w:tcPr>
          <w:p w14:paraId="792459D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29824BE"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48802A3B" w14:textId="77777777" w:rsidTr="00EF4AD8">
        <w:tc>
          <w:tcPr>
            <w:tcW w:w="1446" w:type="dxa"/>
          </w:tcPr>
          <w:p w14:paraId="4CF8C7EF" w14:textId="036B2E99" w:rsidR="00706AE2"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[12]</w:t>
            </w:r>
          </w:p>
        </w:tc>
        <w:tc>
          <w:tcPr>
            <w:tcW w:w="7852" w:type="dxa"/>
          </w:tcPr>
          <w:p w14:paraId="0F2F743E" w14:textId="77777777" w:rsidR="00706AE2" w:rsidRDefault="006400F4" w:rsidP="00EF4AD8">
            <w:pPr>
              <w:autoSpaceDE/>
              <w:autoSpaceDN/>
              <w:adjustRightInd/>
              <w:rPr>
                <w:rFonts w:ascii="Arial" w:eastAsiaTheme="minorEastAsia" w:hAnsi="Arial" w:cs="Arial"/>
                <w:bCs/>
                <w:iCs/>
                <w:sz w:val="16"/>
                <w:szCs w:val="16"/>
              </w:rPr>
            </w:pPr>
            <w:r w:rsidRPr="006400F4">
              <w:rPr>
                <w:rFonts w:ascii="Arial" w:eastAsiaTheme="minorEastAsia" w:hAnsi="Arial" w:cs="Arial"/>
                <w:b/>
                <w:bCs/>
                <w:iCs/>
                <w:sz w:val="16"/>
                <w:szCs w:val="16"/>
              </w:rPr>
              <w:t>Proposal 4</w:t>
            </w:r>
            <w:r w:rsidRPr="006400F4">
              <w:rPr>
                <w:rFonts w:ascii="Arial" w:eastAsiaTheme="minorEastAsia" w:hAnsi="Arial" w:cs="Arial"/>
                <w:b/>
                <w:bCs/>
                <w:iCs/>
                <w:sz w:val="16"/>
                <w:szCs w:val="16"/>
              </w:rPr>
              <w:tab/>
            </w:r>
            <w:r w:rsidRPr="006400F4">
              <w:rPr>
                <w:rFonts w:ascii="Arial" w:eastAsiaTheme="minorEastAsia" w:hAnsi="Arial" w:cs="Arial"/>
                <w:bCs/>
                <w:iCs/>
                <w:sz w:val="16"/>
                <w:szCs w:val="16"/>
              </w:rPr>
              <w:t>Adopt text proposal TP1 for TS 38.214.</w:t>
            </w:r>
          </w:p>
          <w:p w14:paraId="0EC9204C" w14:textId="77777777" w:rsidR="006400F4" w:rsidRPr="00864480" w:rsidRDefault="006400F4" w:rsidP="006400F4">
            <w:pPr>
              <w:spacing w:after="180"/>
              <w:rPr>
                <w:rFonts w:eastAsia="DengXian"/>
                <w:color w:val="000000"/>
                <w:sz w:val="16"/>
                <w:lang w:eastAsia="zh-CN"/>
              </w:rPr>
            </w:pPr>
            <w:r w:rsidRPr="00864480">
              <w:rPr>
                <w:rFonts w:eastAsia="DengXian"/>
                <w:color w:val="000000"/>
                <w:sz w:val="16"/>
                <w:lang w:eastAsia="zh-CN"/>
              </w:rPr>
              <w:t>************************** Start of TP1 for TS 38.214 **********************</w:t>
            </w:r>
          </w:p>
          <w:p w14:paraId="44E99430" w14:textId="5C178EAB" w:rsidR="006400F4" w:rsidRPr="00864480" w:rsidRDefault="006400F4" w:rsidP="006400F4">
            <w:pPr>
              <w:spacing w:after="180"/>
              <w:rPr>
                <w:ins w:id="93" w:author="Siva Muruganathan" w:date="2022-04-24T00:15:00Z"/>
                <w:rFonts w:eastAsia="DengXian"/>
                <w:color w:val="000000"/>
                <w:sz w:val="16"/>
                <w:lang w:eastAsia="zh-CN"/>
              </w:rPr>
            </w:pPr>
            <w:r w:rsidRPr="00864480">
              <w:rPr>
                <w:rFonts w:eastAsia="DengXian"/>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rFonts w:eastAsia="DengXian"/>
                <w:i/>
                <w:iCs/>
                <w:color w:val="000000"/>
                <w:sz w:val="16"/>
                <w:lang w:eastAsia="zh-CN"/>
              </w:rPr>
              <w:t>PRSProcessingWindow</w:t>
            </w:r>
            <w:proofErr w:type="spellEnd"/>
            <w:r w:rsidRPr="00864480">
              <w:rPr>
                <w:rFonts w:eastAsia="DengXian"/>
                <w:color w:val="000000"/>
                <w:sz w:val="16"/>
                <w:lang w:eastAsia="zh-CN"/>
              </w:rPr>
              <w:t>].</w:t>
            </w:r>
          </w:p>
          <w:p w14:paraId="4FE6C1B7" w14:textId="77777777" w:rsidR="006400F4" w:rsidRPr="00864480" w:rsidRDefault="006400F4" w:rsidP="006400F4">
            <w:pPr>
              <w:spacing w:after="180"/>
              <w:rPr>
                <w:ins w:id="94" w:author="Siva Muruganathan" w:date="2022-04-23T12:57:00Z"/>
                <w:rFonts w:eastAsia="DengXian"/>
                <w:color w:val="000000"/>
                <w:sz w:val="16"/>
                <w:lang w:eastAsia="zh-CN"/>
              </w:rPr>
            </w:pPr>
            <w:r w:rsidRPr="00864480">
              <w:rPr>
                <w:rFonts w:eastAsia="DengXian"/>
                <w:color w:val="000000"/>
                <w:sz w:val="16"/>
                <w:lang w:eastAsia="zh-CN"/>
              </w:rPr>
              <w:t>For receiving the DL PRS outside the measurement gap and within the DL PRS processing window,</w:t>
            </w:r>
            <w:ins w:id="95" w:author="Siva Muruganathan" w:date="2022-04-23T12:54:00Z">
              <w:r w:rsidRPr="00864480">
                <w:rPr>
                  <w:rFonts w:eastAsia="DengXian"/>
                  <w:color w:val="000000"/>
                  <w:sz w:val="16"/>
                  <w:lang w:eastAsia="zh-CN"/>
                </w:rPr>
                <w:t xml:space="preserve"> the UE may be</w:t>
              </w:r>
            </w:ins>
            <w:ins w:id="96" w:author="Huawei" w:date="2022-02-07T11:05:00Z">
              <w:r w:rsidRPr="00864480">
                <w:rPr>
                  <w:rFonts w:eastAsia="DengXian"/>
                  <w:color w:val="000000"/>
                  <w:sz w:val="16"/>
                  <w:lang w:eastAsia="zh-CN"/>
                </w:rPr>
                <w:t xml:space="preserve"> </w:t>
              </w:r>
            </w:ins>
            <w:del w:id="97" w:author="Siva Muruganathan" w:date="2022-04-23T12:56:00Z">
              <w:r w:rsidRPr="00864480" w:rsidDel="00081C15">
                <w:rPr>
                  <w:rFonts w:eastAsia="DengXian"/>
                  <w:color w:val="000000"/>
                  <w:sz w:val="16"/>
                  <w:lang w:eastAsia="zh-CN"/>
                </w:rPr>
                <w:delText xml:space="preserve">if the UE determines the DL PRS priority is higher than [other DL signals or channels except SSB] as </w:delText>
              </w:r>
            </w:del>
            <w:r w:rsidRPr="00864480">
              <w:rPr>
                <w:rFonts w:eastAsia="DengXian"/>
                <w:color w:val="000000"/>
                <w:sz w:val="16"/>
                <w:lang w:eastAsia="zh-CN"/>
              </w:rPr>
              <w:t>indicated by higher layer parameter [</w:t>
            </w:r>
            <w:r w:rsidRPr="00864480">
              <w:rPr>
                <w:rFonts w:eastAsia="DengXian"/>
                <w:i/>
                <w:iCs/>
                <w:color w:val="000000"/>
                <w:sz w:val="16"/>
                <w:lang w:eastAsia="zh-CN"/>
              </w:rPr>
              <w:t>PRS-priority-indicator</w:t>
            </w:r>
            <w:r w:rsidRPr="00864480">
              <w:rPr>
                <w:rFonts w:eastAsia="DengXian"/>
                <w:color w:val="000000"/>
                <w:sz w:val="16"/>
                <w:lang w:eastAsia="zh-CN"/>
              </w:rPr>
              <w:t xml:space="preserve">] </w:t>
            </w:r>
            <w:del w:id="98" w:author="Siva Muruganathan" w:date="2022-04-23T12:56:00Z">
              <w:r w:rsidRPr="00864480" w:rsidDel="00081C15">
                <w:rPr>
                  <w:rFonts w:eastAsia="DengXian"/>
                  <w:color w:val="000000"/>
                  <w:sz w:val="16"/>
                  <w:lang w:eastAsia="zh-CN"/>
                </w:rPr>
                <w:delText>or as implied by UE capability</w:delText>
              </w:r>
            </w:del>
            <w:ins w:id="99" w:author="Siva Muruganathan" w:date="2022-04-23T12:56:00Z">
              <w:r w:rsidRPr="00864480">
                <w:rPr>
                  <w:rFonts w:eastAsia="DengXian"/>
                  <w:color w:val="000000"/>
                  <w:sz w:val="16"/>
                  <w:lang w:eastAsia="zh-CN"/>
                </w:rPr>
                <w:t xml:space="preserve"> subject to UE capability</w:t>
              </w:r>
            </w:ins>
          </w:p>
          <w:p w14:paraId="62A25FDF" w14:textId="77777777" w:rsidR="006400F4" w:rsidRPr="00864480" w:rsidRDefault="006400F4" w:rsidP="006400F4">
            <w:pPr>
              <w:pStyle w:val="B1"/>
              <w:rPr>
                <w:ins w:id="100" w:author="Siva Muruganathan" w:date="2022-04-23T12:57:00Z"/>
                <w:color w:val="000000" w:themeColor="text1"/>
                <w:sz w:val="16"/>
                <w:szCs w:val="18"/>
              </w:rPr>
            </w:pPr>
            <w:ins w:id="101" w:author="Siva Muruganathan" w:date="2022-04-23T12:57:00Z">
              <w:r w:rsidRPr="00864480">
                <w:rPr>
                  <w:color w:val="000000" w:themeColor="text1"/>
                  <w:sz w:val="16"/>
                  <w:szCs w:val="18"/>
                </w:rPr>
                <w:t>-</w:t>
              </w:r>
              <w:r w:rsidRPr="00864480">
                <w:rPr>
                  <w:color w:val="000000" w:themeColor="text1"/>
                  <w:sz w:val="16"/>
                  <w:szCs w:val="18"/>
                </w:rPr>
                <w:tab/>
                <w:t xml:space="preserve">the DL PRS is higher priority than all the DL signal/channels except SSB, or </w:t>
              </w:r>
            </w:ins>
          </w:p>
          <w:p w14:paraId="0A44D86A" w14:textId="77777777" w:rsidR="006400F4" w:rsidRPr="00864480" w:rsidRDefault="006400F4" w:rsidP="006400F4">
            <w:pPr>
              <w:pStyle w:val="B1"/>
              <w:rPr>
                <w:ins w:id="102" w:author="Siva Muruganathan" w:date="2022-04-23T12:57:00Z"/>
                <w:sz w:val="16"/>
                <w:szCs w:val="18"/>
              </w:rPr>
            </w:pPr>
            <w:ins w:id="103" w:author="Siva Muruganathan" w:date="2022-04-23T12:57:00Z">
              <w:r w:rsidRPr="00864480">
                <w:rPr>
                  <w:sz w:val="16"/>
                  <w:szCs w:val="18"/>
                </w:rPr>
                <w:t>-</w:t>
              </w:r>
              <w:r w:rsidRPr="00864480">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0E2F0B4A" w14:textId="77777777" w:rsidR="006400F4" w:rsidRPr="00864480" w:rsidRDefault="006400F4" w:rsidP="006400F4">
            <w:pPr>
              <w:spacing w:after="180"/>
              <w:ind w:firstLine="284"/>
              <w:rPr>
                <w:ins w:id="104" w:author="Huawei" w:date="2022-02-07T11:06:00Z"/>
                <w:rFonts w:eastAsia="DengXian"/>
                <w:color w:val="000000"/>
                <w:sz w:val="16"/>
                <w:lang w:eastAsia="zh-CN"/>
              </w:rPr>
            </w:pPr>
            <w:ins w:id="105" w:author="Siva Muruganathan" w:date="2022-04-23T12:57:00Z">
              <w:r w:rsidRPr="00864480">
                <w:rPr>
                  <w:color w:val="000000" w:themeColor="text1"/>
                  <w:sz w:val="16"/>
                  <w:szCs w:val="18"/>
                  <w:lang w:eastAsia="zh-CN"/>
                </w:rPr>
                <w:t>-</w:t>
              </w:r>
              <w:r w:rsidRPr="00864480">
                <w:rPr>
                  <w:color w:val="000000" w:themeColor="text1"/>
                  <w:sz w:val="16"/>
                  <w:szCs w:val="18"/>
                  <w:lang w:eastAsia="zh-CN"/>
                </w:rPr>
                <w:tab/>
              </w:r>
              <w:r w:rsidRPr="00864480">
                <w:rPr>
                  <w:color w:val="000000" w:themeColor="text1"/>
                  <w:sz w:val="16"/>
                  <w:szCs w:val="18"/>
                </w:rPr>
                <w:t>the DL PRS is lower priority than all the DL signals/channels except SSB.</w:t>
              </w:r>
            </w:ins>
          </w:p>
          <w:p w14:paraId="469DB6FA" w14:textId="77777777" w:rsidR="006400F4" w:rsidRPr="00864480" w:rsidRDefault="006400F4" w:rsidP="006400F4">
            <w:pPr>
              <w:pStyle w:val="B1"/>
              <w:rPr>
                <w:rFonts w:eastAsia="DengXian"/>
                <w:color w:val="000000"/>
                <w:sz w:val="16"/>
              </w:rPr>
            </w:pPr>
            <w:del w:id="106" w:author="Siva Muruganathan" w:date="2022-04-23T13:04:00Z">
              <w:r w:rsidRPr="00864480" w:rsidDel="00081C15">
                <w:rPr>
                  <w:rFonts w:eastAsia="DengXian"/>
                  <w:color w:val="000000"/>
                  <w:sz w:val="16"/>
                </w:rPr>
                <w:delText xml:space="preserve">, the UE is expected to measure the DL PRS; otherwise, the UE is not expected to measure the DL PRS and expected to receive [other DL signals and channels], subject to UE capabilities. </w:delText>
              </w:r>
            </w:del>
            <w:r w:rsidRPr="00864480">
              <w:rPr>
                <w:rFonts w:eastAsia="DengXian"/>
                <w:color w:val="000000"/>
                <w:sz w:val="16"/>
              </w:rPr>
              <w:t xml:space="preserve">  Inside one instance of the </w:t>
            </w:r>
            <w:r w:rsidRPr="00864480">
              <w:rPr>
                <w:rFonts w:eastAsia="DengXian"/>
                <w:i/>
                <w:iCs/>
                <w:color w:val="000000"/>
                <w:sz w:val="16"/>
              </w:rPr>
              <w:t>[</w:t>
            </w:r>
            <w:proofErr w:type="spellStart"/>
            <w:r w:rsidRPr="00864480">
              <w:rPr>
                <w:rFonts w:eastAsia="DengXian"/>
                <w:i/>
                <w:iCs/>
                <w:color w:val="000000"/>
                <w:sz w:val="16"/>
              </w:rPr>
              <w:t>PRSProcessingWindow</w:t>
            </w:r>
            <w:proofErr w:type="spellEnd"/>
            <w:r w:rsidRPr="00864480">
              <w:rPr>
                <w:rFonts w:eastAsia="DengXian"/>
                <w:i/>
                <w:iCs/>
                <w:color w:val="000000"/>
                <w:sz w:val="16"/>
              </w:rPr>
              <w:t>]</w:t>
            </w:r>
            <w:r w:rsidRPr="00864480">
              <w:rPr>
                <w:rFonts w:eastAsia="DengXian"/>
                <w:color w:val="000000"/>
                <w:sz w:val="16"/>
              </w:rPr>
              <w:t xml:space="preserve"> the UE is only expected to measure a single DL PRS positioning frequency layer.</w:t>
            </w:r>
          </w:p>
          <w:p w14:paraId="7F1AF6EF" w14:textId="2B8168DB" w:rsidR="006400F4" w:rsidRPr="006400F4" w:rsidRDefault="006400F4" w:rsidP="006400F4">
            <w:pPr>
              <w:spacing w:after="180"/>
              <w:rPr>
                <w:rFonts w:eastAsia="DengXian"/>
                <w:color w:val="000000"/>
                <w:sz w:val="18"/>
              </w:rPr>
            </w:pPr>
            <w:r w:rsidRPr="00864480">
              <w:rPr>
                <w:rFonts w:ascii="Arial" w:hAnsi="Arial"/>
                <w:iCs/>
                <w:sz w:val="18"/>
                <w:lang w:eastAsia="zh-CN"/>
              </w:rPr>
              <w:t>****************************************************************************************</w:t>
            </w:r>
          </w:p>
        </w:tc>
      </w:tr>
      <w:tr w:rsidR="00706AE2" w:rsidRPr="003706E9" w14:paraId="1762FBCE" w14:textId="77777777" w:rsidTr="00EF4AD8">
        <w:tc>
          <w:tcPr>
            <w:tcW w:w="1446" w:type="dxa"/>
          </w:tcPr>
          <w:p w14:paraId="77E0F990" w14:textId="77777777" w:rsidR="00706AE2" w:rsidRPr="003706E9" w:rsidRDefault="00706AE2" w:rsidP="00EF4AD8">
            <w:pPr>
              <w:rPr>
                <w:rFonts w:ascii="Arial" w:hAnsi="Arial" w:cs="Arial"/>
                <w:color w:val="000000" w:themeColor="text1"/>
                <w:sz w:val="16"/>
                <w:szCs w:val="16"/>
                <w:lang w:eastAsia="zh-CN"/>
              </w:rPr>
            </w:pPr>
          </w:p>
        </w:tc>
        <w:tc>
          <w:tcPr>
            <w:tcW w:w="7852" w:type="dxa"/>
          </w:tcPr>
          <w:p w14:paraId="0CD30B3E" w14:textId="77777777" w:rsidR="00706AE2" w:rsidRPr="004A65B4" w:rsidRDefault="00706AE2" w:rsidP="00EF4AD8">
            <w:pPr>
              <w:pStyle w:val="000proposal"/>
              <w:spacing w:before="0" w:line="240" w:lineRule="auto"/>
              <w:rPr>
                <w:rFonts w:ascii="Arial" w:hAnsi="Arial" w:cs="Arial"/>
                <w:b w:val="0"/>
                <w:i w:val="0"/>
                <w:sz w:val="16"/>
                <w:szCs w:val="16"/>
              </w:rPr>
            </w:pPr>
          </w:p>
        </w:tc>
      </w:tr>
      <w:tr w:rsidR="00706AE2" w:rsidRPr="003706E9" w14:paraId="72FF295A" w14:textId="77777777" w:rsidTr="00EF4AD8">
        <w:tc>
          <w:tcPr>
            <w:tcW w:w="1446" w:type="dxa"/>
          </w:tcPr>
          <w:p w14:paraId="4B62BCBE" w14:textId="77777777" w:rsidR="00706AE2" w:rsidRPr="003706E9" w:rsidRDefault="00706AE2" w:rsidP="00EF4AD8">
            <w:pPr>
              <w:rPr>
                <w:rFonts w:ascii="Arial" w:hAnsi="Arial" w:cs="Arial"/>
                <w:color w:val="000000" w:themeColor="text1"/>
                <w:sz w:val="16"/>
                <w:szCs w:val="16"/>
                <w:lang w:eastAsia="zh-CN"/>
              </w:rPr>
            </w:pPr>
          </w:p>
        </w:tc>
        <w:tc>
          <w:tcPr>
            <w:tcW w:w="7852" w:type="dxa"/>
          </w:tcPr>
          <w:p w14:paraId="25EF93A0" w14:textId="77777777" w:rsidR="00706AE2" w:rsidRPr="004A65B4" w:rsidRDefault="00706AE2" w:rsidP="00EF4AD8">
            <w:pPr>
              <w:autoSpaceDE/>
              <w:autoSpaceDN/>
              <w:adjustRightInd/>
              <w:rPr>
                <w:rFonts w:ascii="Arial" w:eastAsiaTheme="minorEastAsia" w:hAnsi="Arial" w:cs="Arial"/>
                <w:sz w:val="16"/>
                <w:szCs w:val="16"/>
                <w:lang w:eastAsia="zh-CN"/>
              </w:rPr>
            </w:pPr>
          </w:p>
        </w:tc>
      </w:tr>
    </w:tbl>
    <w:p w14:paraId="41E265CB" w14:textId="77777777" w:rsidR="00706AE2" w:rsidRDefault="00706AE2" w:rsidP="00706AE2">
      <w:pPr>
        <w:rPr>
          <w:lang w:eastAsia="zh-CN"/>
        </w:rPr>
      </w:pPr>
    </w:p>
    <w:p w14:paraId="2567FF94" w14:textId="77777777" w:rsidR="00706AE2" w:rsidRDefault="00706AE2" w:rsidP="00706AE2">
      <w:pPr>
        <w:rPr>
          <w:b/>
          <w:lang w:eastAsia="zh-CN"/>
        </w:rPr>
      </w:pPr>
      <w:r>
        <w:rPr>
          <w:b/>
          <w:lang w:eastAsia="zh-CN"/>
        </w:rPr>
        <w:t>FL comments</w:t>
      </w:r>
    </w:p>
    <w:p w14:paraId="21C49AA6" w14:textId="05408323" w:rsidR="00706AE2" w:rsidRDefault="007B2174" w:rsidP="00706AE2">
      <w:pPr>
        <w:rPr>
          <w:lang w:eastAsia="zh-CN"/>
        </w:rPr>
      </w:pPr>
      <w:r>
        <w:rPr>
          <w:rFonts w:hint="eastAsia"/>
          <w:lang w:eastAsia="zh-CN"/>
        </w:rPr>
        <w:t>T</w:t>
      </w:r>
      <w:r>
        <w:rPr>
          <w:lang w:eastAsia="zh-CN"/>
        </w:rPr>
        <w:t>his TP can be directly used for comments.</w:t>
      </w:r>
    </w:p>
    <w:p w14:paraId="16F37BDB" w14:textId="77777777" w:rsidR="007B2174" w:rsidRDefault="007B2174" w:rsidP="00706AE2">
      <w:pPr>
        <w:rPr>
          <w:lang w:eastAsia="zh-CN"/>
        </w:rPr>
      </w:pPr>
    </w:p>
    <w:p w14:paraId="0E6D8988" w14:textId="77777777" w:rsidR="00706AE2" w:rsidRPr="00C30BC1" w:rsidRDefault="00706AE2" w:rsidP="00706AE2">
      <w:pPr>
        <w:pStyle w:val="Heading3"/>
        <w:rPr>
          <w:lang w:eastAsia="zh-CN"/>
        </w:rPr>
      </w:pPr>
      <w:r>
        <w:rPr>
          <w:rFonts w:hint="eastAsia"/>
          <w:lang w:eastAsia="zh-CN"/>
        </w:rPr>
        <w:t>R</w:t>
      </w:r>
      <w:r>
        <w:rPr>
          <w:lang w:eastAsia="zh-CN"/>
        </w:rPr>
        <w:t>ound 1</w:t>
      </w:r>
    </w:p>
    <w:p w14:paraId="1B41D4DD" w14:textId="0836F85B" w:rsidR="00706AE2" w:rsidRDefault="00706AE2" w:rsidP="00706AE2">
      <w:pPr>
        <w:pStyle w:val="Heading3"/>
        <w:numPr>
          <w:ilvl w:val="0"/>
          <w:numId w:val="0"/>
        </w:numPr>
        <w:rPr>
          <w:lang w:eastAsia="zh-CN"/>
        </w:rPr>
      </w:pPr>
      <w:r>
        <w:rPr>
          <w:rFonts w:hint="eastAsia"/>
          <w:lang w:eastAsia="zh-CN"/>
        </w:rPr>
        <w:t>P</w:t>
      </w:r>
      <w:r>
        <w:rPr>
          <w:lang w:eastAsia="zh-CN"/>
        </w:rPr>
        <w:t xml:space="preserve">roposal </w:t>
      </w:r>
      <w:r w:rsidRPr="00706AE2">
        <w:rPr>
          <w:lang w:eastAsia="zh-CN"/>
        </w:rPr>
        <w:t>2.</w:t>
      </w:r>
      <w:r>
        <w:rPr>
          <w:lang w:eastAsia="zh-CN"/>
        </w:rPr>
        <w:t>8</w:t>
      </w:r>
      <w:r w:rsidRPr="00706AE2">
        <w:rPr>
          <w:lang w:eastAsia="zh-CN"/>
        </w:rPr>
        <w:t>.1-1</w:t>
      </w:r>
      <w:r w:rsidR="007B2174">
        <w:rPr>
          <w:lang w:eastAsia="zh-CN"/>
        </w:rPr>
        <w:t xml:space="preserve"> (TP)</w:t>
      </w:r>
    </w:p>
    <w:p w14:paraId="034C2FF7" w14:textId="77777777" w:rsidR="007B2174" w:rsidRPr="007B2174" w:rsidRDefault="007B2174" w:rsidP="007B2174">
      <w:pPr>
        <w:rPr>
          <w:lang w:eastAsia="zh-CN"/>
        </w:rPr>
      </w:pPr>
      <w:r w:rsidRPr="007B2174">
        <w:rPr>
          <w:lang w:eastAsia="zh-CN"/>
        </w:rPr>
        <w:t>Adopt text proposal TP1 for TS 38.214.</w:t>
      </w:r>
    </w:p>
    <w:p w14:paraId="1CD8B694" w14:textId="77777777" w:rsidR="007B2174" w:rsidRPr="00864480" w:rsidRDefault="007B2174" w:rsidP="007B2174">
      <w:pPr>
        <w:spacing w:after="180"/>
        <w:rPr>
          <w:rFonts w:eastAsia="DengXian"/>
          <w:color w:val="000000"/>
          <w:sz w:val="16"/>
          <w:lang w:eastAsia="zh-CN"/>
        </w:rPr>
      </w:pPr>
      <w:r w:rsidRPr="00864480">
        <w:rPr>
          <w:rFonts w:eastAsia="DengXian"/>
          <w:color w:val="000000"/>
          <w:sz w:val="16"/>
          <w:lang w:eastAsia="zh-CN"/>
        </w:rPr>
        <w:t>************************** Start of TP1 for TS 38.214 **********************</w:t>
      </w:r>
    </w:p>
    <w:p w14:paraId="40E106D0" w14:textId="77777777" w:rsidR="007B2174" w:rsidRPr="00864480" w:rsidRDefault="007B2174" w:rsidP="007B2174">
      <w:pPr>
        <w:spacing w:after="180"/>
        <w:rPr>
          <w:ins w:id="107" w:author="Siva Muruganathan" w:date="2022-04-24T00:15:00Z"/>
          <w:rFonts w:eastAsia="DengXian"/>
          <w:color w:val="000000"/>
          <w:sz w:val="16"/>
          <w:lang w:eastAsia="zh-CN"/>
        </w:rPr>
      </w:pPr>
      <w:r w:rsidRPr="00864480">
        <w:rPr>
          <w:rFonts w:eastAsia="DengXian"/>
          <w:color w:val="000000"/>
          <w:sz w:val="16"/>
          <w:lang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864480">
        <w:rPr>
          <w:rFonts w:eastAsia="DengXian"/>
          <w:i/>
          <w:iCs/>
          <w:color w:val="000000"/>
          <w:sz w:val="16"/>
          <w:lang w:eastAsia="zh-CN"/>
        </w:rPr>
        <w:t>PRSProcessingWindow</w:t>
      </w:r>
      <w:proofErr w:type="spellEnd"/>
      <w:r w:rsidRPr="00864480">
        <w:rPr>
          <w:rFonts w:eastAsia="DengXian"/>
          <w:color w:val="000000"/>
          <w:sz w:val="16"/>
          <w:lang w:eastAsia="zh-CN"/>
        </w:rPr>
        <w:t>].</w:t>
      </w:r>
    </w:p>
    <w:p w14:paraId="13CF2924" w14:textId="77777777" w:rsidR="007B2174" w:rsidRPr="00864480" w:rsidRDefault="007B2174" w:rsidP="007B2174">
      <w:pPr>
        <w:spacing w:after="180"/>
        <w:rPr>
          <w:ins w:id="108" w:author="Siva Muruganathan" w:date="2022-04-23T12:57:00Z"/>
          <w:rFonts w:eastAsia="DengXian"/>
          <w:color w:val="000000"/>
          <w:sz w:val="16"/>
          <w:lang w:eastAsia="zh-CN"/>
        </w:rPr>
      </w:pPr>
      <w:r w:rsidRPr="00864480">
        <w:rPr>
          <w:rFonts w:eastAsia="DengXian"/>
          <w:color w:val="000000"/>
          <w:sz w:val="16"/>
          <w:lang w:eastAsia="zh-CN"/>
        </w:rPr>
        <w:t>For receiving the DL PRS outside the measurement gap and within the DL PRS processing window,</w:t>
      </w:r>
      <w:ins w:id="109" w:author="Siva Muruganathan" w:date="2022-04-23T12:54:00Z">
        <w:r w:rsidRPr="00864480">
          <w:rPr>
            <w:rFonts w:eastAsia="DengXian"/>
            <w:color w:val="000000"/>
            <w:sz w:val="16"/>
            <w:lang w:eastAsia="zh-CN"/>
          </w:rPr>
          <w:t xml:space="preserve"> the UE may be</w:t>
        </w:r>
      </w:ins>
      <w:ins w:id="110" w:author="Huawei" w:date="2022-02-07T11:05:00Z">
        <w:r w:rsidRPr="00864480">
          <w:rPr>
            <w:rFonts w:eastAsia="DengXian"/>
            <w:color w:val="000000"/>
            <w:sz w:val="16"/>
            <w:lang w:eastAsia="zh-CN"/>
          </w:rPr>
          <w:t xml:space="preserve"> </w:t>
        </w:r>
      </w:ins>
      <w:del w:id="111" w:author="Siva Muruganathan" w:date="2022-04-23T12:56:00Z">
        <w:r w:rsidRPr="00864480" w:rsidDel="00081C15">
          <w:rPr>
            <w:rFonts w:eastAsia="DengXian"/>
            <w:color w:val="000000"/>
            <w:sz w:val="16"/>
            <w:lang w:eastAsia="zh-CN"/>
          </w:rPr>
          <w:delText xml:space="preserve">if the UE determines the DL PRS priority is higher than [other DL signals or channels except SSB] as </w:delText>
        </w:r>
      </w:del>
      <w:r w:rsidRPr="00864480">
        <w:rPr>
          <w:rFonts w:eastAsia="DengXian"/>
          <w:color w:val="000000"/>
          <w:sz w:val="16"/>
          <w:lang w:eastAsia="zh-CN"/>
        </w:rPr>
        <w:t>indicated by higher layer parameter [</w:t>
      </w:r>
      <w:r w:rsidRPr="00864480">
        <w:rPr>
          <w:rFonts w:eastAsia="DengXian"/>
          <w:i/>
          <w:iCs/>
          <w:color w:val="000000"/>
          <w:sz w:val="16"/>
          <w:lang w:eastAsia="zh-CN"/>
        </w:rPr>
        <w:t>PRS-priority-indicator</w:t>
      </w:r>
      <w:r w:rsidRPr="00864480">
        <w:rPr>
          <w:rFonts w:eastAsia="DengXian"/>
          <w:color w:val="000000"/>
          <w:sz w:val="16"/>
          <w:lang w:eastAsia="zh-CN"/>
        </w:rPr>
        <w:t xml:space="preserve">] </w:t>
      </w:r>
      <w:del w:id="112" w:author="Siva Muruganathan" w:date="2022-04-23T12:56:00Z">
        <w:r w:rsidRPr="00864480" w:rsidDel="00081C15">
          <w:rPr>
            <w:rFonts w:eastAsia="DengXian"/>
            <w:color w:val="000000"/>
            <w:sz w:val="16"/>
            <w:lang w:eastAsia="zh-CN"/>
          </w:rPr>
          <w:delText>or as implied by UE capability</w:delText>
        </w:r>
      </w:del>
      <w:ins w:id="113" w:author="Siva Muruganathan" w:date="2022-04-23T12:56:00Z">
        <w:r w:rsidRPr="00864480">
          <w:rPr>
            <w:rFonts w:eastAsia="DengXian"/>
            <w:color w:val="000000"/>
            <w:sz w:val="16"/>
            <w:lang w:eastAsia="zh-CN"/>
          </w:rPr>
          <w:t xml:space="preserve"> subject to UE capability</w:t>
        </w:r>
      </w:ins>
    </w:p>
    <w:p w14:paraId="0D69F9D0" w14:textId="77777777" w:rsidR="007B2174" w:rsidRPr="00864480" w:rsidRDefault="007B2174" w:rsidP="007B2174">
      <w:pPr>
        <w:pStyle w:val="B1"/>
        <w:rPr>
          <w:ins w:id="114" w:author="Siva Muruganathan" w:date="2022-04-23T12:57:00Z"/>
          <w:color w:val="000000" w:themeColor="text1"/>
          <w:sz w:val="16"/>
          <w:szCs w:val="18"/>
        </w:rPr>
      </w:pPr>
      <w:ins w:id="115" w:author="Siva Muruganathan" w:date="2022-04-23T12:57:00Z">
        <w:r w:rsidRPr="00864480">
          <w:rPr>
            <w:color w:val="000000" w:themeColor="text1"/>
            <w:sz w:val="16"/>
            <w:szCs w:val="18"/>
          </w:rPr>
          <w:t>-</w:t>
        </w:r>
        <w:r w:rsidRPr="00864480">
          <w:rPr>
            <w:color w:val="000000" w:themeColor="text1"/>
            <w:sz w:val="16"/>
            <w:szCs w:val="18"/>
          </w:rPr>
          <w:tab/>
          <w:t xml:space="preserve">the DL PRS is higher priority than all the DL signal/channels except SSB, or </w:t>
        </w:r>
      </w:ins>
    </w:p>
    <w:p w14:paraId="35A148BA" w14:textId="77777777" w:rsidR="007B2174" w:rsidRPr="00864480" w:rsidRDefault="007B2174" w:rsidP="007B2174">
      <w:pPr>
        <w:pStyle w:val="B1"/>
        <w:rPr>
          <w:ins w:id="116" w:author="Siva Muruganathan" w:date="2022-04-23T12:57:00Z"/>
          <w:sz w:val="16"/>
          <w:szCs w:val="18"/>
        </w:rPr>
      </w:pPr>
      <w:ins w:id="117" w:author="Siva Muruganathan" w:date="2022-04-23T12:57:00Z">
        <w:r w:rsidRPr="00864480">
          <w:rPr>
            <w:sz w:val="16"/>
            <w:szCs w:val="18"/>
          </w:rPr>
          <w:t>-</w:t>
        </w:r>
        <w:r w:rsidRPr="00864480">
          <w:rPr>
            <w:sz w:val="16"/>
            <w:szCs w:val="18"/>
          </w:rPr>
          <w:tab/>
          <w:t>the DL PRS is lower priority than PDCCH and the PDSCH scheduled by DCI formats 1_1 or 1_2 with the priority indicator field in the corresponding DCI format set to 1, and is higher priority than other DL signals/channels except SSB, or</w:t>
        </w:r>
      </w:ins>
    </w:p>
    <w:p w14:paraId="076FC8D6" w14:textId="77777777" w:rsidR="007B2174" w:rsidRPr="00864480" w:rsidRDefault="007B2174" w:rsidP="007B2174">
      <w:pPr>
        <w:spacing w:after="180"/>
        <w:ind w:firstLine="284"/>
        <w:rPr>
          <w:ins w:id="118" w:author="Huawei" w:date="2022-02-07T11:06:00Z"/>
          <w:rFonts w:eastAsia="DengXian"/>
          <w:color w:val="000000"/>
          <w:sz w:val="16"/>
          <w:lang w:eastAsia="zh-CN"/>
        </w:rPr>
      </w:pPr>
      <w:ins w:id="119" w:author="Siva Muruganathan" w:date="2022-04-23T12:57:00Z">
        <w:r w:rsidRPr="00864480">
          <w:rPr>
            <w:color w:val="000000" w:themeColor="text1"/>
            <w:sz w:val="16"/>
            <w:szCs w:val="18"/>
            <w:lang w:eastAsia="zh-CN"/>
          </w:rPr>
          <w:t>-</w:t>
        </w:r>
        <w:r w:rsidRPr="00864480">
          <w:rPr>
            <w:color w:val="000000" w:themeColor="text1"/>
            <w:sz w:val="16"/>
            <w:szCs w:val="18"/>
            <w:lang w:eastAsia="zh-CN"/>
          </w:rPr>
          <w:tab/>
        </w:r>
        <w:r w:rsidRPr="00864480">
          <w:rPr>
            <w:color w:val="000000" w:themeColor="text1"/>
            <w:sz w:val="16"/>
            <w:szCs w:val="18"/>
          </w:rPr>
          <w:t>the DL PRS is lower priority than all the DL signals/channels except SSB.</w:t>
        </w:r>
      </w:ins>
    </w:p>
    <w:p w14:paraId="6678753C" w14:textId="77777777" w:rsidR="007B2174" w:rsidRPr="00864480" w:rsidRDefault="007B2174" w:rsidP="007B2174">
      <w:pPr>
        <w:pStyle w:val="B1"/>
        <w:rPr>
          <w:rFonts w:eastAsia="DengXian"/>
          <w:color w:val="000000"/>
          <w:sz w:val="16"/>
        </w:rPr>
      </w:pPr>
      <w:del w:id="120" w:author="Siva Muruganathan" w:date="2022-04-23T13:04:00Z">
        <w:r w:rsidRPr="00864480" w:rsidDel="00081C15">
          <w:rPr>
            <w:rFonts w:eastAsia="DengXian"/>
            <w:color w:val="000000"/>
            <w:sz w:val="16"/>
          </w:rPr>
          <w:delText xml:space="preserve">, the UE is expected to measure the DL PRS; otherwise, the UE is not expected to measure the DL PRS and expected to receive [other DL signals and channels], subject to UE capabilities. </w:delText>
        </w:r>
      </w:del>
      <w:r w:rsidRPr="00864480">
        <w:rPr>
          <w:rFonts w:eastAsia="DengXian"/>
          <w:color w:val="000000"/>
          <w:sz w:val="16"/>
        </w:rPr>
        <w:t xml:space="preserve">  Inside one instance of the </w:t>
      </w:r>
      <w:r w:rsidRPr="00864480">
        <w:rPr>
          <w:rFonts w:eastAsia="DengXian"/>
          <w:i/>
          <w:iCs/>
          <w:color w:val="000000"/>
          <w:sz w:val="16"/>
        </w:rPr>
        <w:t>[</w:t>
      </w:r>
      <w:proofErr w:type="spellStart"/>
      <w:r w:rsidRPr="00864480">
        <w:rPr>
          <w:rFonts w:eastAsia="DengXian"/>
          <w:i/>
          <w:iCs/>
          <w:color w:val="000000"/>
          <w:sz w:val="16"/>
        </w:rPr>
        <w:t>PRSProcessingWindow</w:t>
      </w:r>
      <w:proofErr w:type="spellEnd"/>
      <w:r w:rsidRPr="00864480">
        <w:rPr>
          <w:rFonts w:eastAsia="DengXian"/>
          <w:i/>
          <w:iCs/>
          <w:color w:val="000000"/>
          <w:sz w:val="16"/>
        </w:rPr>
        <w:t>]</w:t>
      </w:r>
      <w:r w:rsidRPr="00864480">
        <w:rPr>
          <w:rFonts w:eastAsia="DengXian"/>
          <w:color w:val="000000"/>
          <w:sz w:val="16"/>
        </w:rPr>
        <w:t xml:space="preserve"> the UE is only expected to measure a single DL PRS positioning frequency layer.</w:t>
      </w:r>
    </w:p>
    <w:p w14:paraId="478FED70" w14:textId="3636612E" w:rsidR="00706AE2" w:rsidRPr="00743664" w:rsidRDefault="007B2174" w:rsidP="007B2174">
      <w:pPr>
        <w:pStyle w:val="3GPPAgreements"/>
        <w:numPr>
          <w:ilvl w:val="0"/>
          <w:numId w:val="0"/>
        </w:numPr>
        <w:rPr>
          <w:lang w:eastAsia="zh-CN"/>
        </w:rPr>
      </w:pPr>
      <w:r w:rsidRPr="00864480">
        <w:rPr>
          <w:rFonts w:ascii="Arial" w:hAnsi="Arial"/>
          <w:iCs/>
          <w:sz w:val="18"/>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7C30005E" w14:textId="77777777" w:rsidTr="00EF4AD8">
        <w:tc>
          <w:tcPr>
            <w:tcW w:w="1838" w:type="dxa"/>
            <w:vAlign w:val="center"/>
          </w:tcPr>
          <w:p w14:paraId="7794C2A4"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20FC0F6E"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0E8C090"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595BC422" w14:textId="77777777" w:rsidTr="00EF4AD8">
        <w:tc>
          <w:tcPr>
            <w:tcW w:w="1838" w:type="dxa"/>
            <w:vAlign w:val="center"/>
          </w:tcPr>
          <w:p w14:paraId="588B0EDC" w14:textId="77777777" w:rsidR="00706AE2" w:rsidRPr="00DF5D67" w:rsidRDefault="00706AE2" w:rsidP="00EF4AD8">
            <w:pPr>
              <w:rPr>
                <w:rFonts w:ascii="Arial" w:hAnsi="Arial" w:cs="Arial"/>
                <w:iCs/>
                <w:sz w:val="16"/>
                <w:lang w:eastAsia="zh-CN"/>
              </w:rPr>
            </w:pPr>
          </w:p>
        </w:tc>
        <w:tc>
          <w:tcPr>
            <w:tcW w:w="1134" w:type="dxa"/>
            <w:vAlign w:val="center"/>
          </w:tcPr>
          <w:p w14:paraId="69C5E4E9" w14:textId="77777777" w:rsidR="00706AE2" w:rsidRPr="00DF5D67" w:rsidRDefault="00706AE2" w:rsidP="00EF4AD8">
            <w:pPr>
              <w:rPr>
                <w:rFonts w:ascii="Arial" w:hAnsi="Arial" w:cs="Arial"/>
                <w:iCs/>
                <w:sz w:val="16"/>
                <w:lang w:eastAsia="zh-CN"/>
              </w:rPr>
            </w:pPr>
          </w:p>
        </w:tc>
        <w:tc>
          <w:tcPr>
            <w:tcW w:w="6379" w:type="dxa"/>
            <w:vAlign w:val="center"/>
          </w:tcPr>
          <w:p w14:paraId="67EBBA6D" w14:textId="77777777" w:rsidR="00706AE2" w:rsidRPr="00CF5518" w:rsidRDefault="00706AE2" w:rsidP="00EF4AD8">
            <w:pPr>
              <w:rPr>
                <w:rFonts w:ascii="Arial" w:hAnsi="Arial" w:cs="Arial"/>
                <w:iCs/>
                <w:sz w:val="16"/>
                <w:lang w:eastAsia="zh-CN"/>
              </w:rPr>
            </w:pPr>
          </w:p>
        </w:tc>
      </w:tr>
      <w:tr w:rsidR="00706AE2" w:rsidRPr="00DF5D67" w14:paraId="53AF946B" w14:textId="77777777" w:rsidTr="00EF4AD8">
        <w:tc>
          <w:tcPr>
            <w:tcW w:w="1838" w:type="dxa"/>
            <w:vAlign w:val="center"/>
          </w:tcPr>
          <w:p w14:paraId="308032B4" w14:textId="77777777" w:rsidR="00706AE2" w:rsidRPr="00DF5D67" w:rsidRDefault="00706AE2" w:rsidP="00EF4AD8">
            <w:pPr>
              <w:rPr>
                <w:rFonts w:ascii="Arial" w:hAnsi="Arial" w:cs="Arial"/>
                <w:iCs/>
                <w:sz w:val="16"/>
                <w:lang w:eastAsia="zh-CN"/>
              </w:rPr>
            </w:pPr>
          </w:p>
        </w:tc>
        <w:tc>
          <w:tcPr>
            <w:tcW w:w="1134" w:type="dxa"/>
            <w:vAlign w:val="center"/>
          </w:tcPr>
          <w:p w14:paraId="412601E0" w14:textId="77777777" w:rsidR="00706AE2" w:rsidRPr="00DF5D67" w:rsidRDefault="00706AE2" w:rsidP="00EF4AD8">
            <w:pPr>
              <w:rPr>
                <w:rFonts w:ascii="Arial" w:hAnsi="Arial" w:cs="Arial"/>
                <w:iCs/>
                <w:sz w:val="16"/>
                <w:lang w:eastAsia="zh-CN"/>
              </w:rPr>
            </w:pPr>
          </w:p>
        </w:tc>
        <w:tc>
          <w:tcPr>
            <w:tcW w:w="6379" w:type="dxa"/>
            <w:vAlign w:val="center"/>
          </w:tcPr>
          <w:p w14:paraId="6A22CA16" w14:textId="77777777" w:rsidR="00706AE2" w:rsidRPr="00DF5D67" w:rsidRDefault="00706AE2" w:rsidP="00EF4AD8">
            <w:pPr>
              <w:rPr>
                <w:rFonts w:ascii="Arial" w:hAnsi="Arial" w:cs="Arial"/>
                <w:iCs/>
                <w:sz w:val="16"/>
                <w:lang w:eastAsia="zh-CN"/>
              </w:rPr>
            </w:pPr>
          </w:p>
        </w:tc>
      </w:tr>
      <w:tr w:rsidR="00706AE2" w:rsidRPr="00DF5D67" w14:paraId="48F63C96" w14:textId="77777777" w:rsidTr="00EF4AD8">
        <w:tc>
          <w:tcPr>
            <w:tcW w:w="1838" w:type="dxa"/>
            <w:vAlign w:val="center"/>
          </w:tcPr>
          <w:p w14:paraId="11DDB254" w14:textId="77777777" w:rsidR="00706AE2" w:rsidRPr="00DF5D67" w:rsidRDefault="00706AE2" w:rsidP="00EF4AD8">
            <w:pPr>
              <w:rPr>
                <w:rFonts w:ascii="Arial" w:hAnsi="Arial" w:cs="Arial"/>
                <w:iCs/>
                <w:sz w:val="16"/>
                <w:lang w:eastAsia="zh-CN"/>
              </w:rPr>
            </w:pPr>
          </w:p>
        </w:tc>
        <w:tc>
          <w:tcPr>
            <w:tcW w:w="1134" w:type="dxa"/>
            <w:vAlign w:val="center"/>
          </w:tcPr>
          <w:p w14:paraId="010EF1BF" w14:textId="77777777" w:rsidR="00706AE2" w:rsidRPr="00DF5D67" w:rsidRDefault="00706AE2" w:rsidP="00EF4AD8">
            <w:pPr>
              <w:rPr>
                <w:rFonts w:ascii="Arial" w:hAnsi="Arial" w:cs="Arial"/>
                <w:iCs/>
                <w:sz w:val="16"/>
                <w:lang w:eastAsia="zh-CN"/>
              </w:rPr>
            </w:pPr>
          </w:p>
        </w:tc>
        <w:tc>
          <w:tcPr>
            <w:tcW w:w="6379" w:type="dxa"/>
            <w:vAlign w:val="center"/>
          </w:tcPr>
          <w:p w14:paraId="355CECD3" w14:textId="77777777" w:rsidR="00706AE2" w:rsidRPr="00DF5D67" w:rsidRDefault="00706AE2" w:rsidP="00EF4AD8">
            <w:pPr>
              <w:rPr>
                <w:rFonts w:ascii="Arial" w:hAnsi="Arial" w:cs="Arial"/>
                <w:iCs/>
                <w:sz w:val="16"/>
                <w:lang w:eastAsia="zh-CN"/>
              </w:rPr>
            </w:pPr>
          </w:p>
        </w:tc>
      </w:tr>
    </w:tbl>
    <w:p w14:paraId="297F14FB" w14:textId="77777777" w:rsidR="00706AE2" w:rsidRDefault="00706AE2" w:rsidP="00706AE2">
      <w:pPr>
        <w:rPr>
          <w:lang w:eastAsia="zh-CN"/>
        </w:rPr>
      </w:pPr>
    </w:p>
    <w:p w14:paraId="0B54B21C" w14:textId="49B865B0" w:rsidR="00706AE2" w:rsidRDefault="00B816D2" w:rsidP="00706AE2">
      <w:pPr>
        <w:pStyle w:val="Heading2"/>
        <w:rPr>
          <w:lang w:eastAsia="zh-CN"/>
        </w:rPr>
      </w:pPr>
      <w:r>
        <w:rPr>
          <w:lang w:eastAsia="zh-CN"/>
        </w:rPr>
        <w:t xml:space="preserve">(Issue 5-9) </w:t>
      </w:r>
      <w:r w:rsidR="00706AE2" w:rsidRPr="00706AE2">
        <w:rPr>
          <w:lang w:eastAsia="zh-CN"/>
        </w:rPr>
        <w:t>TP to update “[</w:t>
      </w:r>
      <w:proofErr w:type="spellStart"/>
      <w:r w:rsidR="00706AE2" w:rsidRPr="00706AE2">
        <w:rPr>
          <w:lang w:eastAsia="zh-CN"/>
        </w:rPr>
        <w:t>PRSProcessingWindow</w:t>
      </w:r>
      <w:proofErr w:type="spellEnd"/>
      <w:r w:rsidR="00706AE2" w:rsidRPr="00706AE2">
        <w:rPr>
          <w:lang w:eastAsia="zh-CN"/>
        </w:rPr>
        <w:t>]” with “PRS processing window by higher layer parameter [</w:t>
      </w:r>
      <w:proofErr w:type="spellStart"/>
      <w:r w:rsidR="00706AE2" w:rsidRPr="00706AE2">
        <w:rPr>
          <w:lang w:eastAsia="zh-CN"/>
        </w:rPr>
        <w:t>PRSProcessingWindow</w:t>
      </w:r>
      <w:proofErr w:type="spellEnd"/>
      <w:r w:rsidR="00706AE2" w:rsidRPr="00706AE2">
        <w:rPr>
          <w:lang w:eastAsia="zh-CN"/>
        </w:rPr>
        <w:t>]”</w:t>
      </w:r>
    </w:p>
    <w:p w14:paraId="4B41963E" w14:textId="0E7C0ABB" w:rsidR="00706AE2" w:rsidRPr="003178B9" w:rsidRDefault="00706AE2" w:rsidP="00706AE2">
      <w:pPr>
        <w:rPr>
          <w:lang w:eastAsia="zh-CN"/>
        </w:rPr>
      </w:pPr>
      <w:r>
        <w:rPr>
          <w:lang w:eastAsia="zh-CN"/>
        </w:rPr>
        <w:t>This corresponds to Issue 5-</w:t>
      </w:r>
      <w:r w:rsidRPr="00706AE2">
        <w:rPr>
          <w:lang w:eastAsia="zh-CN"/>
        </w:rPr>
        <w:t>9</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56BC4BAF" w14:textId="77777777" w:rsidTr="00EF4AD8">
        <w:tc>
          <w:tcPr>
            <w:tcW w:w="1446" w:type="dxa"/>
          </w:tcPr>
          <w:p w14:paraId="2E2D9999"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66A4A97"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0250FD0E" w14:textId="77777777" w:rsidTr="00EF4AD8">
        <w:tc>
          <w:tcPr>
            <w:tcW w:w="1446" w:type="dxa"/>
          </w:tcPr>
          <w:p w14:paraId="10B067B2" w14:textId="752C3D4A" w:rsidR="00706AE2" w:rsidRPr="003706E9" w:rsidRDefault="00A149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13AFCFA1" w14:textId="77777777" w:rsidR="00EF4AD8" w:rsidRPr="00864480" w:rsidRDefault="00EF4AD8" w:rsidP="00864480">
            <w:pPr>
              <w:overflowPunct w:val="0"/>
              <w:adjustRightInd/>
              <w:rPr>
                <w:rFonts w:ascii="Arial" w:hAnsi="Arial" w:cs="Arial"/>
                <w:iCs/>
                <w:color w:val="000000"/>
                <w:sz w:val="16"/>
                <w:szCs w:val="16"/>
                <w:lang w:eastAsia="zh-CN"/>
              </w:rPr>
            </w:pPr>
            <w:r w:rsidRPr="00864480">
              <w:rPr>
                <w:rFonts w:ascii="Arial" w:hAnsi="Arial" w:cs="Arial"/>
                <w:bCs/>
                <w:sz w:val="16"/>
                <w:szCs w:val="16"/>
              </w:rPr>
              <w:t xml:space="preserve">Proposal </w:t>
            </w:r>
            <w:r w:rsidRPr="00864480">
              <w:rPr>
                <w:rFonts w:ascii="Arial" w:hAnsi="Arial" w:cs="Arial"/>
                <w:bCs/>
                <w:sz w:val="16"/>
                <w:szCs w:val="16"/>
                <w:lang w:eastAsia="zh-CN"/>
              </w:rPr>
              <w:t>2</w:t>
            </w:r>
            <w:r w:rsidRPr="00864480">
              <w:rPr>
                <w:rFonts w:ascii="Arial" w:hAnsi="Arial" w:cs="Arial"/>
                <w:bCs/>
                <w:sz w:val="16"/>
                <w:szCs w:val="16"/>
              </w:rPr>
              <w:t>:</w:t>
            </w:r>
            <w:r w:rsidRPr="00864480">
              <w:rPr>
                <w:rFonts w:ascii="Arial" w:hAnsi="Arial" w:cs="Arial"/>
                <w:bCs/>
                <w:sz w:val="16"/>
                <w:szCs w:val="16"/>
                <w:lang w:eastAsia="zh-CN"/>
              </w:rPr>
              <w:t xml:space="preserve"> </w:t>
            </w:r>
            <w:r w:rsidRPr="00864480">
              <w:rPr>
                <w:rFonts w:ascii="Arial" w:hAnsi="Arial" w:cs="Arial"/>
                <w:sz w:val="16"/>
                <w:szCs w:val="16"/>
                <w:lang w:eastAsia="zh-CN"/>
              </w:rPr>
              <w:t>Adopt the following TP</w:t>
            </w:r>
            <w:r w:rsidRPr="00864480">
              <w:rPr>
                <w:rFonts w:ascii="Arial" w:hAnsi="Arial" w:cs="Arial"/>
                <w:sz w:val="16"/>
                <w:szCs w:val="16"/>
              </w:rPr>
              <w:t xml:space="preserve"> </w:t>
            </w:r>
            <w:r w:rsidRPr="00864480">
              <w:rPr>
                <w:rFonts w:ascii="Arial" w:hAnsi="Arial" w:cs="Arial"/>
                <w:sz w:val="16"/>
                <w:szCs w:val="16"/>
                <w:lang w:eastAsia="zh-CN"/>
              </w:rPr>
              <w:t>on PRS Processing Window:</w:t>
            </w:r>
          </w:p>
          <w:p w14:paraId="5ABD0A2D" w14:textId="77777777" w:rsidR="00EF4AD8" w:rsidRPr="00864480" w:rsidRDefault="00EF4AD8" w:rsidP="00EF4AD8">
            <w:pPr>
              <w:autoSpaceDE/>
              <w:autoSpaceDN/>
              <w:adjustRightInd/>
              <w:rPr>
                <w:kern w:val="32"/>
                <w:sz w:val="16"/>
                <w:lang w:eastAsia="zh-CN"/>
              </w:rPr>
            </w:pPr>
            <w:r w:rsidRPr="00864480">
              <w:rPr>
                <w:rFonts w:hint="eastAsia"/>
                <w:kern w:val="32"/>
                <w:sz w:val="16"/>
                <w:lang w:eastAsia="zh-CN"/>
              </w:rPr>
              <w:t>----------------Start of TP for TS 38.214---------------------</w:t>
            </w:r>
          </w:p>
          <w:p w14:paraId="213C41DE" w14:textId="77777777" w:rsidR="00EF4AD8" w:rsidRPr="00864480" w:rsidRDefault="00EF4AD8" w:rsidP="00EF4AD8">
            <w:pPr>
              <w:keepNext/>
              <w:autoSpaceDE/>
              <w:autoSpaceDN/>
              <w:adjustRightInd/>
              <w:spacing w:before="120" w:after="180"/>
              <w:jc w:val="left"/>
              <w:outlineLvl w:val="3"/>
              <w:rPr>
                <w:rFonts w:ascii="Arial" w:eastAsia="Arial" w:hAnsi="Arial"/>
                <w:color w:val="000000"/>
                <w:sz w:val="21"/>
              </w:rPr>
            </w:pPr>
            <w:r w:rsidRPr="00864480">
              <w:rPr>
                <w:rFonts w:ascii="Arial" w:eastAsia="Arial" w:hAnsi="Arial"/>
                <w:color w:val="000000"/>
                <w:sz w:val="21"/>
              </w:rPr>
              <w:t>5.1.6.5</w:t>
            </w:r>
            <w:r w:rsidRPr="00864480">
              <w:rPr>
                <w:rFonts w:ascii="Arial" w:eastAsia="Arial" w:hAnsi="Arial"/>
                <w:color w:val="000000"/>
                <w:sz w:val="21"/>
              </w:rPr>
              <w:tab/>
              <w:t>PRS reception procedure</w:t>
            </w:r>
          </w:p>
          <w:p w14:paraId="1FB7B7D1" w14:textId="77777777" w:rsidR="00EF4AD8" w:rsidRPr="00864480" w:rsidRDefault="00EF4AD8" w:rsidP="00EF4AD8">
            <w:pPr>
              <w:autoSpaceDE/>
              <w:autoSpaceDN/>
              <w:adjustRightInd/>
              <w:spacing w:after="180"/>
              <w:ind w:left="568" w:hanging="284"/>
              <w:jc w:val="left"/>
              <w:rPr>
                <w:color w:val="000000"/>
                <w:sz w:val="16"/>
                <w:lang w:eastAsia="zh-CN"/>
              </w:rPr>
            </w:pPr>
            <w:r w:rsidRPr="00864480">
              <w:rPr>
                <w:color w:val="000000"/>
                <w:sz w:val="16"/>
                <w:lang w:eastAsia="zh-CN"/>
              </w:rPr>
              <w:t>……</w:t>
            </w:r>
          </w:p>
          <w:p w14:paraId="6613A26B" w14:textId="77777777" w:rsidR="00EF4AD8" w:rsidRPr="00864480" w:rsidRDefault="00EF4AD8" w:rsidP="00EF4AD8">
            <w:pPr>
              <w:autoSpaceDE/>
              <w:autoSpaceDN/>
              <w:adjustRightInd/>
              <w:spacing w:before="120"/>
              <w:rPr>
                <w:color w:val="000000"/>
                <w:sz w:val="16"/>
                <w:lang w:eastAsia="zh-CN"/>
              </w:rPr>
            </w:pPr>
            <w:r w:rsidRPr="00864480">
              <w:rPr>
                <w:rFonts w:eastAsia="Times New Roman"/>
                <w:color w:val="000000"/>
                <w:sz w:val="16"/>
              </w:rPr>
              <w:t xml:space="preserve">The UE is not expected to be indicated with more than 4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 xml:space="preserve">s by </w:t>
            </w:r>
            <w:r w:rsidRPr="00864480">
              <w:rPr>
                <w:rFonts w:eastAsia="Times New Roman" w:hint="eastAsia"/>
                <w:iCs/>
                <w:color w:val="FF0000"/>
                <w:sz w:val="16"/>
                <w:u w:val="single"/>
                <w:lang w:eastAsia="zh-CN"/>
              </w:rPr>
              <w:t>high layer parameter</w:t>
            </w:r>
            <w:r w:rsidRPr="00864480">
              <w:rPr>
                <w:rFonts w:eastAsia="Times New Roman"/>
                <w:color w:val="000000"/>
                <w:sz w:val="16"/>
              </w:rPr>
              <w:t xml:space="preserve"> [</w:t>
            </w:r>
            <w:proofErr w:type="spellStart"/>
            <w:r w:rsidRPr="00864480">
              <w:rPr>
                <w:rFonts w:eastAsia="Times New Roman"/>
                <w:i/>
                <w:iCs/>
                <w:color w:val="000000"/>
                <w:sz w:val="16"/>
              </w:rPr>
              <w:t>PRSProcessingWindow</w:t>
            </w:r>
            <w:proofErr w:type="spellEnd"/>
            <w:r w:rsidRPr="00864480">
              <w:rPr>
                <w:rFonts w:eastAsia="Times New Roman"/>
                <w:color w:val="000000"/>
                <w:sz w:val="16"/>
              </w:rPr>
              <w:t xml:space="preserve">] across all active DL BWPs and is not expected to be indicated with the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s</w:t>
            </w:r>
            <w:r w:rsidRPr="00864480">
              <w:rPr>
                <w:rFonts w:hint="eastAsia"/>
                <w:iCs/>
                <w:color w:val="FF0000"/>
                <w:sz w:val="16"/>
                <w:lang w:eastAsia="zh-CN"/>
              </w:rPr>
              <w:t xml:space="preserve"> </w:t>
            </w:r>
            <w:r w:rsidRPr="00864480">
              <w:rPr>
                <w:rFonts w:eastAsia="Times New Roman"/>
                <w:color w:val="000000"/>
                <w:sz w:val="16"/>
              </w:rPr>
              <w:t>that overlap in time.</w:t>
            </w:r>
          </w:p>
          <w:p w14:paraId="1A4AC661" w14:textId="77777777" w:rsidR="00EF4AD8" w:rsidRPr="00864480" w:rsidRDefault="00EF4AD8" w:rsidP="00EF4AD8">
            <w:pPr>
              <w:autoSpaceDE/>
              <w:autoSpaceDN/>
              <w:adjustRightInd/>
              <w:spacing w:after="180"/>
              <w:ind w:left="568" w:hanging="284"/>
              <w:jc w:val="left"/>
              <w:rPr>
                <w:color w:val="000000"/>
                <w:sz w:val="16"/>
                <w:lang w:eastAsia="zh-CN"/>
              </w:rPr>
            </w:pPr>
            <w:r w:rsidRPr="00864480">
              <w:rPr>
                <w:color w:val="000000"/>
                <w:sz w:val="16"/>
                <w:lang w:eastAsia="zh-CN"/>
              </w:rPr>
              <w:t>……</w:t>
            </w:r>
          </w:p>
          <w:p w14:paraId="5A86D973" w14:textId="131A71AC" w:rsidR="00706AE2" w:rsidRPr="00EF4AD8" w:rsidRDefault="00EF4AD8" w:rsidP="00EF4AD8">
            <w:pPr>
              <w:autoSpaceDE/>
              <w:autoSpaceDN/>
              <w:adjustRightInd/>
              <w:rPr>
                <w:kern w:val="32"/>
                <w:lang w:eastAsia="zh-CN"/>
              </w:rPr>
            </w:pPr>
            <w:r w:rsidRPr="00864480">
              <w:rPr>
                <w:kern w:val="32"/>
                <w:sz w:val="16"/>
                <w:lang w:eastAsia="zh-CN"/>
              </w:rPr>
              <w:t>----------------End of TP for TS</w:t>
            </w:r>
            <w:r w:rsidRPr="00864480">
              <w:rPr>
                <w:rFonts w:hint="eastAsia"/>
                <w:kern w:val="32"/>
                <w:sz w:val="16"/>
                <w:lang w:eastAsia="zh-CN"/>
              </w:rPr>
              <w:t xml:space="preserve"> </w:t>
            </w:r>
            <w:r w:rsidRPr="00864480">
              <w:rPr>
                <w:kern w:val="32"/>
                <w:sz w:val="16"/>
                <w:lang w:eastAsia="zh-CN"/>
              </w:rPr>
              <w:t>38.214---------------------</w:t>
            </w:r>
          </w:p>
        </w:tc>
      </w:tr>
    </w:tbl>
    <w:p w14:paraId="3738EFEF" w14:textId="77777777" w:rsidR="00706AE2" w:rsidRDefault="00706AE2" w:rsidP="00706AE2">
      <w:pPr>
        <w:rPr>
          <w:lang w:eastAsia="zh-CN"/>
        </w:rPr>
      </w:pPr>
    </w:p>
    <w:p w14:paraId="1E5987B5" w14:textId="77777777" w:rsidR="00706AE2" w:rsidRDefault="00706AE2" w:rsidP="00706AE2">
      <w:pPr>
        <w:rPr>
          <w:b/>
          <w:lang w:eastAsia="zh-CN"/>
        </w:rPr>
      </w:pPr>
      <w:r>
        <w:rPr>
          <w:b/>
          <w:lang w:eastAsia="zh-CN"/>
        </w:rPr>
        <w:t>FL comments</w:t>
      </w:r>
    </w:p>
    <w:p w14:paraId="6BB7E319" w14:textId="2909167D" w:rsidR="00706AE2" w:rsidRDefault="00027C44" w:rsidP="00706AE2">
      <w:pPr>
        <w:rPr>
          <w:lang w:eastAsia="zh-CN"/>
        </w:rPr>
      </w:pPr>
      <w:r>
        <w:rPr>
          <w:rFonts w:hint="eastAsia"/>
          <w:lang w:eastAsia="zh-CN"/>
        </w:rPr>
        <w:t>T</w:t>
      </w:r>
      <w:r>
        <w:rPr>
          <w:lang w:eastAsia="zh-CN"/>
        </w:rPr>
        <w:t>he TP can be directly used for comments.</w:t>
      </w:r>
    </w:p>
    <w:p w14:paraId="5CB0859C" w14:textId="77777777" w:rsidR="00027C44" w:rsidRDefault="00027C44" w:rsidP="00706AE2">
      <w:pPr>
        <w:rPr>
          <w:lang w:eastAsia="zh-CN"/>
        </w:rPr>
      </w:pPr>
    </w:p>
    <w:p w14:paraId="089026B4" w14:textId="77777777" w:rsidR="00706AE2" w:rsidRPr="00C30BC1" w:rsidRDefault="00706AE2" w:rsidP="00706AE2">
      <w:pPr>
        <w:pStyle w:val="Heading3"/>
        <w:rPr>
          <w:lang w:eastAsia="zh-CN"/>
        </w:rPr>
      </w:pPr>
      <w:r>
        <w:rPr>
          <w:rFonts w:hint="eastAsia"/>
          <w:lang w:eastAsia="zh-CN"/>
        </w:rPr>
        <w:t>R</w:t>
      </w:r>
      <w:r>
        <w:rPr>
          <w:lang w:eastAsia="zh-CN"/>
        </w:rPr>
        <w:t>ound 1</w:t>
      </w:r>
    </w:p>
    <w:p w14:paraId="1D297B2B" w14:textId="559820B5" w:rsidR="00706AE2" w:rsidRDefault="00706AE2" w:rsidP="00706AE2">
      <w:pPr>
        <w:pStyle w:val="Heading3"/>
        <w:numPr>
          <w:ilvl w:val="0"/>
          <w:numId w:val="0"/>
        </w:numPr>
        <w:rPr>
          <w:lang w:eastAsia="zh-CN"/>
        </w:rPr>
      </w:pPr>
      <w:r>
        <w:rPr>
          <w:rFonts w:hint="eastAsia"/>
          <w:lang w:eastAsia="zh-CN"/>
        </w:rPr>
        <w:t>P</w:t>
      </w:r>
      <w:r>
        <w:rPr>
          <w:lang w:eastAsia="zh-CN"/>
        </w:rPr>
        <w:t xml:space="preserve">roposal </w:t>
      </w:r>
      <w:r w:rsidRPr="00706AE2">
        <w:rPr>
          <w:lang w:eastAsia="zh-CN"/>
        </w:rPr>
        <w:t>2.9.1-1</w:t>
      </w:r>
      <w:r w:rsidR="007B2174">
        <w:rPr>
          <w:lang w:eastAsia="zh-CN"/>
        </w:rPr>
        <w:t xml:space="preserve"> (TP)</w:t>
      </w:r>
    </w:p>
    <w:p w14:paraId="1CF04361" w14:textId="77777777" w:rsidR="00027C44" w:rsidRPr="00027C44" w:rsidRDefault="00027C44" w:rsidP="00027C44">
      <w:pPr>
        <w:rPr>
          <w:lang w:eastAsia="zh-CN"/>
        </w:rPr>
      </w:pPr>
      <w:r w:rsidRPr="00027C44">
        <w:rPr>
          <w:lang w:eastAsia="zh-CN"/>
        </w:rPr>
        <w:t>Adopt the following TP on PRS Processing Window:</w:t>
      </w:r>
    </w:p>
    <w:p w14:paraId="48559CB5" w14:textId="77777777" w:rsidR="00027C44" w:rsidRPr="00864480" w:rsidRDefault="00027C44" w:rsidP="00027C44">
      <w:pPr>
        <w:rPr>
          <w:kern w:val="32"/>
          <w:sz w:val="16"/>
          <w:lang w:eastAsia="zh-CN"/>
        </w:rPr>
      </w:pPr>
      <w:r w:rsidRPr="00864480">
        <w:rPr>
          <w:rFonts w:hint="eastAsia"/>
          <w:kern w:val="32"/>
          <w:sz w:val="16"/>
          <w:lang w:eastAsia="zh-CN"/>
        </w:rPr>
        <w:t>----------------Start of TP for TS 38.214---------------------</w:t>
      </w:r>
    </w:p>
    <w:p w14:paraId="176995A3" w14:textId="77777777" w:rsidR="00027C44" w:rsidRPr="00E37C7F" w:rsidRDefault="00027C44" w:rsidP="00E37C7F">
      <w:pPr>
        <w:rPr>
          <w:rFonts w:ascii="Arial" w:hAnsi="Arial" w:cs="Arial"/>
          <w:sz w:val="21"/>
          <w:szCs w:val="21"/>
        </w:rPr>
      </w:pPr>
      <w:r w:rsidRPr="00E37C7F">
        <w:rPr>
          <w:rFonts w:ascii="Arial" w:hAnsi="Arial" w:cs="Arial"/>
          <w:sz w:val="21"/>
          <w:szCs w:val="21"/>
        </w:rPr>
        <w:t>5.1.6.5</w:t>
      </w:r>
      <w:r w:rsidRPr="00E37C7F">
        <w:rPr>
          <w:rFonts w:ascii="Arial" w:hAnsi="Arial" w:cs="Arial"/>
          <w:sz w:val="21"/>
          <w:szCs w:val="21"/>
        </w:rPr>
        <w:tab/>
        <w:t>PRS reception procedure</w:t>
      </w:r>
    </w:p>
    <w:p w14:paraId="489E4570" w14:textId="77777777" w:rsidR="00027C44" w:rsidRPr="007B2174" w:rsidRDefault="00027C44" w:rsidP="00027C44">
      <w:pPr>
        <w:spacing w:after="180"/>
        <w:ind w:left="568" w:hanging="284"/>
        <w:rPr>
          <w:color w:val="000000"/>
          <w:sz w:val="16"/>
          <w:lang w:val="en-US" w:eastAsia="zh-CN"/>
        </w:rPr>
      </w:pPr>
      <w:r w:rsidRPr="00864480">
        <w:rPr>
          <w:color w:val="000000"/>
          <w:sz w:val="16"/>
          <w:lang w:eastAsia="zh-CN"/>
        </w:rPr>
        <w:t>……</w:t>
      </w:r>
    </w:p>
    <w:p w14:paraId="7ADAAE81" w14:textId="77777777" w:rsidR="00027C44" w:rsidRPr="00864480" w:rsidRDefault="00027C44" w:rsidP="00027C44">
      <w:pPr>
        <w:spacing w:before="120"/>
        <w:rPr>
          <w:color w:val="000000"/>
          <w:sz w:val="16"/>
          <w:lang w:eastAsia="zh-CN"/>
        </w:rPr>
      </w:pPr>
      <w:r w:rsidRPr="00864480">
        <w:rPr>
          <w:rFonts w:eastAsia="Times New Roman"/>
          <w:color w:val="000000"/>
          <w:sz w:val="16"/>
        </w:rPr>
        <w:t xml:space="preserve">The UE is not expected to be indicated with more than 4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 xml:space="preserve">s by </w:t>
      </w:r>
      <w:r w:rsidRPr="00864480">
        <w:rPr>
          <w:rFonts w:eastAsia="Times New Roman" w:hint="eastAsia"/>
          <w:iCs/>
          <w:color w:val="FF0000"/>
          <w:sz w:val="16"/>
          <w:u w:val="single"/>
          <w:lang w:eastAsia="zh-CN"/>
        </w:rPr>
        <w:t>high layer parameter</w:t>
      </w:r>
      <w:r w:rsidRPr="00864480">
        <w:rPr>
          <w:rFonts w:eastAsia="Times New Roman"/>
          <w:color w:val="000000"/>
          <w:sz w:val="16"/>
        </w:rPr>
        <w:t xml:space="preserve"> [</w:t>
      </w:r>
      <w:proofErr w:type="spellStart"/>
      <w:r w:rsidRPr="00864480">
        <w:rPr>
          <w:rFonts w:eastAsia="Times New Roman"/>
          <w:i/>
          <w:iCs/>
          <w:color w:val="000000"/>
          <w:sz w:val="16"/>
        </w:rPr>
        <w:t>PRSProcessingWindow</w:t>
      </w:r>
      <w:proofErr w:type="spellEnd"/>
      <w:r w:rsidRPr="00864480">
        <w:rPr>
          <w:rFonts w:eastAsia="Times New Roman"/>
          <w:color w:val="000000"/>
          <w:sz w:val="16"/>
        </w:rPr>
        <w:t xml:space="preserve">] across all active DL BWPs and is not expected to be indicated with the activated </w:t>
      </w:r>
      <w:r w:rsidRPr="00864480">
        <w:rPr>
          <w:rFonts w:eastAsia="Times New Roman"/>
          <w:iCs/>
          <w:color w:val="FF0000"/>
          <w:sz w:val="16"/>
          <w:u w:val="single"/>
          <w:lang w:eastAsia="zh-CN"/>
        </w:rPr>
        <w:t>PRS</w:t>
      </w:r>
      <w:r w:rsidRPr="00864480">
        <w:rPr>
          <w:rFonts w:eastAsia="Times New Roman" w:hint="eastAsia"/>
          <w:iCs/>
          <w:color w:val="FF0000"/>
          <w:sz w:val="16"/>
          <w:u w:val="single"/>
          <w:lang w:eastAsia="zh-CN"/>
        </w:rPr>
        <w:t xml:space="preserve"> p</w:t>
      </w:r>
      <w:r w:rsidRPr="00864480">
        <w:rPr>
          <w:rFonts w:eastAsia="Times New Roman"/>
          <w:iCs/>
          <w:color w:val="FF0000"/>
          <w:sz w:val="16"/>
          <w:u w:val="single"/>
          <w:lang w:eastAsia="zh-CN"/>
        </w:rPr>
        <w:t>rocessing</w:t>
      </w:r>
      <w:r w:rsidRPr="00864480">
        <w:rPr>
          <w:rFonts w:eastAsia="Times New Roman" w:hint="eastAsia"/>
          <w:iCs/>
          <w:color w:val="FF0000"/>
          <w:sz w:val="16"/>
          <w:u w:val="single"/>
          <w:lang w:eastAsia="zh-CN"/>
        </w:rPr>
        <w:t xml:space="preserve"> w</w:t>
      </w:r>
      <w:r w:rsidRPr="00864480">
        <w:rPr>
          <w:rFonts w:eastAsia="Times New Roman"/>
          <w:iCs/>
          <w:color w:val="FF0000"/>
          <w:sz w:val="16"/>
          <w:u w:val="single"/>
          <w:lang w:eastAsia="zh-CN"/>
        </w:rPr>
        <w:t>indow</w:t>
      </w:r>
      <w:r w:rsidRPr="00864480">
        <w:rPr>
          <w:rFonts w:hint="eastAsia"/>
          <w:iCs/>
          <w:color w:val="FF0000"/>
          <w:sz w:val="16"/>
          <w:u w:val="single"/>
          <w:lang w:eastAsia="zh-CN"/>
        </w:rPr>
        <w:t>s</w:t>
      </w:r>
      <w:r w:rsidRPr="00864480">
        <w:rPr>
          <w:rFonts w:hint="eastAsia"/>
          <w:iCs/>
          <w:color w:val="FF0000"/>
          <w:sz w:val="16"/>
          <w:lang w:eastAsia="zh-CN"/>
        </w:rPr>
        <w:t xml:space="preserve"> </w:t>
      </w:r>
      <w:r w:rsidRPr="00864480">
        <w:rPr>
          <w:rFonts w:eastAsia="Times New Roman"/>
          <w:color w:val="000000"/>
          <w:sz w:val="16"/>
        </w:rPr>
        <w:t>that overlap in time.</w:t>
      </w:r>
    </w:p>
    <w:p w14:paraId="32657C61" w14:textId="77777777" w:rsidR="00027C44" w:rsidRPr="00864480" w:rsidRDefault="00027C44" w:rsidP="00027C44">
      <w:pPr>
        <w:spacing w:after="180"/>
        <w:ind w:left="568" w:hanging="284"/>
        <w:rPr>
          <w:color w:val="000000"/>
          <w:sz w:val="16"/>
          <w:lang w:eastAsia="zh-CN"/>
        </w:rPr>
      </w:pPr>
      <w:r w:rsidRPr="00864480">
        <w:rPr>
          <w:color w:val="000000"/>
          <w:sz w:val="16"/>
          <w:lang w:eastAsia="zh-CN"/>
        </w:rPr>
        <w:t>……</w:t>
      </w:r>
    </w:p>
    <w:p w14:paraId="5B66E7CD" w14:textId="59D315A6" w:rsidR="00706AE2" w:rsidRDefault="00027C44" w:rsidP="00027C44">
      <w:pPr>
        <w:pStyle w:val="3GPPAgreements"/>
        <w:numPr>
          <w:ilvl w:val="0"/>
          <w:numId w:val="0"/>
        </w:numPr>
        <w:rPr>
          <w:kern w:val="32"/>
          <w:sz w:val="16"/>
          <w:lang w:eastAsia="zh-CN"/>
        </w:rPr>
      </w:pPr>
      <w:r w:rsidRPr="00864480">
        <w:rPr>
          <w:kern w:val="32"/>
          <w:sz w:val="16"/>
          <w:lang w:eastAsia="zh-CN"/>
        </w:rPr>
        <w:t>----------------End of TP for TS</w:t>
      </w:r>
      <w:r w:rsidRPr="00864480">
        <w:rPr>
          <w:rFonts w:hint="eastAsia"/>
          <w:kern w:val="32"/>
          <w:sz w:val="16"/>
          <w:lang w:eastAsia="zh-CN"/>
        </w:rPr>
        <w:t xml:space="preserve"> </w:t>
      </w:r>
      <w:r w:rsidRPr="00864480">
        <w:rPr>
          <w:kern w:val="32"/>
          <w:sz w:val="16"/>
          <w:lang w:eastAsia="zh-CN"/>
        </w:rPr>
        <w:t>38.214---------------------</w:t>
      </w:r>
    </w:p>
    <w:p w14:paraId="11F25A8C" w14:textId="77777777" w:rsidR="00E37C7F" w:rsidRPr="00743664" w:rsidRDefault="00E37C7F" w:rsidP="00027C44">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557AC827" w14:textId="77777777" w:rsidTr="00EF4AD8">
        <w:tc>
          <w:tcPr>
            <w:tcW w:w="1838" w:type="dxa"/>
            <w:vAlign w:val="center"/>
          </w:tcPr>
          <w:p w14:paraId="15D792BE"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A2552C0"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54E44D6A"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77CC54F9" w14:textId="77777777" w:rsidTr="00EF4AD8">
        <w:tc>
          <w:tcPr>
            <w:tcW w:w="1838" w:type="dxa"/>
            <w:vAlign w:val="center"/>
          </w:tcPr>
          <w:p w14:paraId="625D688B" w14:textId="67D77A87" w:rsidR="00706AE2" w:rsidRPr="00DF5D67" w:rsidRDefault="00706AE2" w:rsidP="00EF4AD8">
            <w:pPr>
              <w:rPr>
                <w:rFonts w:ascii="Arial" w:hAnsi="Arial" w:cs="Arial"/>
                <w:iCs/>
                <w:sz w:val="16"/>
                <w:lang w:eastAsia="zh-CN"/>
              </w:rPr>
            </w:pPr>
          </w:p>
        </w:tc>
        <w:tc>
          <w:tcPr>
            <w:tcW w:w="1134" w:type="dxa"/>
            <w:vAlign w:val="center"/>
          </w:tcPr>
          <w:p w14:paraId="3480774F" w14:textId="77777777" w:rsidR="00706AE2" w:rsidRPr="00DF5D67" w:rsidRDefault="00706AE2" w:rsidP="00EF4AD8">
            <w:pPr>
              <w:rPr>
                <w:rFonts w:ascii="Arial" w:hAnsi="Arial" w:cs="Arial"/>
                <w:iCs/>
                <w:sz w:val="16"/>
                <w:lang w:eastAsia="zh-CN"/>
              </w:rPr>
            </w:pPr>
          </w:p>
        </w:tc>
        <w:tc>
          <w:tcPr>
            <w:tcW w:w="6379" w:type="dxa"/>
            <w:vAlign w:val="center"/>
          </w:tcPr>
          <w:p w14:paraId="3F6DF13C" w14:textId="77777777" w:rsidR="00706AE2" w:rsidRPr="00CF5518" w:rsidRDefault="00706AE2" w:rsidP="00EF4AD8">
            <w:pPr>
              <w:rPr>
                <w:rFonts w:ascii="Arial" w:hAnsi="Arial" w:cs="Arial"/>
                <w:iCs/>
                <w:sz w:val="16"/>
                <w:lang w:eastAsia="zh-CN"/>
              </w:rPr>
            </w:pPr>
          </w:p>
        </w:tc>
      </w:tr>
      <w:tr w:rsidR="00706AE2" w:rsidRPr="00DF5D67" w14:paraId="5D898269" w14:textId="77777777" w:rsidTr="00EF4AD8">
        <w:tc>
          <w:tcPr>
            <w:tcW w:w="1838" w:type="dxa"/>
            <w:vAlign w:val="center"/>
          </w:tcPr>
          <w:p w14:paraId="74E4CDEA" w14:textId="77777777" w:rsidR="00706AE2" w:rsidRPr="00DF5D67" w:rsidRDefault="00706AE2" w:rsidP="00EF4AD8">
            <w:pPr>
              <w:rPr>
                <w:rFonts w:ascii="Arial" w:hAnsi="Arial" w:cs="Arial"/>
                <w:iCs/>
                <w:sz w:val="16"/>
                <w:lang w:eastAsia="zh-CN"/>
              </w:rPr>
            </w:pPr>
          </w:p>
        </w:tc>
        <w:tc>
          <w:tcPr>
            <w:tcW w:w="1134" w:type="dxa"/>
            <w:vAlign w:val="center"/>
          </w:tcPr>
          <w:p w14:paraId="08BC74C9" w14:textId="77777777" w:rsidR="00706AE2" w:rsidRPr="00DF5D67" w:rsidRDefault="00706AE2" w:rsidP="00EF4AD8">
            <w:pPr>
              <w:rPr>
                <w:rFonts w:ascii="Arial" w:hAnsi="Arial" w:cs="Arial"/>
                <w:iCs/>
                <w:sz w:val="16"/>
                <w:lang w:eastAsia="zh-CN"/>
              </w:rPr>
            </w:pPr>
          </w:p>
        </w:tc>
        <w:tc>
          <w:tcPr>
            <w:tcW w:w="6379" w:type="dxa"/>
            <w:vAlign w:val="center"/>
          </w:tcPr>
          <w:p w14:paraId="40D8F05A" w14:textId="77777777" w:rsidR="00706AE2" w:rsidRPr="00DF5D67" w:rsidRDefault="00706AE2" w:rsidP="00EF4AD8">
            <w:pPr>
              <w:rPr>
                <w:rFonts w:ascii="Arial" w:hAnsi="Arial" w:cs="Arial"/>
                <w:iCs/>
                <w:sz w:val="16"/>
                <w:lang w:eastAsia="zh-CN"/>
              </w:rPr>
            </w:pPr>
          </w:p>
        </w:tc>
      </w:tr>
      <w:tr w:rsidR="00706AE2" w:rsidRPr="00DF5D67" w14:paraId="53D3BDFE" w14:textId="77777777" w:rsidTr="00EF4AD8">
        <w:tc>
          <w:tcPr>
            <w:tcW w:w="1838" w:type="dxa"/>
            <w:vAlign w:val="center"/>
          </w:tcPr>
          <w:p w14:paraId="7F5CEE8D" w14:textId="77777777" w:rsidR="00706AE2" w:rsidRPr="00DF5D67" w:rsidRDefault="00706AE2" w:rsidP="00EF4AD8">
            <w:pPr>
              <w:rPr>
                <w:rFonts w:ascii="Arial" w:hAnsi="Arial" w:cs="Arial"/>
                <w:iCs/>
                <w:sz w:val="16"/>
                <w:lang w:eastAsia="zh-CN"/>
              </w:rPr>
            </w:pPr>
          </w:p>
        </w:tc>
        <w:tc>
          <w:tcPr>
            <w:tcW w:w="1134" w:type="dxa"/>
            <w:vAlign w:val="center"/>
          </w:tcPr>
          <w:p w14:paraId="2B389375" w14:textId="77777777" w:rsidR="00706AE2" w:rsidRPr="00DF5D67" w:rsidRDefault="00706AE2" w:rsidP="00EF4AD8">
            <w:pPr>
              <w:rPr>
                <w:rFonts w:ascii="Arial" w:hAnsi="Arial" w:cs="Arial"/>
                <w:iCs/>
                <w:sz w:val="16"/>
                <w:lang w:eastAsia="zh-CN"/>
              </w:rPr>
            </w:pPr>
          </w:p>
        </w:tc>
        <w:tc>
          <w:tcPr>
            <w:tcW w:w="6379" w:type="dxa"/>
            <w:vAlign w:val="center"/>
          </w:tcPr>
          <w:p w14:paraId="347DA946" w14:textId="77777777" w:rsidR="00706AE2" w:rsidRPr="00DF5D67" w:rsidRDefault="00706AE2" w:rsidP="00EF4AD8">
            <w:pPr>
              <w:rPr>
                <w:rFonts w:ascii="Arial" w:hAnsi="Arial" w:cs="Arial"/>
                <w:iCs/>
                <w:sz w:val="16"/>
                <w:lang w:eastAsia="zh-CN"/>
              </w:rPr>
            </w:pPr>
          </w:p>
        </w:tc>
      </w:tr>
    </w:tbl>
    <w:p w14:paraId="7D2C91C3" w14:textId="77777777" w:rsidR="00706AE2" w:rsidRDefault="00706AE2" w:rsidP="00706AE2">
      <w:pPr>
        <w:rPr>
          <w:lang w:eastAsia="zh-CN"/>
        </w:rPr>
      </w:pPr>
    </w:p>
    <w:p w14:paraId="31E0D389" w14:textId="29B46BEA" w:rsidR="00706AE2" w:rsidRDefault="00B816D2" w:rsidP="00706AE2">
      <w:pPr>
        <w:pStyle w:val="Heading2"/>
        <w:rPr>
          <w:lang w:eastAsia="zh-CN"/>
        </w:rPr>
      </w:pPr>
      <w:r>
        <w:rPr>
          <w:lang w:eastAsia="zh-CN"/>
        </w:rPr>
        <w:t xml:space="preserve">(Issue 5-10) </w:t>
      </w:r>
      <w:r w:rsidR="00706AE2" w:rsidRPr="00706AE2">
        <w:rPr>
          <w:lang w:eastAsia="zh-CN"/>
        </w:rPr>
        <w:t>Adding “receiving DL signals/channels except SSB” in parallel to “receiving DL PRS” in the PPW</w:t>
      </w:r>
    </w:p>
    <w:p w14:paraId="1920059D" w14:textId="0883934A" w:rsidR="00706AE2" w:rsidRPr="003178B9" w:rsidRDefault="00706AE2" w:rsidP="00706AE2">
      <w:pPr>
        <w:rPr>
          <w:lang w:eastAsia="zh-CN"/>
        </w:rPr>
      </w:pPr>
      <w:r>
        <w:rPr>
          <w:lang w:eastAsia="zh-CN"/>
        </w:rPr>
        <w:t>This corresponds to Issu</w:t>
      </w:r>
      <w:r w:rsidRPr="00706AE2">
        <w:rPr>
          <w:lang w:eastAsia="zh-CN"/>
        </w:rPr>
        <w:t>e 5-10 of</w:t>
      </w:r>
      <w:r>
        <w:rPr>
          <w:lang w:eastAsia="zh-CN"/>
        </w:rPr>
        <w:t xml:space="preserve">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3F2EBE9D" w14:textId="77777777" w:rsidTr="00EF4AD8">
        <w:tc>
          <w:tcPr>
            <w:tcW w:w="1446" w:type="dxa"/>
          </w:tcPr>
          <w:p w14:paraId="7C841F83"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73B9EFB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26535366" w14:textId="77777777" w:rsidTr="00EF4AD8">
        <w:tc>
          <w:tcPr>
            <w:tcW w:w="1446" w:type="dxa"/>
          </w:tcPr>
          <w:p w14:paraId="7F53533D" w14:textId="6F881B77" w:rsidR="00706AE2"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1034CAFD" w14:textId="136DAA95" w:rsidR="00EF4AD8" w:rsidRPr="00864480" w:rsidRDefault="00EF4AD8" w:rsidP="00EF4AD8">
            <w:pPr>
              <w:autoSpaceDE/>
              <w:autoSpaceDN/>
              <w:adjustRightInd/>
              <w:spacing w:after="0" w:line="260" w:lineRule="exact"/>
              <w:ind w:left="45"/>
              <w:jc w:val="left"/>
              <w:rPr>
                <w:rFonts w:ascii="Arial" w:eastAsiaTheme="minorEastAsia" w:hAnsi="Arial" w:cs="Arial"/>
                <w:b/>
                <w:iCs/>
                <w:color w:val="000000"/>
                <w:sz w:val="16"/>
                <w:szCs w:val="16"/>
                <w:lang w:eastAsia="zh-CN"/>
              </w:rPr>
            </w:pPr>
            <w:r w:rsidRPr="00864480">
              <w:rPr>
                <w:rFonts w:ascii="Arial" w:eastAsiaTheme="minorEastAsia" w:hAnsi="Arial" w:cs="Arial"/>
                <w:b/>
                <w:iCs/>
                <w:color w:val="000000"/>
                <w:sz w:val="16"/>
                <w:szCs w:val="16"/>
                <w:lang w:eastAsia="zh-CN"/>
              </w:rPr>
              <w:t>Proposal 4:</w:t>
            </w:r>
          </w:p>
          <w:p w14:paraId="545C1065" w14:textId="77777777" w:rsidR="00EF4AD8" w:rsidRPr="00864480" w:rsidRDefault="00EF4AD8" w:rsidP="00A514F1">
            <w:pPr>
              <w:numPr>
                <w:ilvl w:val="0"/>
                <w:numId w:val="9"/>
              </w:numPr>
              <w:autoSpaceDE/>
              <w:autoSpaceDN/>
              <w:adjustRightInd/>
              <w:spacing w:after="0" w:line="260" w:lineRule="exact"/>
              <w:jc w:val="left"/>
              <w:rPr>
                <w:rFonts w:ascii="Arial" w:hAnsi="Arial" w:cs="Arial"/>
                <w:sz w:val="16"/>
                <w:szCs w:val="16"/>
              </w:rPr>
            </w:pPr>
            <w:r w:rsidRPr="00864480">
              <w:rPr>
                <w:rFonts w:ascii="Arial" w:hAnsi="Arial" w:cs="Arial"/>
                <w:sz w:val="16"/>
                <w:szCs w:val="16"/>
              </w:rPr>
              <w:t>Adopt the following text proposals into TS 38.214 to explain the [other DL signals or channels except SSB] are received in PPW.</w:t>
            </w:r>
          </w:p>
          <w:tbl>
            <w:tblPr>
              <w:tblStyle w:val="TableGrid"/>
              <w:tblW w:w="0" w:type="auto"/>
              <w:tblLook w:val="04A0" w:firstRow="1" w:lastRow="0" w:firstColumn="1" w:lastColumn="0" w:noHBand="0" w:noVBand="1"/>
            </w:tblPr>
            <w:tblGrid>
              <w:gridCol w:w="7626"/>
            </w:tblGrid>
            <w:tr w:rsidR="00EF4AD8" w:rsidRPr="00EF4AD8" w14:paraId="49AF9C49" w14:textId="77777777" w:rsidTr="00EF4AD8">
              <w:tc>
                <w:tcPr>
                  <w:tcW w:w="9286" w:type="dxa"/>
                </w:tcPr>
                <w:p w14:paraId="6AEDCD47" w14:textId="77777777" w:rsidR="00EF4AD8" w:rsidRPr="00446D7D" w:rsidRDefault="00EF4AD8" w:rsidP="00EF4AD8">
                  <w:pPr>
                    <w:spacing w:afterLines="50"/>
                    <w:jc w:val="center"/>
                    <w:rPr>
                      <w:rFonts w:eastAsia="Times New Roman"/>
                      <w:color w:val="FF0000"/>
                      <w:sz w:val="22"/>
                      <w:szCs w:val="28"/>
                    </w:rPr>
                  </w:pPr>
                  <w:r w:rsidRPr="00446D7D">
                    <w:rPr>
                      <w:rFonts w:eastAsia="Times New Roman"/>
                      <w:color w:val="FF0000"/>
                      <w:sz w:val="22"/>
                      <w:szCs w:val="28"/>
                    </w:rPr>
                    <w:t>&lt; Unchanged parts are omitted &gt;</w:t>
                  </w:r>
                </w:p>
                <w:p w14:paraId="3FE90DC9" w14:textId="77777777" w:rsidR="00EF4AD8" w:rsidRPr="00446D7D" w:rsidRDefault="00EF4AD8" w:rsidP="00EF4AD8">
                  <w:pPr>
                    <w:autoSpaceDE/>
                    <w:autoSpaceDN/>
                    <w:adjustRightInd/>
                    <w:spacing w:after="0"/>
                    <w:jc w:val="left"/>
                    <w:rPr>
                      <w:color w:val="000000"/>
                      <w:sz w:val="16"/>
                    </w:rPr>
                  </w:pPr>
                  <w:r w:rsidRPr="00446D7D">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446D7D">
                    <w:rPr>
                      <w:i/>
                      <w:iCs/>
                      <w:color w:val="000000"/>
                      <w:sz w:val="16"/>
                    </w:rPr>
                    <w:t>PRSProcessingWindow</w:t>
                  </w:r>
                  <w:proofErr w:type="spellEnd"/>
                  <w:r w:rsidRPr="00446D7D">
                    <w:rPr>
                      <w:color w:val="000000"/>
                      <w:sz w:val="16"/>
                    </w:rPr>
                    <w:t xml:space="preserve">]. For receiving the DL PRS outside the measurement gap </w:t>
                  </w:r>
                  <w:r w:rsidRPr="00446D7D">
                    <w:rPr>
                      <w:strike/>
                      <w:color w:val="FF0000"/>
                      <w:sz w:val="16"/>
                    </w:rPr>
                    <w:t>and</w:t>
                  </w:r>
                  <w:r w:rsidRPr="00446D7D">
                    <w:rPr>
                      <w:color w:val="000000"/>
                      <w:sz w:val="16"/>
                    </w:rPr>
                    <w:t xml:space="preserve"> </w:t>
                  </w:r>
                  <w:r w:rsidRPr="00446D7D">
                    <w:rPr>
                      <w:rFonts w:hint="eastAsia"/>
                      <w:color w:val="FF0000"/>
                      <w:sz w:val="16"/>
                      <w:u w:val="single"/>
                    </w:rPr>
                    <w:t>or</w:t>
                  </w:r>
                  <w:r w:rsidRPr="00446D7D">
                    <w:rPr>
                      <w:color w:val="FF0000"/>
                      <w:sz w:val="16"/>
                      <w:u w:val="single"/>
                    </w:rPr>
                    <w:t xml:space="preserve"> receiving  [other DL signals or channels except SSB]</w:t>
                  </w:r>
                  <w:r w:rsidRPr="00446D7D">
                    <w:rPr>
                      <w:color w:val="000000"/>
                      <w:sz w:val="16"/>
                    </w:rPr>
                    <w:t xml:space="preserve"> within the DL PRS processing window, if the UE determines the DL PRS priority is higher than [other DL signals or channels except SSB] as indicated by higher layer parameter [</w:t>
                  </w:r>
                  <w:r w:rsidRPr="00446D7D">
                    <w:rPr>
                      <w:i/>
                      <w:iCs/>
                      <w:color w:val="000000"/>
                      <w:sz w:val="16"/>
                    </w:rPr>
                    <w:t>PRS-priority-indicator</w:t>
                  </w:r>
                  <w:r w:rsidRPr="00446D7D">
                    <w:rPr>
                      <w:color w:val="000000"/>
                      <w:sz w:val="16"/>
                    </w:rPr>
                    <w:t>] or as implied by UE capability, the UE is expected to measure the DL PRS; otherwise, the UE is not expected to measure the DL PRS and expected to receive [other DL signals and channels], subject to UE capabilities.</w:t>
                  </w:r>
                  <w:r w:rsidRPr="00446D7D">
                    <w:rPr>
                      <w:sz w:val="16"/>
                    </w:rPr>
                    <w:t xml:space="preserve"> Inside o</w:t>
                  </w:r>
                  <w:r w:rsidRPr="00446D7D">
                    <w:rPr>
                      <w:color w:val="000000"/>
                      <w:sz w:val="16"/>
                    </w:rPr>
                    <w:t>ne instance of the [</w:t>
                  </w:r>
                  <w:proofErr w:type="spellStart"/>
                  <w:r w:rsidRPr="00446D7D">
                    <w:rPr>
                      <w:i/>
                      <w:iCs/>
                      <w:color w:val="000000"/>
                      <w:sz w:val="16"/>
                    </w:rPr>
                    <w:t>PRSProcessingWindow</w:t>
                  </w:r>
                  <w:proofErr w:type="spellEnd"/>
                  <w:r w:rsidRPr="00446D7D">
                    <w:rPr>
                      <w:color w:val="000000"/>
                      <w:sz w:val="16"/>
                    </w:rPr>
                    <w:t xml:space="preserve">] the UE is only expected to measure a single </w:t>
                  </w:r>
                  <w:r w:rsidRPr="00446D7D">
                    <w:rPr>
                      <w:rFonts w:eastAsia="Times New Roman"/>
                      <w:color w:val="000000"/>
                      <w:sz w:val="16"/>
                    </w:rPr>
                    <w:t>DL PRS</w:t>
                  </w:r>
                  <w:r w:rsidRPr="00446D7D">
                    <w:rPr>
                      <w:color w:val="000000"/>
                      <w:sz w:val="16"/>
                    </w:rPr>
                    <w:t xml:space="preserve"> positioning frequency layer.</w:t>
                  </w:r>
                </w:p>
                <w:p w14:paraId="6AC2AE8F" w14:textId="77777777" w:rsidR="00EF4AD8" w:rsidRPr="00EF4AD8" w:rsidRDefault="00EF4AD8" w:rsidP="00EF4AD8">
                  <w:pPr>
                    <w:spacing w:afterLines="50"/>
                    <w:jc w:val="center"/>
                    <w:rPr>
                      <w:b/>
                      <w:bCs/>
                      <w:i/>
                      <w:iCs/>
                    </w:rPr>
                  </w:pPr>
                  <w:r w:rsidRPr="00446D7D">
                    <w:rPr>
                      <w:rFonts w:eastAsia="Times New Roman"/>
                      <w:color w:val="FF0000"/>
                      <w:sz w:val="22"/>
                      <w:szCs w:val="28"/>
                    </w:rPr>
                    <w:t>&lt; Unchanged parts are omitted &gt;</w:t>
                  </w:r>
                </w:p>
              </w:tc>
            </w:tr>
          </w:tbl>
          <w:p w14:paraId="3AAD52EE"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1F994B7F" w14:textId="77777777" w:rsidR="00706AE2" w:rsidRDefault="00706AE2" w:rsidP="00706AE2">
      <w:pPr>
        <w:rPr>
          <w:lang w:eastAsia="zh-CN"/>
        </w:rPr>
      </w:pPr>
    </w:p>
    <w:p w14:paraId="56F2051A" w14:textId="77777777" w:rsidR="00706AE2" w:rsidRDefault="00706AE2" w:rsidP="00706AE2">
      <w:pPr>
        <w:rPr>
          <w:b/>
          <w:lang w:eastAsia="zh-CN"/>
        </w:rPr>
      </w:pPr>
      <w:r>
        <w:rPr>
          <w:b/>
          <w:lang w:eastAsia="zh-CN"/>
        </w:rPr>
        <w:t>FL comments</w:t>
      </w:r>
    </w:p>
    <w:p w14:paraId="1DBA989B" w14:textId="1F1A8254" w:rsidR="00706AE2" w:rsidRDefault="00027C44" w:rsidP="00706AE2">
      <w:pPr>
        <w:rPr>
          <w:lang w:eastAsia="zh-CN"/>
        </w:rPr>
      </w:pPr>
      <w:r>
        <w:rPr>
          <w:rFonts w:hint="eastAsia"/>
          <w:lang w:eastAsia="zh-CN"/>
        </w:rPr>
        <w:t>T</w:t>
      </w:r>
      <w:r>
        <w:rPr>
          <w:lang w:eastAsia="zh-CN"/>
        </w:rPr>
        <w:t>he TP can be directly used for comments.</w:t>
      </w:r>
    </w:p>
    <w:p w14:paraId="1A7D23D7" w14:textId="77777777" w:rsidR="00706AE2" w:rsidRPr="00C30BC1" w:rsidRDefault="00706AE2" w:rsidP="00706AE2">
      <w:pPr>
        <w:pStyle w:val="Heading3"/>
        <w:rPr>
          <w:lang w:eastAsia="zh-CN"/>
        </w:rPr>
      </w:pPr>
      <w:r>
        <w:rPr>
          <w:rFonts w:hint="eastAsia"/>
          <w:lang w:eastAsia="zh-CN"/>
        </w:rPr>
        <w:t>R</w:t>
      </w:r>
      <w:r>
        <w:rPr>
          <w:lang w:eastAsia="zh-CN"/>
        </w:rPr>
        <w:t>ound 1</w:t>
      </w:r>
    </w:p>
    <w:p w14:paraId="4DD4A50E" w14:textId="29F6EAD0" w:rsidR="00706AE2" w:rsidRDefault="00706AE2" w:rsidP="00706AE2">
      <w:pPr>
        <w:pStyle w:val="Heading3"/>
        <w:numPr>
          <w:ilvl w:val="0"/>
          <w:numId w:val="0"/>
        </w:numPr>
        <w:rPr>
          <w:lang w:eastAsia="zh-CN"/>
        </w:rPr>
      </w:pPr>
      <w:r>
        <w:rPr>
          <w:rFonts w:hint="eastAsia"/>
          <w:lang w:eastAsia="zh-CN"/>
        </w:rPr>
        <w:t>P</w:t>
      </w:r>
      <w:r>
        <w:rPr>
          <w:lang w:eastAsia="zh-CN"/>
        </w:rPr>
        <w:t>roposa</w:t>
      </w:r>
      <w:r w:rsidRPr="00706AE2">
        <w:rPr>
          <w:lang w:eastAsia="zh-CN"/>
        </w:rPr>
        <w:t>l 2.10.1-1</w:t>
      </w:r>
      <w:r w:rsidR="00027C44">
        <w:rPr>
          <w:lang w:eastAsia="zh-CN"/>
        </w:rPr>
        <w:t xml:space="preserve"> (TP)</w:t>
      </w:r>
    </w:p>
    <w:p w14:paraId="57CF113F" w14:textId="77777777" w:rsidR="00027C44" w:rsidRPr="00864480" w:rsidRDefault="00027C44" w:rsidP="00027C44">
      <w:pPr>
        <w:pStyle w:val="3GPPAgreements"/>
        <w:numPr>
          <w:ilvl w:val="0"/>
          <w:numId w:val="0"/>
        </w:numPr>
      </w:pPr>
      <w:r w:rsidRPr="00864480">
        <w:t>Adopt the following text proposals into TS 38.214 to explain the [other DL signals or channels except SSB] are received in PPW.</w:t>
      </w:r>
    </w:p>
    <w:tbl>
      <w:tblPr>
        <w:tblStyle w:val="TableGrid"/>
        <w:tblW w:w="0" w:type="auto"/>
        <w:tblLook w:val="04A0" w:firstRow="1" w:lastRow="0" w:firstColumn="1" w:lastColumn="0" w:noHBand="0" w:noVBand="1"/>
      </w:tblPr>
      <w:tblGrid>
        <w:gridCol w:w="9286"/>
      </w:tblGrid>
      <w:tr w:rsidR="00027C44" w:rsidRPr="00EF4AD8" w14:paraId="12E73811" w14:textId="77777777" w:rsidTr="00584FFB">
        <w:tc>
          <w:tcPr>
            <w:tcW w:w="9286" w:type="dxa"/>
          </w:tcPr>
          <w:p w14:paraId="57445228" w14:textId="77777777" w:rsidR="00027C44" w:rsidRPr="00446D7D" w:rsidRDefault="00027C44" w:rsidP="00584FFB">
            <w:pPr>
              <w:spacing w:afterLines="50"/>
              <w:jc w:val="center"/>
              <w:rPr>
                <w:rFonts w:eastAsia="Times New Roman"/>
                <w:color w:val="FF0000"/>
                <w:sz w:val="22"/>
                <w:szCs w:val="28"/>
              </w:rPr>
            </w:pPr>
            <w:r w:rsidRPr="00446D7D">
              <w:rPr>
                <w:rFonts w:eastAsia="Times New Roman"/>
                <w:color w:val="FF0000"/>
                <w:sz w:val="22"/>
                <w:szCs w:val="28"/>
              </w:rPr>
              <w:t>&lt; Unchanged parts are omitted &gt;</w:t>
            </w:r>
          </w:p>
          <w:p w14:paraId="7310AD9B" w14:textId="77777777" w:rsidR="00027C44" w:rsidRPr="00446D7D" w:rsidRDefault="00027C44" w:rsidP="00584FFB">
            <w:pPr>
              <w:autoSpaceDE/>
              <w:autoSpaceDN/>
              <w:adjustRightInd/>
              <w:spacing w:after="0"/>
              <w:jc w:val="left"/>
              <w:rPr>
                <w:color w:val="000000"/>
                <w:sz w:val="16"/>
              </w:rPr>
            </w:pPr>
            <w:r w:rsidRPr="00446D7D">
              <w:rPr>
                <w:color w:val="000000"/>
                <w:sz w:val="16"/>
              </w:rPr>
              <w:t>The UE is expected to measure the DL PRS outside the measurement gap, subject to UE capability, if the DL PRS is inside the active DL BWP and has the same numerology as the active DL BWP and is within the DL PRS processing window indicated by higher layer parameter [</w:t>
            </w:r>
            <w:proofErr w:type="spellStart"/>
            <w:r w:rsidRPr="00446D7D">
              <w:rPr>
                <w:i/>
                <w:iCs/>
                <w:color w:val="000000"/>
                <w:sz w:val="16"/>
              </w:rPr>
              <w:t>PRSProcessingWindow</w:t>
            </w:r>
            <w:proofErr w:type="spellEnd"/>
            <w:r w:rsidRPr="00446D7D">
              <w:rPr>
                <w:color w:val="000000"/>
                <w:sz w:val="16"/>
              </w:rPr>
              <w:t xml:space="preserve">]. For receiving the DL PRS outside the measurement gap </w:t>
            </w:r>
            <w:r w:rsidRPr="00446D7D">
              <w:rPr>
                <w:strike/>
                <w:color w:val="FF0000"/>
                <w:sz w:val="16"/>
              </w:rPr>
              <w:t>and</w:t>
            </w:r>
            <w:r w:rsidRPr="00446D7D">
              <w:rPr>
                <w:color w:val="000000"/>
                <w:sz w:val="16"/>
              </w:rPr>
              <w:t xml:space="preserve"> </w:t>
            </w:r>
            <w:r w:rsidRPr="00446D7D">
              <w:rPr>
                <w:rFonts w:hint="eastAsia"/>
                <w:color w:val="FF0000"/>
                <w:sz w:val="16"/>
                <w:u w:val="single"/>
              </w:rPr>
              <w:t>or</w:t>
            </w:r>
            <w:r w:rsidRPr="00446D7D">
              <w:rPr>
                <w:color w:val="FF0000"/>
                <w:sz w:val="16"/>
                <w:u w:val="single"/>
              </w:rPr>
              <w:t xml:space="preserve"> receiving  [other DL signals or channels except SSB]</w:t>
            </w:r>
            <w:r w:rsidRPr="00446D7D">
              <w:rPr>
                <w:color w:val="000000"/>
                <w:sz w:val="16"/>
              </w:rPr>
              <w:t xml:space="preserve"> within the DL PRS processing window, if the UE determines the DL PRS priority is higher than [other DL signals or channels except SSB] as indicated by higher layer parameter [</w:t>
            </w:r>
            <w:r w:rsidRPr="00446D7D">
              <w:rPr>
                <w:i/>
                <w:iCs/>
                <w:color w:val="000000"/>
                <w:sz w:val="16"/>
              </w:rPr>
              <w:t>PRS-priority-indicator</w:t>
            </w:r>
            <w:r w:rsidRPr="00446D7D">
              <w:rPr>
                <w:color w:val="000000"/>
                <w:sz w:val="16"/>
              </w:rPr>
              <w:t>] or as implied by UE capability, the UE is expected to measure the DL PRS; otherwise, the UE is not expected to measure the DL PRS and expected to receive [other DL signals and channels], subject to UE capabilities.</w:t>
            </w:r>
            <w:r w:rsidRPr="00446D7D">
              <w:rPr>
                <w:sz w:val="16"/>
              </w:rPr>
              <w:t xml:space="preserve"> Inside o</w:t>
            </w:r>
            <w:r w:rsidRPr="00446D7D">
              <w:rPr>
                <w:color w:val="000000"/>
                <w:sz w:val="16"/>
              </w:rPr>
              <w:t>ne instance of the [</w:t>
            </w:r>
            <w:proofErr w:type="spellStart"/>
            <w:r w:rsidRPr="00446D7D">
              <w:rPr>
                <w:i/>
                <w:iCs/>
                <w:color w:val="000000"/>
                <w:sz w:val="16"/>
              </w:rPr>
              <w:t>PRSProcessingWindow</w:t>
            </w:r>
            <w:proofErr w:type="spellEnd"/>
            <w:r w:rsidRPr="00446D7D">
              <w:rPr>
                <w:color w:val="000000"/>
                <w:sz w:val="16"/>
              </w:rPr>
              <w:t xml:space="preserve">] the UE is only expected to measure a single </w:t>
            </w:r>
            <w:r w:rsidRPr="00446D7D">
              <w:rPr>
                <w:rFonts w:eastAsia="Times New Roman"/>
                <w:color w:val="000000"/>
                <w:sz w:val="16"/>
              </w:rPr>
              <w:t>DL PRS</w:t>
            </w:r>
            <w:r w:rsidRPr="00446D7D">
              <w:rPr>
                <w:color w:val="000000"/>
                <w:sz w:val="16"/>
              </w:rPr>
              <w:t xml:space="preserve"> positioning frequency layer.</w:t>
            </w:r>
          </w:p>
          <w:p w14:paraId="61E114C8" w14:textId="77777777" w:rsidR="00027C44" w:rsidRPr="00EF4AD8" w:rsidRDefault="00027C44" w:rsidP="00584FFB">
            <w:pPr>
              <w:spacing w:afterLines="50"/>
              <w:jc w:val="center"/>
              <w:rPr>
                <w:b/>
                <w:bCs/>
                <w:i/>
                <w:iCs/>
              </w:rPr>
            </w:pPr>
            <w:r w:rsidRPr="00446D7D">
              <w:rPr>
                <w:rFonts w:eastAsia="Times New Roman"/>
                <w:color w:val="FF0000"/>
                <w:sz w:val="22"/>
                <w:szCs w:val="28"/>
              </w:rPr>
              <w:t>&lt; Unchanged parts are omitted &gt;</w:t>
            </w:r>
          </w:p>
        </w:tc>
      </w:tr>
    </w:tbl>
    <w:p w14:paraId="0EF7CE9A" w14:textId="77777777" w:rsidR="00027C44" w:rsidRPr="00743664" w:rsidRDefault="00027C44" w:rsidP="00027C44">
      <w:pPr>
        <w:pStyle w:val="3GPPAgreements"/>
        <w:numPr>
          <w:ilvl w:val="0"/>
          <w:numId w:val="0"/>
        </w:num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1A9D58A4" w14:textId="77777777" w:rsidTr="00EF4AD8">
        <w:tc>
          <w:tcPr>
            <w:tcW w:w="1838" w:type="dxa"/>
            <w:vAlign w:val="center"/>
          </w:tcPr>
          <w:p w14:paraId="5B0EDB41"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3FE2759"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8388043"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1E200B6E" w14:textId="77777777" w:rsidTr="00EF4AD8">
        <w:tc>
          <w:tcPr>
            <w:tcW w:w="1838" w:type="dxa"/>
            <w:vAlign w:val="center"/>
          </w:tcPr>
          <w:p w14:paraId="215E5E4D" w14:textId="77777777" w:rsidR="00706AE2" w:rsidRPr="00DF5D67" w:rsidRDefault="00706AE2" w:rsidP="00EF4AD8">
            <w:pPr>
              <w:rPr>
                <w:rFonts w:ascii="Arial" w:hAnsi="Arial" w:cs="Arial"/>
                <w:iCs/>
                <w:sz w:val="16"/>
                <w:lang w:eastAsia="zh-CN"/>
              </w:rPr>
            </w:pPr>
          </w:p>
        </w:tc>
        <w:tc>
          <w:tcPr>
            <w:tcW w:w="1134" w:type="dxa"/>
            <w:vAlign w:val="center"/>
          </w:tcPr>
          <w:p w14:paraId="3C5477D4" w14:textId="77777777" w:rsidR="00706AE2" w:rsidRPr="00DF5D67" w:rsidRDefault="00706AE2" w:rsidP="00EF4AD8">
            <w:pPr>
              <w:rPr>
                <w:rFonts w:ascii="Arial" w:hAnsi="Arial" w:cs="Arial"/>
                <w:iCs/>
                <w:sz w:val="16"/>
                <w:lang w:eastAsia="zh-CN"/>
              </w:rPr>
            </w:pPr>
          </w:p>
        </w:tc>
        <w:tc>
          <w:tcPr>
            <w:tcW w:w="6379" w:type="dxa"/>
            <w:vAlign w:val="center"/>
          </w:tcPr>
          <w:p w14:paraId="0F85E147" w14:textId="77777777" w:rsidR="00706AE2" w:rsidRPr="00CF5518" w:rsidRDefault="00706AE2" w:rsidP="00EF4AD8">
            <w:pPr>
              <w:rPr>
                <w:rFonts w:ascii="Arial" w:hAnsi="Arial" w:cs="Arial"/>
                <w:iCs/>
                <w:sz w:val="16"/>
                <w:lang w:eastAsia="zh-CN"/>
              </w:rPr>
            </w:pPr>
          </w:p>
        </w:tc>
      </w:tr>
      <w:tr w:rsidR="00706AE2" w:rsidRPr="00DF5D67" w14:paraId="35A9587D" w14:textId="77777777" w:rsidTr="00EF4AD8">
        <w:tc>
          <w:tcPr>
            <w:tcW w:w="1838" w:type="dxa"/>
            <w:vAlign w:val="center"/>
          </w:tcPr>
          <w:p w14:paraId="4E633C00" w14:textId="77777777" w:rsidR="00706AE2" w:rsidRPr="00DF5D67" w:rsidRDefault="00706AE2" w:rsidP="00EF4AD8">
            <w:pPr>
              <w:rPr>
                <w:rFonts w:ascii="Arial" w:hAnsi="Arial" w:cs="Arial"/>
                <w:iCs/>
                <w:sz w:val="16"/>
                <w:lang w:eastAsia="zh-CN"/>
              </w:rPr>
            </w:pPr>
          </w:p>
        </w:tc>
        <w:tc>
          <w:tcPr>
            <w:tcW w:w="1134" w:type="dxa"/>
            <w:vAlign w:val="center"/>
          </w:tcPr>
          <w:p w14:paraId="500198F3" w14:textId="77777777" w:rsidR="00706AE2" w:rsidRPr="00DF5D67" w:rsidRDefault="00706AE2" w:rsidP="00EF4AD8">
            <w:pPr>
              <w:rPr>
                <w:rFonts w:ascii="Arial" w:hAnsi="Arial" w:cs="Arial"/>
                <w:iCs/>
                <w:sz w:val="16"/>
                <w:lang w:eastAsia="zh-CN"/>
              </w:rPr>
            </w:pPr>
          </w:p>
        </w:tc>
        <w:tc>
          <w:tcPr>
            <w:tcW w:w="6379" w:type="dxa"/>
            <w:vAlign w:val="center"/>
          </w:tcPr>
          <w:p w14:paraId="68559105" w14:textId="77777777" w:rsidR="00706AE2" w:rsidRPr="00DF5D67" w:rsidRDefault="00706AE2" w:rsidP="00EF4AD8">
            <w:pPr>
              <w:rPr>
                <w:rFonts w:ascii="Arial" w:hAnsi="Arial" w:cs="Arial"/>
                <w:iCs/>
                <w:sz w:val="16"/>
                <w:lang w:eastAsia="zh-CN"/>
              </w:rPr>
            </w:pPr>
          </w:p>
        </w:tc>
      </w:tr>
      <w:tr w:rsidR="00706AE2" w:rsidRPr="00DF5D67" w14:paraId="1D7CCFD4" w14:textId="77777777" w:rsidTr="00EF4AD8">
        <w:tc>
          <w:tcPr>
            <w:tcW w:w="1838" w:type="dxa"/>
            <w:vAlign w:val="center"/>
          </w:tcPr>
          <w:p w14:paraId="3CB48DED" w14:textId="77777777" w:rsidR="00706AE2" w:rsidRPr="00DF5D67" w:rsidRDefault="00706AE2" w:rsidP="00EF4AD8">
            <w:pPr>
              <w:rPr>
                <w:rFonts w:ascii="Arial" w:hAnsi="Arial" w:cs="Arial"/>
                <w:iCs/>
                <w:sz w:val="16"/>
                <w:lang w:eastAsia="zh-CN"/>
              </w:rPr>
            </w:pPr>
          </w:p>
        </w:tc>
        <w:tc>
          <w:tcPr>
            <w:tcW w:w="1134" w:type="dxa"/>
            <w:vAlign w:val="center"/>
          </w:tcPr>
          <w:p w14:paraId="75B580C1" w14:textId="77777777" w:rsidR="00706AE2" w:rsidRPr="00DF5D67" w:rsidRDefault="00706AE2" w:rsidP="00EF4AD8">
            <w:pPr>
              <w:rPr>
                <w:rFonts w:ascii="Arial" w:hAnsi="Arial" w:cs="Arial"/>
                <w:iCs/>
                <w:sz w:val="16"/>
                <w:lang w:eastAsia="zh-CN"/>
              </w:rPr>
            </w:pPr>
          </w:p>
        </w:tc>
        <w:tc>
          <w:tcPr>
            <w:tcW w:w="6379" w:type="dxa"/>
            <w:vAlign w:val="center"/>
          </w:tcPr>
          <w:p w14:paraId="4F196D24" w14:textId="77777777" w:rsidR="00706AE2" w:rsidRPr="00DF5D67" w:rsidRDefault="00706AE2" w:rsidP="00EF4AD8">
            <w:pPr>
              <w:rPr>
                <w:rFonts w:ascii="Arial" w:hAnsi="Arial" w:cs="Arial"/>
                <w:iCs/>
                <w:sz w:val="16"/>
                <w:lang w:eastAsia="zh-CN"/>
              </w:rPr>
            </w:pPr>
          </w:p>
        </w:tc>
      </w:tr>
    </w:tbl>
    <w:p w14:paraId="583DB202" w14:textId="77777777" w:rsidR="00706AE2" w:rsidRDefault="00706AE2" w:rsidP="00706AE2">
      <w:pPr>
        <w:rPr>
          <w:lang w:eastAsia="zh-CN"/>
        </w:rPr>
      </w:pPr>
    </w:p>
    <w:p w14:paraId="51E2E731" w14:textId="5E90E028" w:rsidR="00706AE2" w:rsidRDefault="00B816D2" w:rsidP="00706AE2">
      <w:pPr>
        <w:pStyle w:val="Heading2"/>
        <w:rPr>
          <w:lang w:eastAsia="zh-CN"/>
        </w:rPr>
      </w:pPr>
      <w:r>
        <w:rPr>
          <w:lang w:eastAsia="zh-CN"/>
        </w:rPr>
        <w:t xml:space="preserve">(Issue 5-11) </w:t>
      </w:r>
      <w:r w:rsidR="00706AE2" w:rsidRPr="00706AE2">
        <w:rPr>
          <w:lang w:eastAsia="zh-CN"/>
        </w:rPr>
        <w:t>PRS processing window activation request by UL MAC CE</w:t>
      </w:r>
    </w:p>
    <w:p w14:paraId="08CC354B" w14:textId="7162DBDD" w:rsidR="00706AE2" w:rsidRPr="003178B9" w:rsidRDefault="00706AE2" w:rsidP="00706AE2">
      <w:pPr>
        <w:rPr>
          <w:lang w:eastAsia="zh-CN"/>
        </w:rPr>
      </w:pPr>
      <w:r>
        <w:rPr>
          <w:lang w:eastAsia="zh-CN"/>
        </w:rPr>
        <w:t xml:space="preserve">This corresponds to Issue 5-11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00C8FD85" w14:textId="77777777" w:rsidTr="00EF4AD8">
        <w:tc>
          <w:tcPr>
            <w:tcW w:w="1446" w:type="dxa"/>
          </w:tcPr>
          <w:p w14:paraId="1D2546B4"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A1633A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1DE6128B" w14:textId="77777777" w:rsidTr="00EF4AD8">
        <w:tc>
          <w:tcPr>
            <w:tcW w:w="1446" w:type="dxa"/>
          </w:tcPr>
          <w:p w14:paraId="39B274FD" w14:textId="52B68D54" w:rsidR="00706AE2" w:rsidRPr="003706E9" w:rsidRDefault="00DB632D"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[8]</w:t>
            </w:r>
          </w:p>
        </w:tc>
        <w:tc>
          <w:tcPr>
            <w:tcW w:w="7852" w:type="dxa"/>
          </w:tcPr>
          <w:p w14:paraId="0E3EE50E" w14:textId="2BE381EF" w:rsidR="00706AE2" w:rsidRPr="00446D7D" w:rsidRDefault="00DB632D" w:rsidP="00446D7D">
            <w:pPr>
              <w:autoSpaceDE/>
              <w:autoSpaceDN/>
              <w:adjustRightInd/>
              <w:rPr>
                <w:rFonts w:ascii="Arial" w:eastAsia="Yu Mincho" w:hAnsi="Arial" w:cs="Arial"/>
                <w:b/>
                <w:sz w:val="16"/>
                <w:szCs w:val="16"/>
                <w:lang w:eastAsia="ja-JP"/>
              </w:rPr>
            </w:pPr>
            <w:r w:rsidRPr="00446D7D">
              <w:rPr>
                <w:rFonts w:ascii="Arial" w:eastAsia="Yu Mincho" w:hAnsi="Arial" w:cs="Arial"/>
                <w:b/>
                <w:sz w:val="16"/>
                <w:szCs w:val="16"/>
                <w:lang w:eastAsia="ja-JP"/>
              </w:rPr>
              <w:t xml:space="preserve">Proposal 3: </w:t>
            </w:r>
            <w:r w:rsidRPr="00446D7D">
              <w:rPr>
                <w:rFonts w:ascii="Arial" w:eastAsia="Yu Mincho" w:hAnsi="Arial" w:cs="Arial"/>
                <w:sz w:val="16"/>
                <w:szCs w:val="16"/>
                <w:lang w:eastAsia="ja-JP"/>
              </w:rPr>
              <w:t xml:space="preserve">UL MAC CE based request for a PRS processing window by the UE to the </w:t>
            </w:r>
            <w:proofErr w:type="spellStart"/>
            <w:r w:rsidRPr="00446D7D">
              <w:rPr>
                <w:rFonts w:ascii="Arial" w:eastAsia="Yu Mincho" w:hAnsi="Arial" w:cs="Arial"/>
                <w:sz w:val="16"/>
                <w:szCs w:val="16"/>
                <w:lang w:eastAsia="ja-JP"/>
              </w:rPr>
              <w:t>gNB</w:t>
            </w:r>
            <w:proofErr w:type="spellEnd"/>
            <w:r w:rsidRPr="00446D7D">
              <w:rPr>
                <w:rFonts w:ascii="Arial" w:eastAsia="Yu Mincho" w:hAnsi="Arial" w:cs="Arial"/>
                <w:sz w:val="16"/>
                <w:szCs w:val="16"/>
                <w:lang w:eastAsia="ja-JP"/>
              </w:rPr>
              <w:t xml:space="preserve"> is not supported</w:t>
            </w:r>
          </w:p>
        </w:tc>
      </w:tr>
      <w:tr w:rsidR="00706AE2" w:rsidRPr="003706E9" w14:paraId="72EB682F" w14:textId="77777777" w:rsidTr="00EF4AD8">
        <w:tc>
          <w:tcPr>
            <w:tcW w:w="1446" w:type="dxa"/>
          </w:tcPr>
          <w:p w14:paraId="1E622AC7" w14:textId="6838F67D" w:rsidR="00706AE2" w:rsidRPr="003706E9"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56F8CF5A" w14:textId="77777777" w:rsidR="005B2E9F" w:rsidRPr="005B2E9F" w:rsidRDefault="005B2E9F" w:rsidP="00446D7D">
            <w:pPr>
              <w:autoSpaceDE/>
              <w:autoSpaceDN/>
              <w:adjustRightInd/>
              <w:rPr>
                <w:rFonts w:ascii="Arial" w:eastAsia="Malgun Gothic" w:hAnsi="Arial" w:cs="Arial"/>
                <w:bCs/>
                <w:iCs/>
                <w:sz w:val="16"/>
                <w:szCs w:val="16"/>
              </w:rPr>
            </w:pPr>
            <w:r w:rsidRPr="005B2E9F">
              <w:rPr>
                <w:rFonts w:ascii="Arial" w:eastAsia="Malgun Gothic" w:hAnsi="Arial" w:cs="Arial"/>
                <w:b/>
                <w:bCs/>
                <w:iCs/>
                <w:sz w:val="16"/>
                <w:szCs w:val="16"/>
              </w:rPr>
              <w:t xml:space="preserve">Proposal 2: </w:t>
            </w:r>
            <w:r w:rsidRPr="005B2E9F">
              <w:rPr>
                <w:rFonts w:ascii="Arial" w:eastAsia="Malgun Gothic" w:hAnsi="Arial" w:cs="Arial"/>
                <w:bCs/>
                <w:iCs/>
                <w:sz w:val="16"/>
                <w:szCs w:val="16"/>
              </w:rPr>
              <w:t xml:space="preserve">For PRS processing window (PPW) activation request, support using </w:t>
            </w:r>
          </w:p>
          <w:p w14:paraId="223785A4" w14:textId="77777777" w:rsidR="005B2E9F" w:rsidRPr="005B2E9F" w:rsidRDefault="005B2E9F" w:rsidP="00A514F1">
            <w:pPr>
              <w:numPr>
                <w:ilvl w:val="0"/>
                <w:numId w:val="22"/>
              </w:numPr>
              <w:autoSpaceDE/>
              <w:autoSpaceDN/>
              <w:adjustRightInd/>
              <w:contextualSpacing/>
              <w:jc w:val="left"/>
              <w:rPr>
                <w:rFonts w:ascii="Arial" w:eastAsia="Malgun Gothic" w:hAnsi="Arial" w:cs="Arial"/>
                <w:bCs/>
                <w:iCs/>
                <w:sz w:val="16"/>
                <w:szCs w:val="16"/>
              </w:rPr>
            </w:pPr>
            <w:r w:rsidRPr="005B2E9F">
              <w:rPr>
                <w:rFonts w:ascii="Arial" w:eastAsia="Malgun Gothic" w:hAnsi="Arial" w:cs="Arial"/>
                <w:bCs/>
                <w:iCs/>
                <w:sz w:val="16"/>
                <w:szCs w:val="16"/>
              </w:rPr>
              <w:t xml:space="preserve">an UL MAC CE for the UE to request one or more of the RRC (pre-)configured PPWs. </w:t>
            </w:r>
          </w:p>
          <w:p w14:paraId="470EA52B" w14:textId="77777777" w:rsidR="005B2E9F" w:rsidRPr="005B2E9F" w:rsidRDefault="005B2E9F" w:rsidP="00A514F1">
            <w:pPr>
              <w:numPr>
                <w:ilvl w:val="1"/>
                <w:numId w:val="22"/>
              </w:numPr>
              <w:autoSpaceDE/>
              <w:autoSpaceDN/>
              <w:adjustRightInd/>
              <w:contextualSpacing/>
              <w:jc w:val="left"/>
              <w:rPr>
                <w:rFonts w:ascii="Arial" w:eastAsia="Malgun Gothic" w:hAnsi="Arial" w:cs="Arial"/>
                <w:bCs/>
                <w:iCs/>
                <w:sz w:val="16"/>
                <w:szCs w:val="16"/>
              </w:rPr>
            </w:pPr>
            <w:r w:rsidRPr="005B2E9F">
              <w:rPr>
                <w:rFonts w:ascii="Arial" w:eastAsia="Malgun Gothic" w:hAnsi="Arial" w:cs="Arial"/>
                <w:bCs/>
                <w:iCs/>
                <w:sz w:val="16"/>
                <w:szCs w:val="16"/>
              </w:rPr>
              <w:t xml:space="preserve">The information in the UL MAC CE for PPW activation request by the UE can be one or more ID(s) associated with the </w:t>
            </w:r>
            <w:proofErr w:type="spellStart"/>
            <w:r w:rsidRPr="005B2E9F">
              <w:rPr>
                <w:rFonts w:ascii="Arial" w:eastAsia="Malgun Gothic" w:hAnsi="Arial" w:cs="Arial"/>
                <w:bCs/>
                <w:iCs/>
                <w:sz w:val="16"/>
                <w:szCs w:val="16"/>
              </w:rPr>
              <w:t>preconfiguration</w:t>
            </w:r>
            <w:proofErr w:type="spellEnd"/>
            <w:r w:rsidRPr="005B2E9F">
              <w:rPr>
                <w:rFonts w:ascii="Arial" w:eastAsia="Malgun Gothic" w:hAnsi="Arial" w:cs="Arial"/>
                <w:bCs/>
                <w:iCs/>
                <w:sz w:val="16"/>
                <w:szCs w:val="16"/>
              </w:rPr>
              <w:t xml:space="preserve"> of the PPW(s)</w:t>
            </w:r>
          </w:p>
          <w:p w14:paraId="370FC453" w14:textId="2BDB775F" w:rsidR="00706AE2" w:rsidRPr="00446D7D" w:rsidRDefault="005B2E9F" w:rsidP="00A514F1">
            <w:pPr>
              <w:numPr>
                <w:ilvl w:val="0"/>
                <w:numId w:val="22"/>
              </w:numPr>
              <w:autoSpaceDE/>
              <w:autoSpaceDN/>
              <w:adjustRightInd/>
              <w:contextualSpacing/>
              <w:jc w:val="left"/>
              <w:rPr>
                <w:rFonts w:ascii="Arial" w:eastAsia="Malgun Gothic" w:hAnsi="Arial" w:cs="Arial"/>
                <w:b/>
                <w:bCs/>
                <w:i/>
                <w:iCs/>
                <w:sz w:val="16"/>
                <w:szCs w:val="16"/>
              </w:rPr>
            </w:pPr>
            <w:r w:rsidRPr="005B2E9F">
              <w:rPr>
                <w:rFonts w:ascii="Arial" w:eastAsia="Malgun Gothic" w:hAnsi="Arial" w:cs="Arial"/>
                <w:bCs/>
                <w:iCs/>
                <w:sz w:val="16"/>
                <w:szCs w:val="16"/>
              </w:rPr>
              <w:t xml:space="preserve">LMF to request one or more of the (pre-)configured PPW(s) from the serving </w:t>
            </w:r>
            <w:proofErr w:type="spellStart"/>
            <w:r w:rsidRPr="005B2E9F">
              <w:rPr>
                <w:rFonts w:ascii="Arial" w:eastAsia="Malgun Gothic" w:hAnsi="Arial" w:cs="Arial"/>
                <w:bCs/>
                <w:iCs/>
                <w:sz w:val="16"/>
                <w:szCs w:val="16"/>
              </w:rPr>
              <w:t>gNB</w:t>
            </w:r>
            <w:proofErr w:type="spellEnd"/>
          </w:p>
        </w:tc>
      </w:tr>
    </w:tbl>
    <w:p w14:paraId="2678F694" w14:textId="77777777" w:rsidR="00706AE2" w:rsidRDefault="00706AE2" w:rsidP="00706AE2">
      <w:pPr>
        <w:rPr>
          <w:lang w:eastAsia="zh-CN"/>
        </w:rPr>
      </w:pPr>
    </w:p>
    <w:p w14:paraId="09986396" w14:textId="77777777" w:rsidR="00706AE2" w:rsidRDefault="00706AE2" w:rsidP="00706AE2">
      <w:pPr>
        <w:rPr>
          <w:b/>
          <w:lang w:eastAsia="zh-CN"/>
        </w:rPr>
      </w:pPr>
      <w:r>
        <w:rPr>
          <w:b/>
          <w:lang w:eastAsia="zh-CN"/>
        </w:rPr>
        <w:t>FL comments</w:t>
      </w:r>
    </w:p>
    <w:p w14:paraId="36312079" w14:textId="62186774" w:rsidR="00706AE2" w:rsidRDefault="00F25FD0" w:rsidP="00706AE2">
      <w:pPr>
        <w:rPr>
          <w:lang w:eastAsia="zh-CN"/>
        </w:rPr>
      </w:pPr>
      <w:r>
        <w:rPr>
          <w:rFonts w:hint="eastAsia"/>
          <w:lang w:eastAsia="zh-CN"/>
        </w:rPr>
        <w:t>T</w:t>
      </w:r>
      <w:r>
        <w:rPr>
          <w:lang w:eastAsia="zh-CN"/>
        </w:rPr>
        <w:t>his has been discussed for a couple of meetings, and no consensus was reached in RAN1#108-e.</w:t>
      </w:r>
    </w:p>
    <w:p w14:paraId="50591C46" w14:textId="119560E4" w:rsidR="00F25FD0" w:rsidRDefault="00027C44" w:rsidP="00706AE2">
      <w:pPr>
        <w:rPr>
          <w:lang w:eastAsia="zh-CN"/>
        </w:rPr>
      </w:pPr>
      <w:r>
        <w:rPr>
          <w:rFonts w:hint="eastAsia"/>
          <w:lang w:eastAsia="zh-CN"/>
        </w:rPr>
        <w:t>W</w:t>
      </w:r>
      <w:r>
        <w:rPr>
          <w:lang w:eastAsia="zh-CN"/>
        </w:rPr>
        <w:t xml:space="preserve">ith regards to the following reasons provided by Qualcomm [13], the understanding from the feature lead is that if indeed the activated PRS processing window or PRS processing window to be activated does not suit UE’s preference, UE may fallback to RRC </w:t>
      </w:r>
      <w:proofErr w:type="spellStart"/>
      <w:r>
        <w:rPr>
          <w:lang w:eastAsia="zh-CN"/>
        </w:rPr>
        <w:t>LocationMeasurementIndication</w:t>
      </w:r>
      <w:proofErr w:type="spellEnd"/>
      <w:r>
        <w:rPr>
          <w:lang w:eastAsia="zh-CN"/>
        </w:rPr>
        <w:t xml:space="preserve"> provide the full picture of what UE requires.</w:t>
      </w:r>
    </w:p>
    <w:tbl>
      <w:tblPr>
        <w:tblStyle w:val="TableGrid"/>
        <w:tblW w:w="0" w:type="auto"/>
        <w:tblLook w:val="04A0" w:firstRow="1" w:lastRow="0" w:firstColumn="1" w:lastColumn="0" w:noHBand="0" w:noVBand="1"/>
      </w:tblPr>
      <w:tblGrid>
        <w:gridCol w:w="9307"/>
      </w:tblGrid>
      <w:tr w:rsidR="00027C44" w14:paraId="4AED2E20" w14:textId="77777777" w:rsidTr="00027C44">
        <w:tc>
          <w:tcPr>
            <w:tcW w:w="9307" w:type="dxa"/>
          </w:tcPr>
          <w:p w14:paraId="5B04494A" w14:textId="155BABE7" w:rsidR="00027C44" w:rsidRPr="00027C44" w:rsidRDefault="00027C44" w:rsidP="00027C44">
            <w:pPr>
              <w:rPr>
                <w:b/>
                <w:lang w:eastAsia="zh-CN"/>
              </w:rPr>
            </w:pPr>
            <w:r>
              <w:rPr>
                <w:rFonts w:hint="eastAsia"/>
                <w:b/>
                <w:lang w:eastAsia="zh-CN"/>
              </w:rPr>
              <w:t>Qua</w:t>
            </w:r>
            <w:r>
              <w:rPr>
                <w:b/>
                <w:lang w:eastAsia="zh-CN"/>
              </w:rPr>
              <w:t>lcomm [13]</w:t>
            </w:r>
          </w:p>
          <w:p w14:paraId="0055B748" w14:textId="38C43A7B" w:rsidR="00027C44" w:rsidRDefault="00027C44" w:rsidP="00027C44">
            <w:pPr>
              <w:rPr>
                <w:lang w:eastAsia="zh-CN"/>
              </w:rPr>
            </w:pPr>
            <w:r>
              <w:rPr>
                <w:lang w:eastAsia="zh-CN"/>
              </w:rPr>
              <w:t xml:space="preserve">With regards to PRS processing, for MG-based Positioning, in NR Rel-16, a UE is the only entity that can request a specific MG. This is particularly useful because a UE may be aware of the Positioning QoS requirements and any other concurrent processes that need to run in order to satisfy all the communication and positioning tasks. In NR Rel-17, for MG-based Positioning, a new feature was introduced, which enables an LMF to suggest MG or PRS processing window parameters to a serving </w:t>
            </w:r>
            <w:proofErr w:type="spellStart"/>
            <w:r>
              <w:rPr>
                <w:lang w:eastAsia="zh-CN"/>
              </w:rPr>
              <w:t>gNB</w:t>
            </w:r>
            <w:proofErr w:type="spellEnd"/>
            <w:r>
              <w:rPr>
                <w:lang w:eastAsia="zh-CN"/>
              </w:rPr>
              <w:t xml:space="preserve">. </w:t>
            </w:r>
          </w:p>
          <w:p w14:paraId="7364FFAC" w14:textId="77777777" w:rsidR="00027C44" w:rsidRDefault="00027C44" w:rsidP="00027C44">
            <w:pPr>
              <w:rPr>
                <w:lang w:eastAsia="zh-CN"/>
              </w:rPr>
            </w:pPr>
            <w:r>
              <w:rPr>
                <w:lang w:eastAsia="zh-CN"/>
              </w:rPr>
              <w:t xml:space="preserve">We think that for the feature of PRS processing window, enabling a UE to request/suggest PRS processing window would enable the </w:t>
            </w:r>
            <w:proofErr w:type="spellStart"/>
            <w:r>
              <w:rPr>
                <w:lang w:eastAsia="zh-CN"/>
              </w:rPr>
              <w:t>gNB</w:t>
            </w:r>
            <w:proofErr w:type="spellEnd"/>
            <w:r>
              <w:rPr>
                <w:lang w:eastAsia="zh-CN"/>
              </w:rPr>
              <w:t xml:space="preserve"> to have a full picture of what the UE requires, and provide more information to the </w:t>
            </w:r>
            <w:proofErr w:type="spellStart"/>
            <w:r>
              <w:rPr>
                <w:lang w:eastAsia="zh-CN"/>
              </w:rPr>
              <w:t>gNB</w:t>
            </w:r>
            <w:proofErr w:type="spellEnd"/>
            <w:r>
              <w:rPr>
                <w:lang w:eastAsia="zh-CN"/>
              </w:rPr>
              <w:t xml:space="preserve"> to make a good decision. </w:t>
            </w:r>
          </w:p>
          <w:p w14:paraId="772B15B8" w14:textId="04B1645F" w:rsidR="00027C44" w:rsidRPr="00027C44" w:rsidRDefault="00027C44" w:rsidP="00027C44">
            <w:pPr>
              <w:rPr>
                <w:lang w:eastAsia="zh-CN"/>
              </w:rPr>
            </w:pPr>
            <w:r>
              <w:rPr>
                <w:lang w:eastAsia="zh-CN"/>
              </w:rPr>
              <w:t>Also, since we are introducing in NR Rel-17 a feature of pre-configuring MGs and the UE suggesting with UL MAC-CE, a specific MG, the additional work needed to generalize this feature to PRS processing request is minimal.</w:t>
            </w:r>
          </w:p>
        </w:tc>
      </w:tr>
    </w:tbl>
    <w:p w14:paraId="5AA6B9AA" w14:textId="77777777" w:rsidR="00027C44" w:rsidRDefault="00027C44" w:rsidP="00706AE2">
      <w:pPr>
        <w:rPr>
          <w:lang w:eastAsia="zh-CN"/>
        </w:rPr>
      </w:pPr>
    </w:p>
    <w:p w14:paraId="15B79787" w14:textId="77777777" w:rsidR="00706AE2" w:rsidRPr="00C30BC1" w:rsidRDefault="00706AE2" w:rsidP="00706AE2">
      <w:pPr>
        <w:pStyle w:val="Heading3"/>
        <w:rPr>
          <w:lang w:eastAsia="zh-CN"/>
        </w:rPr>
      </w:pPr>
      <w:r>
        <w:rPr>
          <w:rFonts w:hint="eastAsia"/>
          <w:lang w:eastAsia="zh-CN"/>
        </w:rPr>
        <w:t>R</w:t>
      </w:r>
      <w:r>
        <w:rPr>
          <w:lang w:eastAsia="zh-CN"/>
        </w:rPr>
        <w:t>ound 1</w:t>
      </w:r>
    </w:p>
    <w:p w14:paraId="3F3CDA27" w14:textId="0C15A8C3" w:rsidR="00706AE2" w:rsidRDefault="00706AE2" w:rsidP="00706AE2">
      <w:pPr>
        <w:pStyle w:val="Heading3"/>
        <w:numPr>
          <w:ilvl w:val="0"/>
          <w:numId w:val="0"/>
        </w:numPr>
        <w:rPr>
          <w:lang w:eastAsia="zh-CN"/>
        </w:rPr>
      </w:pPr>
      <w:r>
        <w:rPr>
          <w:rFonts w:hint="eastAsia"/>
          <w:lang w:eastAsia="zh-CN"/>
        </w:rPr>
        <w:t>P</w:t>
      </w:r>
      <w:r>
        <w:rPr>
          <w:lang w:eastAsia="zh-CN"/>
        </w:rPr>
        <w:t xml:space="preserve">roposal </w:t>
      </w:r>
      <w:r w:rsidRPr="00706AE2">
        <w:rPr>
          <w:lang w:eastAsia="zh-CN"/>
        </w:rPr>
        <w:t>2.11.1-1</w:t>
      </w:r>
    </w:p>
    <w:p w14:paraId="1C89E848" w14:textId="0CB48271" w:rsidR="00706AE2" w:rsidRPr="00743664" w:rsidRDefault="00F25FD0" w:rsidP="00706AE2">
      <w:pPr>
        <w:pStyle w:val="3GPPAgreements"/>
        <w:rPr>
          <w:lang w:eastAsia="zh-CN"/>
        </w:rPr>
      </w:pPr>
      <w:r w:rsidRPr="00F25FD0">
        <w:rPr>
          <w:lang w:eastAsia="zh-CN"/>
        </w:rPr>
        <w:t xml:space="preserve">UL MAC CE based request for a PRS processing window by the UE to the </w:t>
      </w:r>
      <w:proofErr w:type="spellStart"/>
      <w:r w:rsidRPr="00F25FD0">
        <w:rPr>
          <w:lang w:eastAsia="zh-CN"/>
        </w:rPr>
        <w:t>gNB</w:t>
      </w:r>
      <w:proofErr w:type="spellEnd"/>
      <w:r w:rsidRPr="00F25FD0">
        <w:rPr>
          <w:lang w:eastAsia="zh-CN"/>
        </w:rPr>
        <w:t xml:space="preserve"> is not supported</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12B9F61C" w14:textId="77777777" w:rsidTr="00EF4AD8">
        <w:tc>
          <w:tcPr>
            <w:tcW w:w="1838" w:type="dxa"/>
            <w:vAlign w:val="center"/>
          </w:tcPr>
          <w:p w14:paraId="71A0CB06"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099A036"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60A41B58"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3952A0FA" w14:textId="77777777" w:rsidTr="00EF4AD8">
        <w:tc>
          <w:tcPr>
            <w:tcW w:w="1838" w:type="dxa"/>
            <w:vAlign w:val="center"/>
          </w:tcPr>
          <w:p w14:paraId="03233C4F" w14:textId="77777777" w:rsidR="00706AE2" w:rsidRPr="00DF5D67" w:rsidRDefault="00706AE2" w:rsidP="00EF4AD8">
            <w:pPr>
              <w:rPr>
                <w:rFonts w:ascii="Arial" w:hAnsi="Arial" w:cs="Arial"/>
                <w:iCs/>
                <w:sz w:val="16"/>
                <w:lang w:eastAsia="zh-CN"/>
              </w:rPr>
            </w:pPr>
          </w:p>
        </w:tc>
        <w:tc>
          <w:tcPr>
            <w:tcW w:w="1134" w:type="dxa"/>
            <w:vAlign w:val="center"/>
          </w:tcPr>
          <w:p w14:paraId="79CD55A6" w14:textId="77777777" w:rsidR="00706AE2" w:rsidRPr="00DF5D67" w:rsidRDefault="00706AE2" w:rsidP="00EF4AD8">
            <w:pPr>
              <w:rPr>
                <w:rFonts w:ascii="Arial" w:hAnsi="Arial" w:cs="Arial"/>
                <w:iCs/>
                <w:sz w:val="16"/>
                <w:lang w:eastAsia="zh-CN"/>
              </w:rPr>
            </w:pPr>
          </w:p>
        </w:tc>
        <w:tc>
          <w:tcPr>
            <w:tcW w:w="6379" w:type="dxa"/>
            <w:vAlign w:val="center"/>
          </w:tcPr>
          <w:p w14:paraId="555BAEED" w14:textId="77777777" w:rsidR="00706AE2" w:rsidRPr="00CF5518" w:rsidRDefault="00706AE2" w:rsidP="00EF4AD8">
            <w:pPr>
              <w:rPr>
                <w:rFonts w:ascii="Arial" w:hAnsi="Arial" w:cs="Arial"/>
                <w:iCs/>
                <w:sz w:val="16"/>
                <w:lang w:eastAsia="zh-CN"/>
              </w:rPr>
            </w:pPr>
          </w:p>
        </w:tc>
      </w:tr>
      <w:tr w:rsidR="00706AE2" w:rsidRPr="00DF5D67" w14:paraId="1D9707D8" w14:textId="77777777" w:rsidTr="00EF4AD8">
        <w:tc>
          <w:tcPr>
            <w:tcW w:w="1838" w:type="dxa"/>
            <w:vAlign w:val="center"/>
          </w:tcPr>
          <w:p w14:paraId="31F6595C" w14:textId="77777777" w:rsidR="00706AE2" w:rsidRPr="00DF5D67" w:rsidRDefault="00706AE2" w:rsidP="00EF4AD8">
            <w:pPr>
              <w:rPr>
                <w:rFonts w:ascii="Arial" w:hAnsi="Arial" w:cs="Arial"/>
                <w:iCs/>
                <w:sz w:val="16"/>
                <w:lang w:eastAsia="zh-CN"/>
              </w:rPr>
            </w:pPr>
          </w:p>
        </w:tc>
        <w:tc>
          <w:tcPr>
            <w:tcW w:w="1134" w:type="dxa"/>
            <w:vAlign w:val="center"/>
          </w:tcPr>
          <w:p w14:paraId="52CEDD49" w14:textId="77777777" w:rsidR="00706AE2" w:rsidRPr="00DF5D67" w:rsidRDefault="00706AE2" w:rsidP="00EF4AD8">
            <w:pPr>
              <w:rPr>
                <w:rFonts w:ascii="Arial" w:hAnsi="Arial" w:cs="Arial"/>
                <w:iCs/>
                <w:sz w:val="16"/>
                <w:lang w:eastAsia="zh-CN"/>
              </w:rPr>
            </w:pPr>
          </w:p>
        </w:tc>
        <w:tc>
          <w:tcPr>
            <w:tcW w:w="6379" w:type="dxa"/>
            <w:vAlign w:val="center"/>
          </w:tcPr>
          <w:p w14:paraId="650C2291" w14:textId="77777777" w:rsidR="00706AE2" w:rsidRPr="00DF5D67" w:rsidRDefault="00706AE2" w:rsidP="00EF4AD8">
            <w:pPr>
              <w:rPr>
                <w:rFonts w:ascii="Arial" w:hAnsi="Arial" w:cs="Arial"/>
                <w:iCs/>
                <w:sz w:val="16"/>
                <w:lang w:eastAsia="zh-CN"/>
              </w:rPr>
            </w:pPr>
          </w:p>
        </w:tc>
      </w:tr>
      <w:tr w:rsidR="00706AE2" w:rsidRPr="00DF5D67" w14:paraId="35607F2F" w14:textId="77777777" w:rsidTr="00EF4AD8">
        <w:tc>
          <w:tcPr>
            <w:tcW w:w="1838" w:type="dxa"/>
            <w:vAlign w:val="center"/>
          </w:tcPr>
          <w:p w14:paraId="4614A3EA" w14:textId="77777777" w:rsidR="00706AE2" w:rsidRPr="00DF5D67" w:rsidRDefault="00706AE2" w:rsidP="00EF4AD8">
            <w:pPr>
              <w:rPr>
                <w:rFonts w:ascii="Arial" w:hAnsi="Arial" w:cs="Arial"/>
                <w:iCs/>
                <w:sz w:val="16"/>
                <w:lang w:eastAsia="zh-CN"/>
              </w:rPr>
            </w:pPr>
          </w:p>
        </w:tc>
        <w:tc>
          <w:tcPr>
            <w:tcW w:w="1134" w:type="dxa"/>
            <w:vAlign w:val="center"/>
          </w:tcPr>
          <w:p w14:paraId="20E11590" w14:textId="77777777" w:rsidR="00706AE2" w:rsidRPr="00DF5D67" w:rsidRDefault="00706AE2" w:rsidP="00EF4AD8">
            <w:pPr>
              <w:rPr>
                <w:rFonts w:ascii="Arial" w:hAnsi="Arial" w:cs="Arial"/>
                <w:iCs/>
                <w:sz w:val="16"/>
                <w:lang w:eastAsia="zh-CN"/>
              </w:rPr>
            </w:pPr>
          </w:p>
        </w:tc>
        <w:tc>
          <w:tcPr>
            <w:tcW w:w="6379" w:type="dxa"/>
            <w:vAlign w:val="center"/>
          </w:tcPr>
          <w:p w14:paraId="7604E8B6" w14:textId="77777777" w:rsidR="00706AE2" w:rsidRPr="00DF5D67" w:rsidRDefault="00706AE2" w:rsidP="00EF4AD8">
            <w:pPr>
              <w:rPr>
                <w:rFonts w:ascii="Arial" w:hAnsi="Arial" w:cs="Arial"/>
                <w:iCs/>
                <w:sz w:val="16"/>
                <w:lang w:eastAsia="zh-CN"/>
              </w:rPr>
            </w:pPr>
          </w:p>
        </w:tc>
      </w:tr>
    </w:tbl>
    <w:p w14:paraId="51FC0BA9" w14:textId="77777777" w:rsidR="00706AE2" w:rsidRDefault="00706AE2" w:rsidP="00706AE2">
      <w:pPr>
        <w:rPr>
          <w:lang w:eastAsia="zh-CN"/>
        </w:rPr>
      </w:pPr>
    </w:p>
    <w:p w14:paraId="4D582736" w14:textId="170E6D8B" w:rsidR="00706AE2" w:rsidRDefault="00B816D2" w:rsidP="00706AE2">
      <w:pPr>
        <w:pStyle w:val="Heading2"/>
        <w:rPr>
          <w:lang w:eastAsia="zh-CN"/>
        </w:rPr>
      </w:pPr>
      <w:r>
        <w:rPr>
          <w:lang w:eastAsia="zh-CN"/>
        </w:rPr>
        <w:t xml:space="preserve">(Issue 5-12) </w:t>
      </w:r>
      <w:r w:rsidR="00706AE2" w:rsidRPr="00706AE2">
        <w:rPr>
          <w:lang w:eastAsia="zh-CN"/>
        </w:rPr>
        <w:t>The priority between PRS and SSB</w:t>
      </w:r>
    </w:p>
    <w:p w14:paraId="49E53422" w14:textId="121EDAD4" w:rsidR="00706AE2" w:rsidRPr="003178B9" w:rsidRDefault="00706AE2" w:rsidP="00706AE2">
      <w:pPr>
        <w:rPr>
          <w:lang w:eastAsia="zh-CN"/>
        </w:rPr>
      </w:pPr>
      <w:r>
        <w:rPr>
          <w:lang w:eastAsia="zh-CN"/>
        </w:rPr>
        <w:t>This corresponds to Issue 5</w:t>
      </w:r>
      <w:r w:rsidRPr="00706AE2">
        <w:rPr>
          <w:lang w:eastAsia="zh-CN"/>
        </w:rPr>
        <w:t>-12</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48843209" w14:textId="77777777" w:rsidTr="00EF4AD8">
        <w:tc>
          <w:tcPr>
            <w:tcW w:w="1446" w:type="dxa"/>
          </w:tcPr>
          <w:p w14:paraId="790DDD4E"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23EFFB3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000460B0" w14:textId="77777777" w:rsidTr="00EF4AD8">
        <w:tc>
          <w:tcPr>
            <w:tcW w:w="1446" w:type="dxa"/>
          </w:tcPr>
          <w:p w14:paraId="128055B2" w14:textId="1753BAE4" w:rsidR="00706AE2" w:rsidRPr="003706E9" w:rsidRDefault="00A149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[2]</w:t>
            </w:r>
          </w:p>
        </w:tc>
        <w:tc>
          <w:tcPr>
            <w:tcW w:w="7852" w:type="dxa"/>
          </w:tcPr>
          <w:p w14:paraId="4AC81C9C" w14:textId="77777777" w:rsidR="00EF4AD8" w:rsidRPr="00446D7D" w:rsidRDefault="00EF4AD8" w:rsidP="00446D7D">
            <w:pPr>
              <w:overflowPunct w:val="0"/>
              <w:adjustRightInd/>
              <w:rPr>
                <w:rFonts w:ascii="Arial" w:hAnsi="Arial" w:cs="Arial"/>
                <w:bCs/>
                <w:sz w:val="16"/>
                <w:szCs w:val="16"/>
                <w:lang w:eastAsia="zh-CN"/>
              </w:rPr>
            </w:pPr>
            <w:r w:rsidRPr="00446D7D">
              <w:rPr>
                <w:rFonts w:ascii="Arial" w:hAnsi="Arial" w:cs="Arial"/>
                <w:b/>
                <w:bCs/>
                <w:sz w:val="16"/>
                <w:szCs w:val="16"/>
              </w:rPr>
              <w:t xml:space="preserve">Proposal </w:t>
            </w:r>
            <w:r w:rsidRPr="00446D7D">
              <w:rPr>
                <w:rFonts w:ascii="Arial" w:hAnsi="Arial" w:cs="Arial"/>
                <w:b/>
                <w:bCs/>
                <w:sz w:val="16"/>
                <w:szCs w:val="16"/>
                <w:lang w:eastAsia="zh-CN"/>
              </w:rPr>
              <w:t>1</w:t>
            </w:r>
            <w:r w:rsidRPr="00446D7D">
              <w:rPr>
                <w:rFonts w:ascii="Arial" w:hAnsi="Arial" w:cs="Arial"/>
                <w:b/>
                <w:bCs/>
                <w:sz w:val="16"/>
                <w:szCs w:val="16"/>
              </w:rPr>
              <w:t>:</w:t>
            </w:r>
            <w:r w:rsidRPr="00446D7D">
              <w:rPr>
                <w:rFonts w:ascii="Arial" w:hAnsi="Arial" w:cs="Arial"/>
                <w:b/>
                <w:bCs/>
                <w:sz w:val="16"/>
                <w:szCs w:val="16"/>
                <w:lang w:eastAsia="zh-CN"/>
              </w:rPr>
              <w:t xml:space="preserve"> </w:t>
            </w:r>
            <w:r w:rsidRPr="00446D7D">
              <w:rPr>
                <w:rFonts w:ascii="Arial" w:hAnsi="Arial" w:cs="Arial"/>
                <w:bCs/>
                <w:sz w:val="16"/>
                <w:szCs w:val="16"/>
                <w:lang w:eastAsia="zh-CN"/>
              </w:rPr>
              <w:t>Send an LS to RAN4 informing the following conclusion made in RAN1#108-e:</w:t>
            </w:r>
          </w:p>
          <w:p w14:paraId="606439A5" w14:textId="32BA7E37" w:rsidR="00706AE2" w:rsidRPr="00446D7D" w:rsidRDefault="00EF4AD8" w:rsidP="00446D7D">
            <w:pPr>
              <w:overflowPunct w:val="0"/>
              <w:adjustRightInd/>
              <w:rPr>
                <w:rFonts w:ascii="Arial" w:hAnsi="Arial" w:cs="Arial"/>
                <w:sz w:val="16"/>
                <w:szCs w:val="16"/>
                <w:lang w:eastAsia="zh-CN"/>
              </w:rPr>
            </w:pPr>
            <w:r w:rsidRPr="00446D7D">
              <w:rPr>
                <w:rFonts w:ascii="Arial" w:hAnsi="Arial" w:cs="Arial"/>
                <w:sz w:val="16"/>
                <w:szCs w:val="16"/>
                <w:lang w:eastAsia="zh-CN"/>
              </w:rPr>
              <w:t>For the priority handling of PRS and SSB for PRS measurement outside MG,</w:t>
            </w:r>
            <w:r w:rsidRPr="00446D7D">
              <w:rPr>
                <w:rFonts w:ascii="Arial" w:hAnsi="Arial" w:cs="Arial"/>
                <w:sz w:val="16"/>
                <w:szCs w:val="16"/>
                <w:lang w:eastAsia="x-none"/>
              </w:rPr>
              <w:t xml:space="preserve"> RAN1 understand that the priority between SSB and PRS is up to RAN4 to define</w:t>
            </w:r>
            <w:r w:rsidRPr="00446D7D">
              <w:rPr>
                <w:rFonts w:ascii="Arial" w:hAnsi="Arial" w:cs="Arial"/>
                <w:sz w:val="16"/>
                <w:szCs w:val="16"/>
                <w:lang w:eastAsia="zh-CN"/>
              </w:rPr>
              <w:t>.</w:t>
            </w:r>
          </w:p>
        </w:tc>
      </w:tr>
      <w:tr w:rsidR="00706AE2" w:rsidRPr="003706E9" w14:paraId="280EE60D" w14:textId="77777777" w:rsidTr="00EF4AD8">
        <w:tc>
          <w:tcPr>
            <w:tcW w:w="1446" w:type="dxa"/>
          </w:tcPr>
          <w:p w14:paraId="42FDE913" w14:textId="183A11C2"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6F0621A5" w14:textId="77777777" w:rsidR="005B5826" w:rsidRPr="00446D7D" w:rsidRDefault="005B5826" w:rsidP="00446D7D">
            <w:pPr>
              <w:autoSpaceDE/>
              <w:autoSpaceDN/>
              <w:adjustRightInd/>
              <w:ind w:firstLineChars="100" w:firstLine="157"/>
              <w:rPr>
                <w:rFonts w:ascii="Arial" w:eastAsia="Batang" w:hAnsi="Arial" w:cs="Arial"/>
                <w:color w:val="000000"/>
                <w:sz w:val="16"/>
                <w:szCs w:val="16"/>
                <w:lang w:eastAsia="ko-KR"/>
              </w:rPr>
            </w:pPr>
            <w:r w:rsidRPr="00446D7D">
              <w:rPr>
                <w:rFonts w:ascii="Arial" w:eastAsia="Batang" w:hAnsi="Arial" w:cs="Arial"/>
                <w:b/>
                <w:color w:val="000000"/>
                <w:sz w:val="16"/>
                <w:szCs w:val="16"/>
                <w:lang w:eastAsia="ko-KR"/>
              </w:rPr>
              <w:t xml:space="preserve">Proposal </w:t>
            </w:r>
            <w:r w:rsidRPr="00446D7D">
              <w:rPr>
                <w:rFonts w:ascii="Arial" w:eastAsia="DengXian" w:hAnsi="Arial" w:cs="Arial"/>
                <w:b/>
                <w:color w:val="000000"/>
                <w:sz w:val="16"/>
                <w:szCs w:val="16"/>
                <w:lang w:eastAsia="zh-CN"/>
              </w:rPr>
              <w:t>1</w:t>
            </w:r>
            <w:r w:rsidRPr="00446D7D">
              <w:rPr>
                <w:rFonts w:ascii="Arial" w:eastAsia="Batang" w:hAnsi="Arial" w:cs="Arial"/>
                <w:b/>
                <w:color w:val="000000"/>
                <w:sz w:val="16"/>
                <w:szCs w:val="16"/>
                <w:lang w:eastAsia="ko-KR"/>
              </w:rPr>
              <w:t>:</w:t>
            </w:r>
            <w:r w:rsidRPr="00446D7D">
              <w:rPr>
                <w:rFonts w:ascii="Arial" w:eastAsia="Batang" w:hAnsi="Arial" w:cs="Arial"/>
                <w:color w:val="000000"/>
                <w:sz w:val="16"/>
                <w:szCs w:val="16"/>
                <w:lang w:eastAsia="ko-KR"/>
              </w:rPr>
              <w:t xml:space="preserve"> a priority indication is introduced to indicate the priority state between PRS resource and SSB, the candidate value can be high, low and equal inside the PRS processing window subject to UE capability.</w:t>
            </w:r>
          </w:p>
          <w:p w14:paraId="21E34D08" w14:textId="0F5DA4AC" w:rsidR="00706AE2" w:rsidRPr="002060A6" w:rsidRDefault="005B5826" w:rsidP="002060A6">
            <w:pPr>
              <w:autoSpaceDE/>
              <w:autoSpaceDN/>
              <w:adjustRightInd/>
              <w:ind w:firstLineChars="100" w:firstLine="157"/>
              <w:rPr>
                <w:rFonts w:ascii="Arial" w:eastAsia="Batang" w:hAnsi="Arial" w:cs="Arial"/>
                <w:color w:val="000000"/>
                <w:sz w:val="16"/>
                <w:szCs w:val="16"/>
                <w:lang w:eastAsia="ko-KR"/>
              </w:rPr>
            </w:pPr>
            <w:r w:rsidRPr="00446D7D">
              <w:rPr>
                <w:rFonts w:ascii="Arial" w:eastAsia="Batang" w:hAnsi="Arial" w:cs="Arial"/>
                <w:b/>
                <w:color w:val="000000"/>
                <w:sz w:val="16"/>
                <w:szCs w:val="16"/>
                <w:lang w:eastAsia="ko-KR"/>
              </w:rPr>
              <w:t xml:space="preserve">Proposal </w:t>
            </w:r>
            <w:r w:rsidRPr="00446D7D">
              <w:rPr>
                <w:rFonts w:ascii="Arial" w:eastAsia="DengXian" w:hAnsi="Arial" w:cs="Arial"/>
                <w:b/>
                <w:color w:val="000000"/>
                <w:sz w:val="16"/>
                <w:szCs w:val="16"/>
                <w:lang w:eastAsia="zh-CN"/>
              </w:rPr>
              <w:t>2</w:t>
            </w:r>
            <w:r w:rsidRPr="00446D7D">
              <w:rPr>
                <w:rFonts w:ascii="Arial" w:eastAsia="Batang" w:hAnsi="Arial" w:cs="Arial"/>
                <w:b/>
                <w:color w:val="000000"/>
                <w:sz w:val="16"/>
                <w:szCs w:val="16"/>
                <w:lang w:eastAsia="ko-KR"/>
              </w:rPr>
              <w:t xml:space="preserve">: </w:t>
            </w:r>
            <w:r w:rsidRPr="00446D7D">
              <w:rPr>
                <w:rFonts w:ascii="Arial" w:eastAsia="Batang" w:hAnsi="Arial" w:cs="Arial"/>
                <w:color w:val="000000"/>
                <w:sz w:val="16"/>
                <w:szCs w:val="16"/>
                <w:lang w:eastAsia="ko-KR"/>
              </w:rPr>
              <w:t>when the priority state of PRS resource and SSB is equal inside the PRS processing window, the reception of PRS and/or SSB is up to UE implementation.  Inform RAN4 about this decision.</w:t>
            </w:r>
          </w:p>
        </w:tc>
      </w:tr>
    </w:tbl>
    <w:p w14:paraId="6B83FB8B" w14:textId="77777777" w:rsidR="00706AE2" w:rsidRDefault="00706AE2" w:rsidP="00706AE2">
      <w:pPr>
        <w:rPr>
          <w:lang w:eastAsia="zh-CN"/>
        </w:rPr>
      </w:pPr>
    </w:p>
    <w:p w14:paraId="4155FD68" w14:textId="77777777" w:rsidR="00706AE2" w:rsidRDefault="00706AE2" w:rsidP="00706AE2">
      <w:pPr>
        <w:rPr>
          <w:b/>
          <w:lang w:eastAsia="zh-CN"/>
        </w:rPr>
      </w:pPr>
      <w:r>
        <w:rPr>
          <w:b/>
          <w:lang w:eastAsia="zh-CN"/>
        </w:rPr>
        <w:t>FL comments</w:t>
      </w:r>
    </w:p>
    <w:p w14:paraId="1AE746A4" w14:textId="4D837530" w:rsidR="00706AE2" w:rsidRDefault="00F25FD0" w:rsidP="00706AE2">
      <w:pPr>
        <w:rPr>
          <w:lang w:eastAsia="zh-CN"/>
        </w:rPr>
      </w:pPr>
      <w:r>
        <w:rPr>
          <w:rFonts w:hint="eastAsia"/>
          <w:lang w:eastAsia="zh-CN"/>
        </w:rPr>
        <w:t>A</w:t>
      </w:r>
      <w:r>
        <w:rPr>
          <w:lang w:eastAsia="zh-CN"/>
        </w:rPr>
        <w:t>ccording to the agreement made in RAN1#109, RAN1 already left the details of priority between PRS and SSB up to RAN4. CATT [2] believed that an LS to RAN4 may be necessary to avoid ambiguity, while Samsung [6] prefer to introduce the explicit priority indication of PRS and SSB, which can be high, low, or equal.</w:t>
      </w:r>
    </w:p>
    <w:p w14:paraId="47338B3A" w14:textId="1970E835" w:rsidR="00F25FD0" w:rsidRDefault="00F25FD0" w:rsidP="00706AE2">
      <w:pPr>
        <w:rPr>
          <w:lang w:eastAsia="zh-CN"/>
        </w:rPr>
      </w:pPr>
      <w:r>
        <w:rPr>
          <w:rFonts w:hint="eastAsia"/>
          <w:lang w:eastAsia="zh-CN"/>
        </w:rPr>
        <w:t>T</w:t>
      </w:r>
      <w:r>
        <w:rPr>
          <w:lang w:eastAsia="zh-CN"/>
        </w:rPr>
        <w:t xml:space="preserve">he FL preference is not to reopen this issue, and companies may check whether the LS to RAN4 is indeed necessary. </w:t>
      </w:r>
    </w:p>
    <w:p w14:paraId="026B2E39" w14:textId="77777777" w:rsidR="00F25FD0" w:rsidRDefault="00F25FD0" w:rsidP="00706AE2">
      <w:pPr>
        <w:rPr>
          <w:lang w:eastAsia="zh-CN"/>
        </w:rPr>
      </w:pPr>
    </w:p>
    <w:p w14:paraId="358DBC79" w14:textId="77777777" w:rsidR="00706AE2" w:rsidRPr="00C30BC1" w:rsidRDefault="00706AE2" w:rsidP="00706AE2">
      <w:pPr>
        <w:pStyle w:val="Heading3"/>
        <w:rPr>
          <w:lang w:eastAsia="zh-CN"/>
        </w:rPr>
      </w:pPr>
      <w:r>
        <w:rPr>
          <w:rFonts w:hint="eastAsia"/>
          <w:lang w:eastAsia="zh-CN"/>
        </w:rPr>
        <w:t>R</w:t>
      </w:r>
      <w:r>
        <w:rPr>
          <w:lang w:eastAsia="zh-CN"/>
        </w:rPr>
        <w:t>ound 1</w:t>
      </w:r>
    </w:p>
    <w:p w14:paraId="19843EF5" w14:textId="1CA44131"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sal 2.12.1-1</w:t>
      </w:r>
    </w:p>
    <w:p w14:paraId="016FFE0C" w14:textId="55FAA2A3" w:rsidR="00706AE2" w:rsidRDefault="00F25FD0" w:rsidP="00F25FD0">
      <w:pPr>
        <w:pStyle w:val="3GPPAgreements"/>
        <w:numPr>
          <w:ilvl w:val="0"/>
          <w:numId w:val="0"/>
        </w:numPr>
        <w:rPr>
          <w:lang w:eastAsia="zh-CN"/>
        </w:rPr>
      </w:pPr>
      <w:r w:rsidRPr="00F25FD0">
        <w:rPr>
          <w:lang w:eastAsia="zh-CN"/>
        </w:rPr>
        <w:t>Send an LS to RAN4 informing the following conclusion made in RAN1#108-e</w:t>
      </w:r>
      <w:r>
        <w:rPr>
          <w:lang w:eastAsia="zh-CN"/>
        </w:rPr>
        <w:t>.</w:t>
      </w:r>
    </w:p>
    <w:tbl>
      <w:tblPr>
        <w:tblStyle w:val="TableGrid"/>
        <w:tblW w:w="0" w:type="auto"/>
        <w:tblInd w:w="284" w:type="dxa"/>
        <w:tblLook w:val="04A0" w:firstRow="1" w:lastRow="0" w:firstColumn="1" w:lastColumn="0" w:noHBand="0" w:noVBand="1"/>
      </w:tblPr>
      <w:tblGrid>
        <w:gridCol w:w="9023"/>
      </w:tblGrid>
      <w:tr w:rsidR="00F25FD0" w14:paraId="3CABD014" w14:textId="77777777" w:rsidTr="00F25FD0">
        <w:tc>
          <w:tcPr>
            <w:tcW w:w="9307" w:type="dxa"/>
          </w:tcPr>
          <w:p w14:paraId="30BC2387" w14:textId="18C8525F" w:rsidR="00F25FD0" w:rsidRDefault="00F25FD0" w:rsidP="00F25FD0">
            <w:pPr>
              <w:pStyle w:val="3GPPAgreements"/>
              <w:numPr>
                <w:ilvl w:val="0"/>
                <w:numId w:val="0"/>
              </w:numPr>
              <w:rPr>
                <w:lang w:eastAsia="zh-CN"/>
              </w:rPr>
            </w:pPr>
            <w:r w:rsidRPr="00446D7D">
              <w:rPr>
                <w:rFonts w:ascii="Arial" w:hAnsi="Arial" w:cs="Arial"/>
                <w:sz w:val="16"/>
                <w:szCs w:val="16"/>
                <w:lang w:eastAsia="zh-CN"/>
              </w:rPr>
              <w:t>For the priority handling of PRS and SSB for PRS measurement outside MG,</w:t>
            </w:r>
            <w:r w:rsidRPr="00446D7D">
              <w:rPr>
                <w:rFonts w:ascii="Arial" w:hAnsi="Arial" w:cs="Arial"/>
                <w:sz w:val="16"/>
                <w:szCs w:val="16"/>
                <w:lang w:eastAsia="x-none"/>
              </w:rPr>
              <w:t xml:space="preserve"> RAN1 understand that the priority between SSB and PRS is up to RAN4 to define</w:t>
            </w:r>
            <w:r w:rsidRPr="00446D7D">
              <w:rPr>
                <w:rFonts w:ascii="Arial" w:hAnsi="Arial" w:cs="Arial"/>
                <w:sz w:val="16"/>
                <w:szCs w:val="16"/>
                <w:lang w:eastAsia="zh-CN"/>
              </w:rPr>
              <w:t>.</w:t>
            </w:r>
          </w:p>
        </w:tc>
      </w:tr>
    </w:tbl>
    <w:p w14:paraId="72CE42FD" w14:textId="77777777" w:rsidR="00F25FD0" w:rsidRPr="00743664" w:rsidRDefault="00F25FD0" w:rsidP="00F25FD0">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5CC9321E" w14:textId="77777777" w:rsidTr="00EF4AD8">
        <w:tc>
          <w:tcPr>
            <w:tcW w:w="1838" w:type="dxa"/>
            <w:vAlign w:val="center"/>
          </w:tcPr>
          <w:p w14:paraId="4071B8F3"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5D10AA8"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F92C62B"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46E83FDF" w14:textId="77777777" w:rsidTr="00EF4AD8">
        <w:tc>
          <w:tcPr>
            <w:tcW w:w="1838" w:type="dxa"/>
            <w:vAlign w:val="center"/>
          </w:tcPr>
          <w:p w14:paraId="2D948237" w14:textId="78C115BB" w:rsidR="00706AE2" w:rsidRPr="00DF5D67" w:rsidRDefault="00794C82"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543F3D" w14:textId="77777777" w:rsidR="00706AE2" w:rsidRPr="00DF5D67" w:rsidRDefault="00706AE2" w:rsidP="00EF4AD8">
            <w:pPr>
              <w:rPr>
                <w:rFonts w:ascii="Arial" w:hAnsi="Arial" w:cs="Arial"/>
                <w:iCs/>
                <w:sz w:val="16"/>
                <w:lang w:eastAsia="zh-CN"/>
              </w:rPr>
            </w:pPr>
          </w:p>
        </w:tc>
        <w:tc>
          <w:tcPr>
            <w:tcW w:w="6379" w:type="dxa"/>
            <w:vAlign w:val="center"/>
          </w:tcPr>
          <w:p w14:paraId="7C0AD708" w14:textId="79CCE4F8" w:rsidR="00706AE2" w:rsidRPr="00CF5518" w:rsidRDefault="00794C82" w:rsidP="00EF4AD8">
            <w:pPr>
              <w:rPr>
                <w:rFonts w:ascii="Arial" w:hAnsi="Arial" w:cs="Arial"/>
                <w:iCs/>
                <w:sz w:val="16"/>
                <w:lang w:eastAsia="zh-CN"/>
              </w:rPr>
            </w:pPr>
            <w:r>
              <w:rPr>
                <w:rFonts w:ascii="Arial" w:hAnsi="Arial" w:cs="Arial"/>
                <w:iCs/>
                <w:sz w:val="16"/>
                <w:lang w:eastAsia="zh-CN"/>
              </w:rPr>
              <w:t xml:space="preserve">Our understanding is that RAN4 already works on this. Sending another LS will be a repetition from the previous LS. </w:t>
            </w:r>
          </w:p>
        </w:tc>
      </w:tr>
      <w:tr w:rsidR="00706AE2" w:rsidRPr="00DF5D67" w14:paraId="04D5CFBB" w14:textId="77777777" w:rsidTr="00EF4AD8">
        <w:tc>
          <w:tcPr>
            <w:tcW w:w="1838" w:type="dxa"/>
            <w:vAlign w:val="center"/>
          </w:tcPr>
          <w:p w14:paraId="56E7327D" w14:textId="77777777" w:rsidR="00706AE2" w:rsidRPr="00DF5D67" w:rsidRDefault="00706AE2" w:rsidP="00EF4AD8">
            <w:pPr>
              <w:rPr>
                <w:rFonts w:ascii="Arial" w:hAnsi="Arial" w:cs="Arial"/>
                <w:iCs/>
                <w:sz w:val="16"/>
                <w:lang w:eastAsia="zh-CN"/>
              </w:rPr>
            </w:pPr>
          </w:p>
        </w:tc>
        <w:tc>
          <w:tcPr>
            <w:tcW w:w="1134" w:type="dxa"/>
            <w:vAlign w:val="center"/>
          </w:tcPr>
          <w:p w14:paraId="7E88D580" w14:textId="77777777" w:rsidR="00706AE2" w:rsidRPr="00DF5D67" w:rsidRDefault="00706AE2" w:rsidP="00EF4AD8">
            <w:pPr>
              <w:rPr>
                <w:rFonts w:ascii="Arial" w:hAnsi="Arial" w:cs="Arial"/>
                <w:iCs/>
                <w:sz w:val="16"/>
                <w:lang w:eastAsia="zh-CN"/>
              </w:rPr>
            </w:pPr>
          </w:p>
        </w:tc>
        <w:tc>
          <w:tcPr>
            <w:tcW w:w="6379" w:type="dxa"/>
            <w:vAlign w:val="center"/>
          </w:tcPr>
          <w:p w14:paraId="62738583" w14:textId="77777777" w:rsidR="00706AE2" w:rsidRPr="00DF5D67" w:rsidRDefault="00706AE2" w:rsidP="00EF4AD8">
            <w:pPr>
              <w:rPr>
                <w:rFonts w:ascii="Arial" w:hAnsi="Arial" w:cs="Arial"/>
                <w:iCs/>
                <w:sz w:val="16"/>
                <w:lang w:eastAsia="zh-CN"/>
              </w:rPr>
            </w:pPr>
          </w:p>
        </w:tc>
      </w:tr>
      <w:tr w:rsidR="00706AE2" w:rsidRPr="00DF5D67" w14:paraId="50857ABD" w14:textId="77777777" w:rsidTr="00EF4AD8">
        <w:tc>
          <w:tcPr>
            <w:tcW w:w="1838" w:type="dxa"/>
            <w:vAlign w:val="center"/>
          </w:tcPr>
          <w:p w14:paraId="198EE3F2" w14:textId="77777777" w:rsidR="00706AE2" w:rsidRPr="00DF5D67" w:rsidRDefault="00706AE2" w:rsidP="00EF4AD8">
            <w:pPr>
              <w:rPr>
                <w:rFonts w:ascii="Arial" w:hAnsi="Arial" w:cs="Arial"/>
                <w:iCs/>
                <w:sz w:val="16"/>
                <w:lang w:eastAsia="zh-CN"/>
              </w:rPr>
            </w:pPr>
          </w:p>
        </w:tc>
        <w:tc>
          <w:tcPr>
            <w:tcW w:w="1134" w:type="dxa"/>
            <w:vAlign w:val="center"/>
          </w:tcPr>
          <w:p w14:paraId="19CB786F" w14:textId="77777777" w:rsidR="00706AE2" w:rsidRPr="00DF5D67" w:rsidRDefault="00706AE2" w:rsidP="00EF4AD8">
            <w:pPr>
              <w:rPr>
                <w:rFonts w:ascii="Arial" w:hAnsi="Arial" w:cs="Arial"/>
                <w:iCs/>
                <w:sz w:val="16"/>
                <w:lang w:eastAsia="zh-CN"/>
              </w:rPr>
            </w:pPr>
          </w:p>
        </w:tc>
        <w:tc>
          <w:tcPr>
            <w:tcW w:w="6379" w:type="dxa"/>
            <w:vAlign w:val="center"/>
          </w:tcPr>
          <w:p w14:paraId="2DD7F2AC" w14:textId="77777777" w:rsidR="00706AE2" w:rsidRPr="00DF5D67" w:rsidRDefault="00706AE2" w:rsidP="00EF4AD8">
            <w:pPr>
              <w:rPr>
                <w:rFonts w:ascii="Arial" w:hAnsi="Arial" w:cs="Arial"/>
                <w:iCs/>
                <w:sz w:val="16"/>
                <w:lang w:eastAsia="zh-CN"/>
              </w:rPr>
            </w:pPr>
          </w:p>
        </w:tc>
      </w:tr>
    </w:tbl>
    <w:p w14:paraId="2BC27EBA" w14:textId="5E08A763" w:rsidR="00706AE2" w:rsidRDefault="00706AE2" w:rsidP="00706AE2">
      <w:pPr>
        <w:rPr>
          <w:lang w:eastAsia="zh-CN"/>
        </w:rPr>
      </w:pPr>
    </w:p>
    <w:p w14:paraId="659750F9" w14:textId="019E4230" w:rsidR="00B816D2" w:rsidRDefault="00B816D2" w:rsidP="00B816D2">
      <w:pPr>
        <w:pStyle w:val="Heading2"/>
        <w:rPr>
          <w:lang w:eastAsia="zh-CN"/>
        </w:rPr>
      </w:pPr>
      <w:r>
        <w:rPr>
          <w:lang w:eastAsia="zh-CN"/>
        </w:rPr>
        <w:t xml:space="preserve">(Issue 5-18) </w:t>
      </w:r>
      <w:r w:rsidRPr="00B816D2">
        <w:rPr>
          <w:lang w:eastAsia="zh-CN"/>
        </w:rPr>
        <w:t>Maximum number of PPWs activated by a single MAC CE</w:t>
      </w:r>
    </w:p>
    <w:p w14:paraId="790A5ABD" w14:textId="1CA22ABA" w:rsidR="00B816D2" w:rsidRPr="003178B9" w:rsidRDefault="00B816D2" w:rsidP="00B816D2">
      <w:pPr>
        <w:rPr>
          <w:lang w:eastAsia="zh-CN"/>
        </w:rPr>
      </w:pPr>
      <w:r>
        <w:rPr>
          <w:lang w:eastAsia="zh-CN"/>
        </w:rPr>
        <w:t>This corresponds to Issue 5</w:t>
      </w:r>
      <w:r w:rsidRPr="00706AE2">
        <w:rPr>
          <w:lang w:eastAsia="zh-CN"/>
        </w:rPr>
        <w:t>-1</w:t>
      </w:r>
      <w:r>
        <w:rPr>
          <w:lang w:eastAsia="zh-CN"/>
        </w:rPr>
        <w:t xml:space="preserve">8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B816D2" w:rsidRPr="003706E9" w14:paraId="61A646C0" w14:textId="77777777" w:rsidTr="00EF4AD8">
        <w:tc>
          <w:tcPr>
            <w:tcW w:w="1446" w:type="dxa"/>
          </w:tcPr>
          <w:p w14:paraId="1D47EF49" w14:textId="77777777" w:rsidR="00B816D2" w:rsidRPr="003706E9" w:rsidRDefault="00B816D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BB38947" w14:textId="77777777" w:rsidR="00B816D2" w:rsidRPr="003706E9" w:rsidRDefault="00B816D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B816D2" w:rsidRPr="003706E9" w14:paraId="37F327B3" w14:textId="77777777" w:rsidTr="00EF4AD8">
        <w:tc>
          <w:tcPr>
            <w:tcW w:w="1446" w:type="dxa"/>
          </w:tcPr>
          <w:p w14:paraId="42F52B8F" w14:textId="3502622A" w:rsidR="00B816D2" w:rsidRPr="003706E9" w:rsidRDefault="005B2E9F"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[13]</w:t>
            </w:r>
          </w:p>
        </w:tc>
        <w:tc>
          <w:tcPr>
            <w:tcW w:w="7852" w:type="dxa"/>
          </w:tcPr>
          <w:p w14:paraId="5294F7CC" w14:textId="7BF98B67" w:rsidR="00B816D2" w:rsidRPr="00446D7D" w:rsidRDefault="005B2E9F" w:rsidP="00446D7D">
            <w:pPr>
              <w:autoSpaceDE/>
              <w:autoSpaceDN/>
              <w:adjustRightInd/>
              <w:rPr>
                <w:rFonts w:ascii="Arial" w:eastAsia="Calibri" w:hAnsi="Arial" w:cs="Arial"/>
                <w:bCs/>
                <w:iCs/>
                <w:sz w:val="16"/>
                <w:szCs w:val="16"/>
              </w:rPr>
            </w:pPr>
            <w:r w:rsidRPr="005B2E9F">
              <w:rPr>
                <w:rFonts w:ascii="Arial" w:eastAsia="Calibri" w:hAnsi="Arial" w:cs="Arial"/>
                <w:b/>
                <w:bCs/>
                <w:iCs/>
                <w:sz w:val="16"/>
                <w:szCs w:val="16"/>
              </w:rPr>
              <w:t xml:space="preserve">Proposal 7: </w:t>
            </w:r>
            <w:r w:rsidRPr="005B2E9F">
              <w:rPr>
                <w:rFonts w:ascii="Arial" w:eastAsia="Calibri" w:hAnsi="Arial" w:cs="Arial"/>
                <w:bCs/>
                <w:iCs/>
                <w:sz w:val="16"/>
                <w:szCs w:val="16"/>
              </w:rPr>
              <w:t xml:space="preserve">Update previous RAN1 agreement on the maximum number of PPWs that can be activated/deactivated by a single DL MAC-CE to follow the RAN2 agreement and current 38.321 specification. </w:t>
            </w:r>
          </w:p>
        </w:tc>
      </w:tr>
    </w:tbl>
    <w:p w14:paraId="4D041D92" w14:textId="77777777" w:rsidR="00B816D2" w:rsidRDefault="00B816D2" w:rsidP="00B816D2">
      <w:pPr>
        <w:rPr>
          <w:lang w:eastAsia="zh-CN"/>
        </w:rPr>
      </w:pPr>
    </w:p>
    <w:p w14:paraId="31EF453A" w14:textId="77777777" w:rsidR="00B816D2" w:rsidRDefault="00B816D2" w:rsidP="00B816D2">
      <w:pPr>
        <w:rPr>
          <w:b/>
          <w:lang w:eastAsia="zh-CN"/>
        </w:rPr>
      </w:pPr>
      <w:r>
        <w:rPr>
          <w:b/>
          <w:lang w:eastAsia="zh-CN"/>
        </w:rPr>
        <w:t>FL comments</w:t>
      </w:r>
    </w:p>
    <w:p w14:paraId="026909F5" w14:textId="77777777" w:rsidR="007E09E0" w:rsidRDefault="007E09E0" w:rsidP="00B816D2">
      <w:pPr>
        <w:rPr>
          <w:lang w:eastAsia="zh-CN"/>
        </w:rPr>
      </w:pPr>
      <w:r>
        <w:rPr>
          <w:rFonts w:hint="eastAsia"/>
          <w:lang w:eastAsia="zh-CN"/>
        </w:rPr>
        <w:t>T</w:t>
      </w:r>
      <w:r>
        <w:rPr>
          <w:lang w:eastAsia="zh-CN"/>
        </w:rPr>
        <w:t>his reverts the previous RAN1 agreement, but attempts to align with RAN2 MAC specification.</w:t>
      </w:r>
    </w:p>
    <w:p w14:paraId="433F9E15" w14:textId="25F350A1" w:rsidR="00B816D2" w:rsidRDefault="007E09E0" w:rsidP="00B816D2">
      <w:pPr>
        <w:rPr>
          <w:lang w:eastAsia="zh-CN"/>
        </w:rPr>
      </w:pPr>
      <w:r>
        <w:rPr>
          <w:lang w:eastAsia="zh-CN"/>
        </w:rPr>
        <w:t>The proposal can be directly used for comments.</w:t>
      </w:r>
    </w:p>
    <w:p w14:paraId="73299C3B" w14:textId="77777777" w:rsidR="007E09E0" w:rsidRDefault="007E09E0" w:rsidP="00B816D2">
      <w:pPr>
        <w:rPr>
          <w:lang w:eastAsia="zh-CN"/>
        </w:rPr>
      </w:pPr>
    </w:p>
    <w:p w14:paraId="7AA06790" w14:textId="77777777" w:rsidR="00B816D2" w:rsidRPr="00C30BC1" w:rsidRDefault="00B816D2" w:rsidP="00B816D2">
      <w:pPr>
        <w:pStyle w:val="Heading3"/>
        <w:rPr>
          <w:lang w:eastAsia="zh-CN"/>
        </w:rPr>
      </w:pPr>
      <w:r>
        <w:rPr>
          <w:rFonts w:hint="eastAsia"/>
          <w:lang w:eastAsia="zh-CN"/>
        </w:rPr>
        <w:t>R</w:t>
      </w:r>
      <w:r>
        <w:rPr>
          <w:lang w:eastAsia="zh-CN"/>
        </w:rPr>
        <w:t>ound 1</w:t>
      </w:r>
    </w:p>
    <w:p w14:paraId="76B1FAA4" w14:textId="77777777" w:rsidR="00B816D2" w:rsidRDefault="00B816D2" w:rsidP="00B816D2">
      <w:pPr>
        <w:pStyle w:val="Heading3"/>
        <w:numPr>
          <w:ilvl w:val="0"/>
          <w:numId w:val="0"/>
        </w:numPr>
        <w:rPr>
          <w:lang w:eastAsia="zh-CN"/>
        </w:rPr>
      </w:pPr>
      <w:r>
        <w:rPr>
          <w:rFonts w:hint="eastAsia"/>
          <w:lang w:eastAsia="zh-CN"/>
        </w:rPr>
        <w:t>P</w:t>
      </w:r>
      <w:r>
        <w:rPr>
          <w:lang w:eastAsia="zh-CN"/>
        </w:rPr>
        <w:t>ropo</w:t>
      </w:r>
      <w:r w:rsidRPr="00706AE2">
        <w:rPr>
          <w:lang w:eastAsia="zh-CN"/>
        </w:rPr>
        <w:t>sal 2.12.1-1</w:t>
      </w:r>
    </w:p>
    <w:p w14:paraId="24E9652F" w14:textId="6DEF5580" w:rsidR="00B816D2" w:rsidRPr="00743664" w:rsidRDefault="007E09E0" w:rsidP="002060A6">
      <w:pPr>
        <w:pStyle w:val="3GPPAgreements"/>
        <w:numPr>
          <w:ilvl w:val="0"/>
          <w:numId w:val="0"/>
        </w:numPr>
        <w:rPr>
          <w:lang w:eastAsia="zh-CN"/>
        </w:rPr>
      </w:pPr>
      <w:r w:rsidRPr="007E09E0">
        <w:rPr>
          <w:lang w:eastAsia="zh-CN"/>
        </w:rPr>
        <w:t>Update previous RAN1 agreement on the maximum number of PPWs that can be activated/deactivated by a single DL MAC-CE to follow the RAN2 agreement and current 38.321 specification.</w:t>
      </w:r>
    </w:p>
    <w:tbl>
      <w:tblPr>
        <w:tblStyle w:val="TableGrid"/>
        <w:tblW w:w="9351" w:type="dxa"/>
        <w:tblLayout w:type="fixed"/>
        <w:tblLook w:val="04A0" w:firstRow="1" w:lastRow="0" w:firstColumn="1" w:lastColumn="0" w:noHBand="0" w:noVBand="1"/>
      </w:tblPr>
      <w:tblGrid>
        <w:gridCol w:w="1838"/>
        <w:gridCol w:w="1134"/>
        <w:gridCol w:w="6379"/>
      </w:tblGrid>
      <w:tr w:rsidR="00B816D2" w:rsidRPr="00DF5D67" w14:paraId="5619743B" w14:textId="77777777" w:rsidTr="00EF4AD8">
        <w:tc>
          <w:tcPr>
            <w:tcW w:w="1838" w:type="dxa"/>
            <w:vAlign w:val="center"/>
          </w:tcPr>
          <w:p w14:paraId="28DB7C70" w14:textId="77777777" w:rsidR="00B816D2" w:rsidRPr="003178B9" w:rsidRDefault="00B816D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741AFA7" w14:textId="77777777" w:rsidR="00B816D2" w:rsidRPr="003178B9" w:rsidRDefault="00B816D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7DFC60C5" w14:textId="77777777" w:rsidR="00B816D2" w:rsidRPr="00BB496A" w:rsidRDefault="00B816D2" w:rsidP="00EF4AD8">
            <w:pPr>
              <w:rPr>
                <w:rFonts w:ascii="Arial" w:hAnsi="Arial" w:cs="Arial"/>
                <w:b/>
                <w:iCs/>
                <w:sz w:val="16"/>
                <w:lang w:eastAsia="zh-CN"/>
              </w:rPr>
            </w:pPr>
            <w:r w:rsidRPr="00DF5D67">
              <w:rPr>
                <w:rFonts w:ascii="Arial" w:hAnsi="Arial" w:cs="Arial"/>
                <w:b/>
                <w:iCs/>
                <w:sz w:val="16"/>
                <w:lang w:eastAsia="zh-CN"/>
              </w:rPr>
              <w:t>Comments</w:t>
            </w:r>
          </w:p>
        </w:tc>
      </w:tr>
      <w:tr w:rsidR="00B816D2" w:rsidRPr="00CF5518" w14:paraId="356505BF" w14:textId="77777777" w:rsidTr="00EF4AD8">
        <w:tc>
          <w:tcPr>
            <w:tcW w:w="1838" w:type="dxa"/>
            <w:vAlign w:val="center"/>
          </w:tcPr>
          <w:p w14:paraId="298CCF48" w14:textId="608875EB" w:rsidR="00B816D2" w:rsidRPr="00DF5D67" w:rsidRDefault="00794C82"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F8BA73" w14:textId="5B5C40A0" w:rsidR="00B816D2" w:rsidRPr="00DF5D67" w:rsidRDefault="00794C82" w:rsidP="00EF4AD8">
            <w:pPr>
              <w:rPr>
                <w:rFonts w:ascii="Arial" w:hAnsi="Arial" w:cs="Arial"/>
                <w:iCs/>
                <w:sz w:val="16"/>
                <w:lang w:eastAsia="zh-CN"/>
              </w:rPr>
            </w:pPr>
            <w:r>
              <w:rPr>
                <w:rFonts w:ascii="Arial" w:hAnsi="Arial" w:cs="Arial"/>
                <w:iCs/>
                <w:sz w:val="16"/>
                <w:lang w:eastAsia="zh-CN"/>
              </w:rPr>
              <w:t>Yes</w:t>
            </w:r>
          </w:p>
        </w:tc>
        <w:tc>
          <w:tcPr>
            <w:tcW w:w="6379" w:type="dxa"/>
            <w:vAlign w:val="center"/>
          </w:tcPr>
          <w:p w14:paraId="76159794" w14:textId="77777777" w:rsidR="00B816D2" w:rsidRPr="00CF5518" w:rsidRDefault="00B816D2" w:rsidP="00EF4AD8">
            <w:pPr>
              <w:rPr>
                <w:rFonts w:ascii="Arial" w:hAnsi="Arial" w:cs="Arial"/>
                <w:iCs/>
                <w:sz w:val="16"/>
                <w:lang w:eastAsia="zh-CN"/>
              </w:rPr>
            </w:pPr>
          </w:p>
        </w:tc>
      </w:tr>
      <w:tr w:rsidR="00B816D2" w:rsidRPr="00DF5D67" w14:paraId="1C6DFC0B" w14:textId="77777777" w:rsidTr="00EF4AD8">
        <w:tc>
          <w:tcPr>
            <w:tcW w:w="1838" w:type="dxa"/>
            <w:vAlign w:val="center"/>
          </w:tcPr>
          <w:p w14:paraId="7F9A4953" w14:textId="77777777" w:rsidR="00B816D2" w:rsidRPr="00DF5D67" w:rsidRDefault="00B816D2" w:rsidP="00EF4AD8">
            <w:pPr>
              <w:rPr>
                <w:rFonts w:ascii="Arial" w:hAnsi="Arial" w:cs="Arial"/>
                <w:iCs/>
                <w:sz w:val="16"/>
                <w:lang w:eastAsia="zh-CN"/>
              </w:rPr>
            </w:pPr>
          </w:p>
        </w:tc>
        <w:tc>
          <w:tcPr>
            <w:tcW w:w="1134" w:type="dxa"/>
            <w:vAlign w:val="center"/>
          </w:tcPr>
          <w:p w14:paraId="5CFBE64B" w14:textId="77777777" w:rsidR="00B816D2" w:rsidRPr="00DF5D67" w:rsidRDefault="00B816D2" w:rsidP="00EF4AD8">
            <w:pPr>
              <w:rPr>
                <w:rFonts w:ascii="Arial" w:hAnsi="Arial" w:cs="Arial"/>
                <w:iCs/>
                <w:sz w:val="16"/>
                <w:lang w:eastAsia="zh-CN"/>
              </w:rPr>
            </w:pPr>
          </w:p>
        </w:tc>
        <w:tc>
          <w:tcPr>
            <w:tcW w:w="6379" w:type="dxa"/>
            <w:vAlign w:val="center"/>
          </w:tcPr>
          <w:p w14:paraId="46BEAFE0" w14:textId="77777777" w:rsidR="00B816D2" w:rsidRPr="00DF5D67" w:rsidRDefault="00B816D2" w:rsidP="00EF4AD8">
            <w:pPr>
              <w:rPr>
                <w:rFonts w:ascii="Arial" w:hAnsi="Arial" w:cs="Arial"/>
                <w:iCs/>
                <w:sz w:val="16"/>
                <w:lang w:eastAsia="zh-CN"/>
              </w:rPr>
            </w:pPr>
          </w:p>
        </w:tc>
      </w:tr>
      <w:tr w:rsidR="00B816D2" w:rsidRPr="00DF5D67" w14:paraId="619094E6" w14:textId="77777777" w:rsidTr="00EF4AD8">
        <w:tc>
          <w:tcPr>
            <w:tcW w:w="1838" w:type="dxa"/>
            <w:vAlign w:val="center"/>
          </w:tcPr>
          <w:p w14:paraId="426AF967" w14:textId="77777777" w:rsidR="00B816D2" w:rsidRPr="00DF5D67" w:rsidRDefault="00B816D2" w:rsidP="00EF4AD8">
            <w:pPr>
              <w:rPr>
                <w:rFonts w:ascii="Arial" w:hAnsi="Arial" w:cs="Arial"/>
                <w:iCs/>
                <w:sz w:val="16"/>
                <w:lang w:eastAsia="zh-CN"/>
              </w:rPr>
            </w:pPr>
          </w:p>
        </w:tc>
        <w:tc>
          <w:tcPr>
            <w:tcW w:w="1134" w:type="dxa"/>
            <w:vAlign w:val="center"/>
          </w:tcPr>
          <w:p w14:paraId="1CEEC23B" w14:textId="77777777" w:rsidR="00B816D2" w:rsidRPr="00DF5D67" w:rsidRDefault="00B816D2" w:rsidP="00EF4AD8">
            <w:pPr>
              <w:rPr>
                <w:rFonts w:ascii="Arial" w:hAnsi="Arial" w:cs="Arial"/>
                <w:iCs/>
                <w:sz w:val="16"/>
                <w:lang w:eastAsia="zh-CN"/>
              </w:rPr>
            </w:pPr>
          </w:p>
        </w:tc>
        <w:tc>
          <w:tcPr>
            <w:tcW w:w="6379" w:type="dxa"/>
            <w:vAlign w:val="center"/>
          </w:tcPr>
          <w:p w14:paraId="0E9E14CC" w14:textId="77777777" w:rsidR="00B816D2" w:rsidRPr="00DF5D67" w:rsidRDefault="00B816D2" w:rsidP="00EF4AD8">
            <w:pPr>
              <w:rPr>
                <w:rFonts w:ascii="Arial" w:hAnsi="Arial" w:cs="Arial"/>
                <w:iCs/>
                <w:sz w:val="16"/>
                <w:lang w:eastAsia="zh-CN"/>
              </w:rPr>
            </w:pPr>
          </w:p>
        </w:tc>
      </w:tr>
    </w:tbl>
    <w:p w14:paraId="02AD1DA4" w14:textId="77777777" w:rsidR="00B816D2" w:rsidRDefault="00B816D2" w:rsidP="00B816D2">
      <w:pPr>
        <w:rPr>
          <w:lang w:eastAsia="zh-CN"/>
        </w:rPr>
      </w:pPr>
    </w:p>
    <w:p w14:paraId="77B4EACE" w14:textId="65FD8F39" w:rsidR="00706AE2" w:rsidRDefault="00B816D2" w:rsidP="00706AE2">
      <w:pPr>
        <w:pStyle w:val="Heading2"/>
        <w:rPr>
          <w:lang w:eastAsia="zh-CN"/>
        </w:rPr>
      </w:pPr>
      <w:r>
        <w:rPr>
          <w:lang w:eastAsia="zh-CN"/>
        </w:rPr>
        <w:t xml:space="preserve">(Issue 6-4) </w:t>
      </w:r>
      <w:r w:rsidR="00706AE2" w:rsidRPr="00706AE2">
        <w:rPr>
          <w:lang w:eastAsia="zh-CN"/>
        </w:rPr>
        <w:t>TP on clarifying that M-sample applies to DL PRS measurements including DL PRS-RSRPP</w:t>
      </w:r>
    </w:p>
    <w:p w14:paraId="72A0E78E" w14:textId="7762EC2D" w:rsidR="00706AE2" w:rsidRPr="003178B9" w:rsidRDefault="00706AE2" w:rsidP="00706AE2">
      <w:pPr>
        <w:rPr>
          <w:lang w:eastAsia="zh-CN"/>
        </w:rPr>
      </w:pPr>
      <w:r>
        <w:rPr>
          <w:lang w:eastAsia="zh-CN"/>
        </w:rPr>
        <w:t>This corresponds to Issue 6</w:t>
      </w:r>
      <w:r>
        <w:rPr>
          <w:rFonts w:hint="eastAsia"/>
          <w:lang w:eastAsia="zh-CN"/>
        </w:rPr>
        <w:t>-</w:t>
      </w:r>
      <w:r>
        <w:rPr>
          <w:lang w:eastAsia="zh-CN"/>
        </w:rPr>
        <w:t xml:space="preserve">4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2BAD4578" w14:textId="77777777" w:rsidTr="00EF4AD8">
        <w:tc>
          <w:tcPr>
            <w:tcW w:w="1446" w:type="dxa"/>
          </w:tcPr>
          <w:p w14:paraId="21E02E98"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068486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5EC5869F" w14:textId="77777777" w:rsidTr="00EF4AD8">
        <w:tc>
          <w:tcPr>
            <w:tcW w:w="1446" w:type="dxa"/>
          </w:tcPr>
          <w:p w14:paraId="314EE815" w14:textId="0D5D9CA2" w:rsidR="00706AE2"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64DE3E" w14:textId="77777777" w:rsidR="007A5447" w:rsidRPr="00446D7D" w:rsidRDefault="007A5447" w:rsidP="007A5447">
            <w:pPr>
              <w:autoSpaceDE/>
              <w:autoSpaceDN/>
              <w:adjustRightInd/>
              <w:spacing w:before="120" w:line="264" w:lineRule="auto"/>
              <w:rPr>
                <w:rFonts w:ascii="Arial" w:hAnsi="Arial" w:cs="Arial"/>
                <w:bCs/>
                <w:iCs/>
                <w:sz w:val="16"/>
                <w:szCs w:val="16"/>
                <w:lang w:eastAsia="zh-CN"/>
              </w:rPr>
            </w:pPr>
            <w:r w:rsidRPr="00446D7D">
              <w:rPr>
                <w:rFonts w:ascii="Arial" w:hAnsi="Arial" w:cs="Arial"/>
                <w:b/>
                <w:bCs/>
                <w:iCs/>
                <w:sz w:val="16"/>
                <w:szCs w:val="16"/>
                <w:lang w:eastAsia="zh-CN"/>
              </w:rPr>
              <w:t xml:space="preserve">Proposal 4: </w:t>
            </w:r>
            <w:r w:rsidRPr="00446D7D">
              <w:rPr>
                <w:rFonts w:ascii="Arial" w:hAnsi="Arial" w:cs="Arial"/>
                <w:bCs/>
                <w:iCs/>
                <w:sz w:val="16"/>
                <w:szCs w:val="16"/>
                <w:lang w:eastAsia="zh-CN"/>
              </w:rPr>
              <w:t>adopt the following TP on M-sample measurement for 38.214:</w:t>
            </w:r>
          </w:p>
          <w:tbl>
            <w:tblPr>
              <w:tblStyle w:val="TableGrid"/>
              <w:tblW w:w="0" w:type="auto"/>
              <w:tblLook w:val="04A0" w:firstRow="1" w:lastRow="0" w:firstColumn="1" w:lastColumn="0" w:noHBand="0" w:noVBand="1"/>
            </w:tblPr>
            <w:tblGrid>
              <w:gridCol w:w="7626"/>
            </w:tblGrid>
            <w:tr w:rsidR="007A5447" w:rsidRPr="007A5447" w14:paraId="5CD7BA4C" w14:textId="77777777" w:rsidTr="006400F4">
              <w:tc>
                <w:tcPr>
                  <w:tcW w:w="9157" w:type="dxa"/>
                </w:tcPr>
                <w:p w14:paraId="59AEA892" w14:textId="77777777" w:rsidR="007A5447" w:rsidRPr="00446D7D" w:rsidRDefault="007A5447" w:rsidP="00446D7D">
                  <w:pPr>
                    <w:autoSpaceDE/>
                    <w:autoSpaceDN/>
                    <w:adjustRightInd/>
                    <w:jc w:val="left"/>
                    <w:rPr>
                      <w:rFonts w:ascii="Arial" w:eastAsia="DengXian" w:hAnsi="Arial" w:cs="Arial"/>
                      <w:bCs/>
                      <w:iCs/>
                      <w:sz w:val="16"/>
                      <w:szCs w:val="16"/>
                      <w:lang w:eastAsia="zh-CN"/>
                    </w:rPr>
                  </w:pPr>
                  <w:r w:rsidRPr="00446D7D">
                    <w:rPr>
                      <w:rFonts w:ascii="Arial" w:eastAsia="DengXian" w:hAnsi="Arial" w:cs="Arial"/>
                      <w:bCs/>
                      <w:iCs/>
                      <w:sz w:val="16"/>
                      <w:szCs w:val="16"/>
                      <w:lang w:eastAsia="zh-CN"/>
                    </w:rPr>
                    <w:t>TP for TS 38.214:</w:t>
                  </w:r>
                </w:p>
                <w:p w14:paraId="1C85BDC9" w14:textId="77777777" w:rsidR="007A5447" w:rsidRPr="00446D7D" w:rsidRDefault="007A5447" w:rsidP="00446D7D">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Reason for change:</w:t>
                  </w:r>
                  <w:r w:rsidRPr="00446D7D">
                    <w:rPr>
                      <w:rFonts w:ascii="Arial" w:eastAsia="DengXian" w:hAnsi="Arial" w:cs="Arial"/>
                      <w:b/>
                      <w:i/>
                      <w:noProof/>
                      <w:sz w:val="16"/>
                      <w:szCs w:val="16"/>
                    </w:rPr>
                    <w:t xml:space="preserve"> </w:t>
                  </w:r>
                  <w:r w:rsidRPr="00446D7D">
                    <w:rPr>
                      <w:rFonts w:ascii="Arial" w:eastAsia="DengXian" w:hAnsi="Arial" w:cs="Arial"/>
                      <w:noProof/>
                      <w:sz w:val="16"/>
                      <w:szCs w:val="16"/>
                    </w:rPr>
                    <w:t>The specification does not specify that the same M-sample configuration is applied to all NR positioning method and the specification does not specify that M-sample configuration is applied to DL PRS-RSRPP.</w:t>
                  </w:r>
                </w:p>
                <w:p w14:paraId="51CE8C34" w14:textId="77777777" w:rsidR="007A5447" w:rsidRPr="00446D7D" w:rsidRDefault="007A5447" w:rsidP="00446D7D">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Summary of change:</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Add text to specify that the M-sample indication is applied to all the concurrent NR positioning methods, and clairfy that M-sample indication is also applied to DL PRS-RSRPP.</w:t>
                  </w:r>
                </w:p>
                <w:p w14:paraId="3463EAB8" w14:textId="77777777" w:rsidR="007A5447" w:rsidRDefault="007A5447" w:rsidP="00446D7D">
                  <w:pPr>
                    <w:autoSpaceDE/>
                    <w:autoSpaceDN/>
                    <w:adjustRightInd/>
                    <w:rPr>
                      <w:rFonts w:ascii="Arial" w:hAnsi="Arial" w:cs="Arial"/>
                      <w:sz w:val="16"/>
                      <w:szCs w:val="16"/>
                      <w:lang w:eastAsia="zh-CN"/>
                    </w:rPr>
                  </w:pPr>
                  <w:r w:rsidRPr="00446D7D">
                    <w:rPr>
                      <w:rFonts w:ascii="Arial" w:eastAsia="DengXian" w:hAnsi="Arial" w:cs="Arial"/>
                      <w:b/>
                      <w:i/>
                      <w:noProof/>
                      <w:sz w:val="16"/>
                      <w:szCs w:val="16"/>
                      <w:lang w:val="x-none"/>
                    </w:rPr>
                    <w:t>Consequences if not approved:</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 Ambiguity in UE behavior on M-sample measurement.</w:t>
                  </w:r>
                </w:p>
                <w:p w14:paraId="30378435" w14:textId="24D25718" w:rsidR="00446D7D" w:rsidRPr="00446D7D" w:rsidRDefault="00446D7D" w:rsidP="00446D7D">
                  <w:pPr>
                    <w:autoSpaceDE/>
                    <w:autoSpaceDN/>
                    <w:adjustRightInd/>
                    <w:rPr>
                      <w:rFonts w:ascii="Arial" w:hAnsi="Arial" w:cs="Arial"/>
                      <w:sz w:val="16"/>
                      <w:szCs w:val="16"/>
                      <w:lang w:eastAsia="zh-CN"/>
                    </w:rPr>
                  </w:pPr>
                </w:p>
              </w:tc>
            </w:tr>
            <w:tr w:rsidR="007A5447" w:rsidRPr="007A5447" w14:paraId="2A70332B" w14:textId="77777777" w:rsidTr="006400F4">
              <w:tc>
                <w:tcPr>
                  <w:tcW w:w="9157" w:type="dxa"/>
                </w:tcPr>
                <w:p w14:paraId="5B12D5AB" w14:textId="77777777" w:rsidR="007A5447" w:rsidRPr="00446D7D" w:rsidRDefault="007A5447" w:rsidP="007A5447">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7C9BD5B6" w14:textId="77777777" w:rsidR="007A5447" w:rsidRPr="00446D7D" w:rsidRDefault="007A5447" w:rsidP="007A5447">
                  <w:pPr>
                    <w:autoSpaceDE/>
                    <w:autoSpaceDN/>
                    <w:adjustRightInd/>
                    <w:spacing w:before="120" w:afterLines="50" w:line="264" w:lineRule="auto"/>
                    <w:jc w:val="center"/>
                    <w:rPr>
                      <w:rFonts w:eastAsia="DengXian"/>
                      <w:bCs/>
                      <w:iCs/>
                      <w:sz w:val="16"/>
                      <w:lang w:eastAsia="zh-CN"/>
                    </w:rPr>
                  </w:pPr>
                  <w:r w:rsidRPr="00446D7D">
                    <w:rPr>
                      <w:rFonts w:eastAsia="DengXian"/>
                      <w:color w:val="FF0000"/>
                      <w:sz w:val="16"/>
                      <w:lang w:val="x-none"/>
                    </w:rPr>
                    <w:t>&lt;Unchanged parts are omitted&gt;</w:t>
                  </w:r>
                </w:p>
                <w:p w14:paraId="0162AA19" w14:textId="77777777" w:rsidR="007A5447" w:rsidRPr="00446D7D" w:rsidRDefault="007A5447" w:rsidP="007A5447">
                  <w:pPr>
                    <w:autoSpaceDE/>
                    <w:autoSpaceDN/>
                    <w:adjustRightInd/>
                    <w:spacing w:after="0"/>
                    <w:jc w:val="left"/>
                    <w:rPr>
                      <w:rFonts w:eastAsia="Times New Roman"/>
                      <w:color w:val="000000"/>
                      <w:sz w:val="16"/>
                      <w:szCs w:val="24"/>
                    </w:rPr>
                  </w:pPr>
                  <w:r w:rsidRPr="00446D7D">
                    <w:rPr>
                      <w:rFonts w:eastAsia="Times New Roman"/>
                      <w:color w:val="000000"/>
                      <w:sz w:val="16"/>
                      <w:szCs w:val="24"/>
                    </w:rPr>
                    <w:t xml:space="preserve">The UE may be requested, subject to UE capability, to measure and report one or more of the DL RSTD, DL PRS-RSRP, </w:t>
                  </w:r>
                  <w:ins w:id="121" w:author="作者">
                    <w:r w:rsidRPr="00446D7D">
                      <w:rPr>
                        <w:rFonts w:eastAsia="Times New Roman"/>
                        <w:color w:val="000000"/>
                        <w:sz w:val="16"/>
                        <w:szCs w:val="24"/>
                      </w:rPr>
                      <w:t xml:space="preserve">DL PRS-RSRPP </w:t>
                    </w:r>
                  </w:ins>
                  <w:r w:rsidRPr="00446D7D">
                    <w:rPr>
                      <w:rFonts w:eastAsia="Times New Roman"/>
                      <w:color w:val="000000"/>
                      <w:sz w:val="16"/>
                      <w:szCs w:val="24"/>
                    </w:rPr>
                    <w:t>or UE Rx-Tx time difference measurements with either 1 or 4 samples, as defined in [11, TS 38.133], via higher layer parameter [</w:t>
                  </w:r>
                  <w:proofErr w:type="spellStart"/>
                  <w:r w:rsidRPr="00446D7D">
                    <w:rPr>
                      <w:rFonts w:eastAsia="Times New Roman"/>
                      <w:i/>
                      <w:iCs/>
                      <w:color w:val="000000"/>
                      <w:sz w:val="16"/>
                      <w:szCs w:val="24"/>
                    </w:rPr>
                    <w:t>numOfSamples-perMeasurement</w:t>
                  </w:r>
                  <w:proofErr w:type="spellEnd"/>
                  <w:r w:rsidRPr="00446D7D">
                    <w:rPr>
                      <w:rFonts w:eastAsia="Times New Roman"/>
                      <w:i/>
                      <w:iCs/>
                      <w:color w:val="000000"/>
                      <w:sz w:val="16"/>
                      <w:szCs w:val="24"/>
                    </w:rPr>
                    <w:t>]</w:t>
                  </w:r>
                  <w:r w:rsidRPr="00446D7D">
                    <w:rPr>
                      <w:rFonts w:eastAsia="Times New Roman"/>
                      <w:color w:val="000000"/>
                      <w:sz w:val="16"/>
                      <w:szCs w:val="24"/>
                    </w:rPr>
                    <w:t xml:space="preserve"> [17, TS 37.355] which applies for </w:t>
                  </w:r>
                  <w:ins w:id="122" w:author="作者">
                    <w:r w:rsidRPr="00446D7D">
                      <w:rPr>
                        <w:rFonts w:eastAsia="Times New Roman"/>
                        <w:color w:val="000000"/>
                        <w:sz w:val="16"/>
                        <w:szCs w:val="24"/>
                      </w:rPr>
                      <w:t xml:space="preserve">all concurrent DL RSTD, DL PRS-RSRP, DL PRS-RSRPP and UE Rx-Tx time difference measurements in </w:t>
                    </w:r>
                  </w:ins>
                  <w:r w:rsidRPr="00446D7D">
                    <w:rPr>
                      <w:rFonts w:eastAsia="Times New Roman"/>
                      <w:color w:val="000000"/>
                      <w:sz w:val="16"/>
                      <w:szCs w:val="24"/>
                    </w:rPr>
                    <w:t>all DL PRS positioning frequency layers.</w:t>
                  </w:r>
                </w:p>
                <w:p w14:paraId="412421AD" w14:textId="77777777" w:rsidR="007A5447" w:rsidRPr="00446D7D" w:rsidRDefault="007A5447" w:rsidP="007A5447">
                  <w:pPr>
                    <w:autoSpaceDE/>
                    <w:autoSpaceDN/>
                    <w:adjustRightInd/>
                    <w:spacing w:after="0"/>
                    <w:jc w:val="left"/>
                    <w:rPr>
                      <w:rFonts w:eastAsia="Times New Roman"/>
                      <w:color w:val="000000"/>
                      <w:sz w:val="16"/>
                      <w:szCs w:val="24"/>
                    </w:rPr>
                  </w:pPr>
                </w:p>
                <w:p w14:paraId="222CC437" w14:textId="77777777" w:rsidR="007A5447" w:rsidRPr="007A5447" w:rsidRDefault="007A5447" w:rsidP="007A5447">
                  <w:pPr>
                    <w:autoSpaceDE/>
                    <w:autoSpaceDN/>
                    <w:adjustRightInd/>
                    <w:spacing w:before="120" w:afterLines="50" w:line="264" w:lineRule="auto"/>
                    <w:jc w:val="center"/>
                    <w:rPr>
                      <w:rFonts w:eastAsia="DengXian"/>
                      <w:bCs/>
                      <w:iCs/>
                      <w:lang w:eastAsia="zh-CN"/>
                    </w:rPr>
                  </w:pPr>
                  <w:r w:rsidRPr="00446D7D">
                    <w:rPr>
                      <w:rFonts w:eastAsia="DengXian"/>
                      <w:color w:val="FF0000"/>
                      <w:sz w:val="16"/>
                      <w:lang w:val="x-none"/>
                    </w:rPr>
                    <w:t>&lt;Unchanged parts are omitted&gt;</w:t>
                  </w:r>
                </w:p>
              </w:tc>
            </w:tr>
          </w:tbl>
          <w:p w14:paraId="3B2A3F27"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0EA5BD3A" w14:textId="77777777" w:rsidR="00706AE2" w:rsidRDefault="00706AE2" w:rsidP="00706AE2">
      <w:pPr>
        <w:rPr>
          <w:lang w:eastAsia="zh-CN"/>
        </w:rPr>
      </w:pPr>
    </w:p>
    <w:p w14:paraId="075921B5" w14:textId="77777777" w:rsidR="00706AE2" w:rsidRDefault="00706AE2" w:rsidP="00706AE2">
      <w:pPr>
        <w:rPr>
          <w:b/>
          <w:lang w:eastAsia="zh-CN"/>
        </w:rPr>
      </w:pPr>
      <w:r>
        <w:rPr>
          <w:b/>
          <w:lang w:eastAsia="zh-CN"/>
        </w:rPr>
        <w:t>FL comments</w:t>
      </w:r>
    </w:p>
    <w:p w14:paraId="016EC2BF" w14:textId="69359FFA" w:rsidR="00706AE2" w:rsidRDefault="007E09E0" w:rsidP="00706AE2">
      <w:pPr>
        <w:rPr>
          <w:lang w:eastAsia="zh-CN"/>
        </w:rPr>
      </w:pPr>
      <w:r>
        <w:rPr>
          <w:rFonts w:hint="eastAsia"/>
          <w:lang w:eastAsia="zh-CN"/>
        </w:rPr>
        <w:t>T</w:t>
      </w:r>
      <w:r>
        <w:rPr>
          <w:lang w:eastAsia="zh-CN"/>
        </w:rPr>
        <w:t>he TP can be directly used for comments.</w:t>
      </w:r>
    </w:p>
    <w:p w14:paraId="49472A83" w14:textId="77777777" w:rsidR="007E09E0" w:rsidRDefault="007E09E0" w:rsidP="00706AE2">
      <w:pPr>
        <w:rPr>
          <w:lang w:eastAsia="zh-CN"/>
        </w:rPr>
      </w:pPr>
    </w:p>
    <w:p w14:paraId="1131D063" w14:textId="77777777" w:rsidR="00706AE2" w:rsidRPr="00C30BC1" w:rsidRDefault="00706AE2" w:rsidP="00706AE2">
      <w:pPr>
        <w:pStyle w:val="Heading3"/>
        <w:rPr>
          <w:lang w:eastAsia="zh-CN"/>
        </w:rPr>
      </w:pPr>
      <w:r>
        <w:rPr>
          <w:rFonts w:hint="eastAsia"/>
          <w:lang w:eastAsia="zh-CN"/>
        </w:rPr>
        <w:t>R</w:t>
      </w:r>
      <w:r>
        <w:rPr>
          <w:lang w:eastAsia="zh-CN"/>
        </w:rPr>
        <w:t>ound 1</w:t>
      </w:r>
    </w:p>
    <w:p w14:paraId="3F1425E1" w14:textId="7A81F0BD"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sal 2.1</w:t>
      </w:r>
      <w:r w:rsidR="00B816D2">
        <w:rPr>
          <w:lang w:eastAsia="zh-CN"/>
        </w:rPr>
        <w:t>4</w:t>
      </w:r>
      <w:r w:rsidRPr="00706AE2">
        <w:rPr>
          <w:lang w:eastAsia="zh-CN"/>
        </w:rPr>
        <w:t>.1-1</w:t>
      </w:r>
      <w:r w:rsidR="007E09E0">
        <w:rPr>
          <w:lang w:eastAsia="zh-CN"/>
        </w:rPr>
        <w:t xml:space="preserve"> (TP)</w:t>
      </w:r>
    </w:p>
    <w:p w14:paraId="02FE0BC3" w14:textId="7DC86692" w:rsidR="00706AE2" w:rsidRDefault="007E09E0" w:rsidP="007E09E0">
      <w:pPr>
        <w:pStyle w:val="3GPPAgreements"/>
        <w:numPr>
          <w:ilvl w:val="0"/>
          <w:numId w:val="0"/>
        </w:numPr>
        <w:ind w:left="284" w:hanging="284"/>
        <w:rPr>
          <w:lang w:eastAsia="zh-CN"/>
        </w:rPr>
      </w:pPr>
      <w:r>
        <w:rPr>
          <w:lang w:eastAsia="zh-CN"/>
        </w:rPr>
        <w:t>A</w:t>
      </w:r>
      <w:r w:rsidRPr="007E09E0">
        <w:rPr>
          <w:lang w:eastAsia="zh-CN"/>
        </w:rPr>
        <w:t>dopt the following TP on M-sample measurement for 38.214:</w:t>
      </w:r>
    </w:p>
    <w:tbl>
      <w:tblPr>
        <w:tblStyle w:val="TableGrid"/>
        <w:tblW w:w="0" w:type="auto"/>
        <w:tblLook w:val="04A0" w:firstRow="1" w:lastRow="0" w:firstColumn="1" w:lastColumn="0" w:noHBand="0" w:noVBand="1"/>
      </w:tblPr>
      <w:tblGrid>
        <w:gridCol w:w="9157"/>
      </w:tblGrid>
      <w:tr w:rsidR="007E09E0" w:rsidRPr="007A5447" w14:paraId="449539DD" w14:textId="77777777" w:rsidTr="00584FFB">
        <w:tc>
          <w:tcPr>
            <w:tcW w:w="9157" w:type="dxa"/>
          </w:tcPr>
          <w:p w14:paraId="0E8AA34E" w14:textId="77777777" w:rsidR="007E09E0" w:rsidRPr="00446D7D" w:rsidRDefault="007E09E0" w:rsidP="00584FFB">
            <w:pPr>
              <w:autoSpaceDE/>
              <w:autoSpaceDN/>
              <w:adjustRightInd/>
              <w:jc w:val="left"/>
              <w:rPr>
                <w:rFonts w:ascii="Arial" w:eastAsia="DengXian" w:hAnsi="Arial" w:cs="Arial"/>
                <w:bCs/>
                <w:iCs/>
                <w:sz w:val="16"/>
                <w:szCs w:val="16"/>
                <w:lang w:eastAsia="zh-CN"/>
              </w:rPr>
            </w:pPr>
            <w:r w:rsidRPr="00446D7D">
              <w:rPr>
                <w:rFonts w:ascii="Arial" w:eastAsia="DengXian" w:hAnsi="Arial" w:cs="Arial"/>
                <w:bCs/>
                <w:iCs/>
                <w:sz w:val="16"/>
                <w:szCs w:val="16"/>
                <w:lang w:eastAsia="zh-CN"/>
              </w:rPr>
              <w:t>TP for TS 38.214:</w:t>
            </w:r>
          </w:p>
          <w:p w14:paraId="77A78EBF" w14:textId="77777777" w:rsidR="007E09E0" w:rsidRPr="00446D7D" w:rsidRDefault="007E09E0" w:rsidP="00584FFB">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Reason for change:</w:t>
            </w:r>
            <w:r w:rsidRPr="00446D7D">
              <w:rPr>
                <w:rFonts w:ascii="Arial" w:eastAsia="DengXian" w:hAnsi="Arial" w:cs="Arial"/>
                <w:b/>
                <w:i/>
                <w:noProof/>
                <w:sz w:val="16"/>
                <w:szCs w:val="16"/>
              </w:rPr>
              <w:t xml:space="preserve"> </w:t>
            </w:r>
            <w:r w:rsidRPr="00446D7D">
              <w:rPr>
                <w:rFonts w:ascii="Arial" w:eastAsia="DengXian" w:hAnsi="Arial" w:cs="Arial"/>
                <w:noProof/>
                <w:sz w:val="16"/>
                <w:szCs w:val="16"/>
              </w:rPr>
              <w:t>The specification does not specify that the same M-sample configuration is applied to all NR positioning method and the specification does not specify that M-sample configuration is applied to DL PRS-RSRPP.</w:t>
            </w:r>
          </w:p>
          <w:p w14:paraId="721C240E" w14:textId="77777777" w:rsidR="007E09E0" w:rsidRPr="00446D7D" w:rsidRDefault="007E09E0" w:rsidP="00584FFB">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Summary of change:</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Add text to specify that the M-sample indication is applied to all the concurrent NR positioning methods, and clairfy that M-sample indication is also applied to DL PRS-RSRPP.</w:t>
            </w:r>
          </w:p>
          <w:p w14:paraId="3CA011DD" w14:textId="77777777" w:rsidR="007E09E0" w:rsidRDefault="007E09E0" w:rsidP="00584FFB">
            <w:pPr>
              <w:autoSpaceDE/>
              <w:autoSpaceDN/>
              <w:adjustRightInd/>
              <w:rPr>
                <w:rFonts w:ascii="Arial" w:hAnsi="Arial" w:cs="Arial"/>
                <w:sz w:val="16"/>
                <w:szCs w:val="16"/>
                <w:lang w:eastAsia="zh-CN"/>
              </w:rPr>
            </w:pPr>
            <w:r w:rsidRPr="00446D7D">
              <w:rPr>
                <w:rFonts w:ascii="Arial" w:eastAsia="DengXian" w:hAnsi="Arial" w:cs="Arial"/>
                <w:b/>
                <w:i/>
                <w:noProof/>
                <w:sz w:val="16"/>
                <w:szCs w:val="16"/>
                <w:lang w:val="x-none"/>
              </w:rPr>
              <w:t>Consequences if not approved:</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 Ambiguity in UE behavior on M-sample measurement.</w:t>
            </w:r>
          </w:p>
          <w:p w14:paraId="63DA30F6" w14:textId="77777777" w:rsidR="007E09E0" w:rsidRPr="00446D7D" w:rsidRDefault="007E09E0" w:rsidP="00584FFB">
            <w:pPr>
              <w:autoSpaceDE/>
              <w:autoSpaceDN/>
              <w:adjustRightInd/>
              <w:rPr>
                <w:rFonts w:ascii="Arial" w:hAnsi="Arial" w:cs="Arial"/>
                <w:sz w:val="16"/>
                <w:szCs w:val="16"/>
                <w:lang w:eastAsia="zh-CN"/>
              </w:rPr>
            </w:pPr>
          </w:p>
        </w:tc>
      </w:tr>
      <w:tr w:rsidR="007E09E0" w:rsidRPr="007A5447" w14:paraId="5FF6D2E1" w14:textId="77777777" w:rsidTr="00584FFB">
        <w:tc>
          <w:tcPr>
            <w:tcW w:w="9157" w:type="dxa"/>
          </w:tcPr>
          <w:p w14:paraId="2BD9ADBA" w14:textId="77777777" w:rsidR="007E09E0" w:rsidRPr="00446D7D" w:rsidRDefault="007E09E0" w:rsidP="00584FFB">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58EA7543" w14:textId="77777777" w:rsidR="007E09E0" w:rsidRPr="00446D7D" w:rsidRDefault="007E09E0" w:rsidP="00584FFB">
            <w:pPr>
              <w:autoSpaceDE/>
              <w:autoSpaceDN/>
              <w:adjustRightInd/>
              <w:spacing w:before="120" w:afterLines="50" w:line="264" w:lineRule="auto"/>
              <w:jc w:val="center"/>
              <w:rPr>
                <w:rFonts w:eastAsia="DengXian"/>
                <w:bCs/>
                <w:iCs/>
                <w:sz w:val="16"/>
                <w:lang w:eastAsia="zh-CN"/>
              </w:rPr>
            </w:pPr>
            <w:r w:rsidRPr="00446D7D">
              <w:rPr>
                <w:rFonts w:eastAsia="DengXian"/>
                <w:color w:val="FF0000"/>
                <w:sz w:val="16"/>
                <w:lang w:val="x-none"/>
              </w:rPr>
              <w:t>&lt;Unchanged parts are omitted&gt;</w:t>
            </w:r>
          </w:p>
          <w:p w14:paraId="35A16A20" w14:textId="77777777" w:rsidR="007E09E0" w:rsidRPr="00446D7D" w:rsidRDefault="007E09E0" w:rsidP="00584FFB">
            <w:pPr>
              <w:autoSpaceDE/>
              <w:autoSpaceDN/>
              <w:adjustRightInd/>
              <w:spacing w:after="0"/>
              <w:jc w:val="left"/>
              <w:rPr>
                <w:rFonts w:eastAsia="Times New Roman"/>
                <w:color w:val="000000"/>
                <w:sz w:val="16"/>
                <w:szCs w:val="24"/>
              </w:rPr>
            </w:pPr>
            <w:r w:rsidRPr="00446D7D">
              <w:rPr>
                <w:rFonts w:eastAsia="Times New Roman"/>
                <w:color w:val="000000"/>
                <w:sz w:val="16"/>
                <w:szCs w:val="24"/>
              </w:rPr>
              <w:t xml:space="preserve">The UE may be requested, subject to UE capability, to measure and report one or more of the DL RSTD, DL PRS-RSRP, </w:t>
            </w:r>
            <w:ins w:id="123" w:author="作者">
              <w:r w:rsidRPr="00446D7D">
                <w:rPr>
                  <w:rFonts w:eastAsia="Times New Roman"/>
                  <w:color w:val="000000"/>
                  <w:sz w:val="16"/>
                  <w:szCs w:val="24"/>
                </w:rPr>
                <w:t xml:space="preserve">DL PRS-RSRPP </w:t>
              </w:r>
            </w:ins>
            <w:r w:rsidRPr="00446D7D">
              <w:rPr>
                <w:rFonts w:eastAsia="Times New Roman"/>
                <w:color w:val="000000"/>
                <w:sz w:val="16"/>
                <w:szCs w:val="24"/>
              </w:rPr>
              <w:t>or UE Rx-Tx time difference measurements with either 1 or 4 samples, as defined in [11, TS 38.133], via higher layer parameter [</w:t>
            </w:r>
            <w:proofErr w:type="spellStart"/>
            <w:r w:rsidRPr="00446D7D">
              <w:rPr>
                <w:rFonts w:eastAsia="Times New Roman"/>
                <w:i/>
                <w:iCs/>
                <w:color w:val="000000"/>
                <w:sz w:val="16"/>
                <w:szCs w:val="24"/>
              </w:rPr>
              <w:t>numOfSamples-perMeasurement</w:t>
            </w:r>
            <w:proofErr w:type="spellEnd"/>
            <w:r w:rsidRPr="00446D7D">
              <w:rPr>
                <w:rFonts w:eastAsia="Times New Roman"/>
                <w:i/>
                <w:iCs/>
                <w:color w:val="000000"/>
                <w:sz w:val="16"/>
                <w:szCs w:val="24"/>
              </w:rPr>
              <w:t>]</w:t>
            </w:r>
            <w:r w:rsidRPr="00446D7D">
              <w:rPr>
                <w:rFonts w:eastAsia="Times New Roman"/>
                <w:color w:val="000000"/>
                <w:sz w:val="16"/>
                <w:szCs w:val="24"/>
              </w:rPr>
              <w:t xml:space="preserve"> [17, TS 37.355] which applies for </w:t>
            </w:r>
            <w:ins w:id="124" w:author="作者">
              <w:r w:rsidRPr="00446D7D">
                <w:rPr>
                  <w:rFonts w:eastAsia="Times New Roman"/>
                  <w:color w:val="000000"/>
                  <w:sz w:val="16"/>
                  <w:szCs w:val="24"/>
                </w:rPr>
                <w:t xml:space="preserve">all concurrent DL RSTD, DL PRS-RSRP, DL PRS-RSRPP and UE Rx-Tx time difference measurements in </w:t>
              </w:r>
            </w:ins>
            <w:r w:rsidRPr="00446D7D">
              <w:rPr>
                <w:rFonts w:eastAsia="Times New Roman"/>
                <w:color w:val="000000"/>
                <w:sz w:val="16"/>
                <w:szCs w:val="24"/>
              </w:rPr>
              <w:t>all DL PRS positioning frequency layers.</w:t>
            </w:r>
          </w:p>
          <w:p w14:paraId="0C711EDA" w14:textId="77777777" w:rsidR="007E09E0" w:rsidRPr="00446D7D" w:rsidRDefault="007E09E0" w:rsidP="00584FFB">
            <w:pPr>
              <w:autoSpaceDE/>
              <w:autoSpaceDN/>
              <w:adjustRightInd/>
              <w:spacing w:after="0"/>
              <w:jc w:val="left"/>
              <w:rPr>
                <w:rFonts w:eastAsia="Times New Roman"/>
                <w:color w:val="000000"/>
                <w:sz w:val="16"/>
                <w:szCs w:val="24"/>
              </w:rPr>
            </w:pPr>
          </w:p>
          <w:p w14:paraId="6AB940C6" w14:textId="77777777" w:rsidR="007E09E0" w:rsidRPr="007A5447" w:rsidRDefault="007E09E0" w:rsidP="00584FFB">
            <w:pPr>
              <w:autoSpaceDE/>
              <w:autoSpaceDN/>
              <w:adjustRightInd/>
              <w:spacing w:before="120" w:afterLines="50" w:line="264" w:lineRule="auto"/>
              <w:jc w:val="center"/>
              <w:rPr>
                <w:rFonts w:eastAsia="DengXian"/>
                <w:bCs/>
                <w:iCs/>
                <w:lang w:eastAsia="zh-CN"/>
              </w:rPr>
            </w:pPr>
            <w:r w:rsidRPr="00446D7D">
              <w:rPr>
                <w:rFonts w:eastAsia="DengXian"/>
                <w:color w:val="FF0000"/>
                <w:sz w:val="16"/>
                <w:lang w:val="x-none"/>
              </w:rPr>
              <w:t>&lt;Unchanged parts are omitted&gt;</w:t>
            </w:r>
          </w:p>
        </w:tc>
      </w:tr>
    </w:tbl>
    <w:p w14:paraId="30B65687" w14:textId="77777777" w:rsidR="007E09E0" w:rsidRPr="00743664" w:rsidRDefault="007E09E0" w:rsidP="007E09E0">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2F01546D" w14:textId="77777777" w:rsidTr="00EF4AD8">
        <w:tc>
          <w:tcPr>
            <w:tcW w:w="1838" w:type="dxa"/>
            <w:vAlign w:val="center"/>
          </w:tcPr>
          <w:p w14:paraId="6715D98E"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C4812C0"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4042B64"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08F99F8E" w14:textId="77777777" w:rsidTr="00EF4AD8">
        <w:tc>
          <w:tcPr>
            <w:tcW w:w="1838" w:type="dxa"/>
            <w:vAlign w:val="center"/>
          </w:tcPr>
          <w:p w14:paraId="61109CCF" w14:textId="51455FFC" w:rsidR="00706AE2" w:rsidRPr="00DF5D67" w:rsidRDefault="00E90B22"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55C886A" w14:textId="68501D29" w:rsidR="00706AE2" w:rsidRPr="00DF5D67" w:rsidRDefault="00E90B22" w:rsidP="00EF4AD8">
            <w:pPr>
              <w:rPr>
                <w:rFonts w:ascii="Arial" w:hAnsi="Arial" w:cs="Arial"/>
                <w:iCs/>
                <w:sz w:val="16"/>
                <w:lang w:eastAsia="zh-CN"/>
              </w:rPr>
            </w:pPr>
            <w:r>
              <w:rPr>
                <w:rFonts w:ascii="Arial" w:hAnsi="Arial" w:cs="Arial"/>
                <w:iCs/>
                <w:sz w:val="16"/>
                <w:lang w:eastAsia="zh-CN"/>
              </w:rPr>
              <w:t>No</w:t>
            </w:r>
          </w:p>
        </w:tc>
        <w:tc>
          <w:tcPr>
            <w:tcW w:w="6379" w:type="dxa"/>
            <w:vAlign w:val="center"/>
          </w:tcPr>
          <w:p w14:paraId="59EA34D4" w14:textId="6F1B89CB" w:rsidR="00706AE2" w:rsidRPr="00CF5518" w:rsidRDefault="00E90B22" w:rsidP="00EF4AD8">
            <w:pPr>
              <w:rPr>
                <w:rFonts w:ascii="Arial" w:hAnsi="Arial" w:cs="Arial"/>
                <w:iCs/>
                <w:sz w:val="16"/>
                <w:lang w:eastAsia="zh-CN"/>
              </w:rPr>
            </w:pPr>
            <w:r>
              <w:rPr>
                <w:rFonts w:ascii="Arial" w:hAnsi="Arial" w:cs="Arial"/>
                <w:iCs/>
                <w:sz w:val="16"/>
                <w:lang w:eastAsia="zh-CN"/>
              </w:rPr>
              <w:t xml:space="preserve">We think the change is unnecessary. There is no reason to believe that this is not what is understood by the “M-sample” processing. We </w:t>
            </w:r>
            <w:proofErr w:type="gramStart"/>
            <w:r>
              <w:rPr>
                <w:rFonts w:ascii="Arial" w:hAnsi="Arial" w:cs="Arial"/>
                <w:iCs/>
                <w:sz w:val="16"/>
                <w:lang w:eastAsia="zh-CN"/>
              </w:rPr>
              <w:t>don’t</w:t>
            </w:r>
            <w:proofErr w:type="gramEnd"/>
            <w:r>
              <w:rPr>
                <w:rFonts w:ascii="Arial" w:hAnsi="Arial" w:cs="Arial"/>
                <w:iCs/>
                <w:sz w:val="16"/>
                <w:lang w:eastAsia="zh-CN"/>
              </w:rPr>
              <w:t xml:space="preserve"> see an ambiguity. </w:t>
            </w:r>
          </w:p>
        </w:tc>
      </w:tr>
      <w:tr w:rsidR="00706AE2" w:rsidRPr="00DF5D67" w14:paraId="133076E5" w14:textId="77777777" w:rsidTr="00EF4AD8">
        <w:tc>
          <w:tcPr>
            <w:tcW w:w="1838" w:type="dxa"/>
            <w:vAlign w:val="center"/>
          </w:tcPr>
          <w:p w14:paraId="6B6ACBB2" w14:textId="77777777" w:rsidR="00706AE2" w:rsidRPr="00DF5D67" w:rsidRDefault="00706AE2" w:rsidP="00EF4AD8">
            <w:pPr>
              <w:rPr>
                <w:rFonts w:ascii="Arial" w:hAnsi="Arial" w:cs="Arial"/>
                <w:iCs/>
                <w:sz w:val="16"/>
                <w:lang w:eastAsia="zh-CN"/>
              </w:rPr>
            </w:pPr>
          </w:p>
        </w:tc>
        <w:tc>
          <w:tcPr>
            <w:tcW w:w="1134" w:type="dxa"/>
            <w:vAlign w:val="center"/>
          </w:tcPr>
          <w:p w14:paraId="7B1565F2" w14:textId="77777777" w:rsidR="00706AE2" w:rsidRPr="00DF5D67" w:rsidRDefault="00706AE2" w:rsidP="00EF4AD8">
            <w:pPr>
              <w:rPr>
                <w:rFonts w:ascii="Arial" w:hAnsi="Arial" w:cs="Arial"/>
                <w:iCs/>
                <w:sz w:val="16"/>
                <w:lang w:eastAsia="zh-CN"/>
              </w:rPr>
            </w:pPr>
          </w:p>
        </w:tc>
        <w:tc>
          <w:tcPr>
            <w:tcW w:w="6379" w:type="dxa"/>
            <w:vAlign w:val="center"/>
          </w:tcPr>
          <w:p w14:paraId="7EF4DF89" w14:textId="77777777" w:rsidR="00706AE2" w:rsidRPr="00DF5D67" w:rsidRDefault="00706AE2" w:rsidP="00EF4AD8">
            <w:pPr>
              <w:rPr>
                <w:rFonts w:ascii="Arial" w:hAnsi="Arial" w:cs="Arial"/>
                <w:iCs/>
                <w:sz w:val="16"/>
                <w:lang w:eastAsia="zh-CN"/>
              </w:rPr>
            </w:pPr>
          </w:p>
        </w:tc>
      </w:tr>
      <w:tr w:rsidR="00706AE2" w:rsidRPr="00DF5D67" w14:paraId="196ACC4C" w14:textId="77777777" w:rsidTr="00EF4AD8">
        <w:tc>
          <w:tcPr>
            <w:tcW w:w="1838" w:type="dxa"/>
            <w:vAlign w:val="center"/>
          </w:tcPr>
          <w:p w14:paraId="454DE6DD" w14:textId="77777777" w:rsidR="00706AE2" w:rsidRPr="00DF5D67" w:rsidRDefault="00706AE2" w:rsidP="00EF4AD8">
            <w:pPr>
              <w:rPr>
                <w:rFonts w:ascii="Arial" w:hAnsi="Arial" w:cs="Arial"/>
                <w:iCs/>
                <w:sz w:val="16"/>
                <w:lang w:eastAsia="zh-CN"/>
              </w:rPr>
            </w:pPr>
          </w:p>
        </w:tc>
        <w:tc>
          <w:tcPr>
            <w:tcW w:w="1134" w:type="dxa"/>
            <w:vAlign w:val="center"/>
          </w:tcPr>
          <w:p w14:paraId="589E848D" w14:textId="77777777" w:rsidR="00706AE2" w:rsidRPr="00DF5D67" w:rsidRDefault="00706AE2" w:rsidP="00EF4AD8">
            <w:pPr>
              <w:rPr>
                <w:rFonts w:ascii="Arial" w:hAnsi="Arial" w:cs="Arial"/>
                <w:iCs/>
                <w:sz w:val="16"/>
                <w:lang w:eastAsia="zh-CN"/>
              </w:rPr>
            </w:pPr>
          </w:p>
        </w:tc>
        <w:tc>
          <w:tcPr>
            <w:tcW w:w="6379" w:type="dxa"/>
            <w:vAlign w:val="center"/>
          </w:tcPr>
          <w:p w14:paraId="544FEE03" w14:textId="77777777" w:rsidR="00706AE2" w:rsidRPr="00DF5D67" w:rsidRDefault="00706AE2" w:rsidP="00EF4AD8">
            <w:pPr>
              <w:rPr>
                <w:rFonts w:ascii="Arial" w:hAnsi="Arial" w:cs="Arial"/>
                <w:iCs/>
                <w:sz w:val="16"/>
                <w:lang w:eastAsia="zh-CN"/>
              </w:rPr>
            </w:pPr>
          </w:p>
        </w:tc>
      </w:tr>
    </w:tbl>
    <w:p w14:paraId="312C45F8" w14:textId="77777777" w:rsidR="00706AE2" w:rsidRDefault="00706AE2" w:rsidP="00706AE2">
      <w:pPr>
        <w:rPr>
          <w:lang w:eastAsia="zh-CN"/>
        </w:rPr>
      </w:pPr>
    </w:p>
    <w:p w14:paraId="5D79F5A7" w14:textId="0BB1E482" w:rsidR="003178B9" w:rsidRDefault="00706AE2" w:rsidP="00706AE2">
      <w:pPr>
        <w:pStyle w:val="Heading1"/>
        <w:rPr>
          <w:lang w:eastAsia="zh-CN"/>
        </w:rPr>
      </w:pPr>
      <w:r>
        <w:rPr>
          <w:lang w:eastAsia="zh-CN"/>
        </w:rPr>
        <w:t>RRC_INACTIVE state positioning</w:t>
      </w:r>
    </w:p>
    <w:p w14:paraId="11B1BB3B" w14:textId="7C94B71E" w:rsidR="00706AE2" w:rsidRDefault="00B816D2" w:rsidP="00706AE2">
      <w:pPr>
        <w:pStyle w:val="Heading2"/>
        <w:rPr>
          <w:lang w:eastAsia="zh-CN"/>
        </w:rPr>
      </w:pPr>
      <w:r>
        <w:rPr>
          <w:lang w:eastAsia="zh-CN"/>
        </w:rPr>
        <w:t xml:space="preserve">(Issue 6-1) </w:t>
      </w:r>
      <w:r w:rsidRPr="00B816D2">
        <w:rPr>
          <w:lang w:eastAsia="zh-CN"/>
        </w:rPr>
        <w:t>SRS switching time for transmission option 2 on FDD bands</w:t>
      </w:r>
    </w:p>
    <w:p w14:paraId="6A6891CF" w14:textId="65B632BE"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1</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0C9895D6" w14:textId="77777777" w:rsidTr="00EF4AD8">
        <w:tc>
          <w:tcPr>
            <w:tcW w:w="1446" w:type="dxa"/>
          </w:tcPr>
          <w:p w14:paraId="48AEA81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F723CEF"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42431B2A" w14:textId="77777777" w:rsidTr="00EF4AD8">
        <w:tc>
          <w:tcPr>
            <w:tcW w:w="1446" w:type="dxa"/>
          </w:tcPr>
          <w:p w14:paraId="54B8F3B4" w14:textId="3B3E660B" w:rsidR="00706AE2"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228B7532" w14:textId="77777777" w:rsidR="00800BBD" w:rsidRPr="00446D7D" w:rsidRDefault="00800BBD" w:rsidP="00800BBD">
            <w:pPr>
              <w:autoSpaceDE/>
              <w:autoSpaceDN/>
              <w:adjustRightInd/>
              <w:ind w:left="45"/>
              <w:jc w:val="left"/>
              <w:rPr>
                <w:rFonts w:ascii="Arial" w:eastAsiaTheme="minorEastAsia" w:hAnsi="Arial" w:cs="Arial"/>
                <w:b/>
                <w:sz w:val="16"/>
                <w:szCs w:val="16"/>
                <w:lang w:eastAsia="zh-CN"/>
              </w:rPr>
            </w:pPr>
            <w:r w:rsidRPr="00446D7D">
              <w:rPr>
                <w:rFonts w:ascii="Arial" w:eastAsiaTheme="minorEastAsia" w:hAnsi="Arial" w:cs="Arial"/>
                <w:b/>
                <w:sz w:val="16"/>
                <w:szCs w:val="16"/>
                <w:lang w:eastAsia="zh-CN"/>
              </w:rPr>
              <w:t>Proposal 8:</w:t>
            </w:r>
          </w:p>
          <w:p w14:paraId="566A2CBC" w14:textId="2F643956" w:rsidR="00706AE2" w:rsidRPr="00800BBD" w:rsidRDefault="00EF4AD8" w:rsidP="00800BBD">
            <w:pPr>
              <w:numPr>
                <w:ilvl w:val="0"/>
                <w:numId w:val="9"/>
              </w:numPr>
              <w:autoSpaceDE/>
              <w:autoSpaceDN/>
              <w:adjustRightInd/>
              <w:jc w:val="left"/>
              <w:rPr>
                <w:rFonts w:ascii="Arial" w:hAnsi="Arial" w:cs="Arial"/>
                <w:sz w:val="16"/>
                <w:szCs w:val="16"/>
              </w:rPr>
            </w:pPr>
            <w:r w:rsidRPr="00446D7D">
              <w:rPr>
                <w:rFonts w:ascii="Arial" w:hAnsi="Arial" w:cs="Arial"/>
                <w:snapToGrid w:val="0"/>
                <w:sz w:val="16"/>
                <w:szCs w:val="16"/>
                <w:lang w:eastAsia="zh-CN"/>
              </w:rPr>
              <w:t xml:space="preserve">For Option 2 of SRS for positioning transmission, support UE capability for switching time applying to FDD only for </w:t>
            </w:r>
            <w:r w:rsidRPr="00446D7D">
              <w:rPr>
                <w:rFonts w:ascii="Arial" w:eastAsia="MS Mincho" w:hAnsi="Arial" w:cs="Arial"/>
                <w:iCs/>
                <w:sz w:val="16"/>
                <w:szCs w:val="16"/>
                <w:lang w:eastAsia="x-none"/>
              </w:rPr>
              <w:t>switching time between SRS Tx and other Tx in initial UL BWP</w:t>
            </w:r>
            <w:r w:rsidRPr="00446D7D">
              <w:rPr>
                <w:rFonts w:ascii="Arial" w:hAnsi="Arial" w:cs="Arial"/>
                <w:snapToGrid w:val="0"/>
                <w:sz w:val="16"/>
                <w:szCs w:val="16"/>
                <w:lang w:eastAsia="zh-CN"/>
              </w:rPr>
              <w:t>.</w:t>
            </w:r>
          </w:p>
        </w:tc>
      </w:tr>
      <w:tr w:rsidR="00706AE2" w:rsidRPr="003706E9" w14:paraId="2F914202" w14:textId="77777777" w:rsidTr="00EF4AD8">
        <w:tc>
          <w:tcPr>
            <w:tcW w:w="1446" w:type="dxa"/>
          </w:tcPr>
          <w:p w14:paraId="2375DF32" w14:textId="7E6EC6CD" w:rsidR="00706AE2" w:rsidRPr="003706E9" w:rsidRDefault="00DB632D"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[10]</w:t>
            </w:r>
          </w:p>
        </w:tc>
        <w:tc>
          <w:tcPr>
            <w:tcW w:w="7852" w:type="dxa"/>
          </w:tcPr>
          <w:p w14:paraId="7E1C1AC5" w14:textId="77777777" w:rsidR="00DB632D" w:rsidRPr="00446D7D" w:rsidRDefault="00DB632D" w:rsidP="00446D7D">
            <w:pPr>
              <w:autoSpaceDE/>
              <w:autoSpaceDN/>
              <w:adjustRightInd/>
              <w:jc w:val="left"/>
              <w:rPr>
                <w:rFonts w:ascii="Arial" w:eastAsia="Batang" w:hAnsi="Arial" w:cs="Arial"/>
                <w:b/>
                <w:sz w:val="16"/>
                <w:szCs w:val="16"/>
                <w:lang w:eastAsia="ko-KR"/>
              </w:rPr>
            </w:pPr>
            <w:r w:rsidRPr="00446D7D">
              <w:rPr>
                <w:rFonts w:ascii="Arial" w:eastAsia="Batang" w:hAnsi="Arial" w:cs="Arial"/>
                <w:b/>
                <w:sz w:val="16"/>
                <w:szCs w:val="16"/>
                <w:lang w:eastAsia="ko-KR"/>
              </w:rPr>
              <w:t xml:space="preserve">Proposal #1: </w:t>
            </w:r>
          </w:p>
          <w:p w14:paraId="7C0038D5" w14:textId="5B1BB230" w:rsidR="00706AE2" w:rsidRPr="00800BBD" w:rsidRDefault="00DB632D" w:rsidP="00800BBD">
            <w:pPr>
              <w:autoSpaceDE/>
              <w:autoSpaceDN/>
              <w:adjustRightInd/>
              <w:ind w:left="45"/>
              <w:jc w:val="left"/>
              <w:rPr>
                <w:rFonts w:ascii="Arial" w:eastAsia="Batang" w:hAnsi="Arial" w:cs="Arial"/>
                <w:sz w:val="16"/>
                <w:szCs w:val="16"/>
                <w:lang w:eastAsia="ko-KR"/>
              </w:rPr>
            </w:pPr>
            <w:r w:rsidRPr="00446D7D">
              <w:rPr>
                <w:rFonts w:ascii="Arial" w:eastAsia="Batang" w:hAnsi="Arial" w:cs="Arial"/>
                <w:sz w:val="16"/>
                <w:szCs w:val="16"/>
                <w:lang w:eastAsia="ko-KR"/>
              </w:rPr>
              <w:t>RAN1 should also agree to apply the capability for FDD and then leave the detail values up to RAN4.</w:t>
            </w:r>
          </w:p>
        </w:tc>
      </w:tr>
      <w:tr w:rsidR="00706AE2" w:rsidRPr="003706E9" w14:paraId="07E93530" w14:textId="77777777" w:rsidTr="00EF4AD8">
        <w:tc>
          <w:tcPr>
            <w:tcW w:w="1446" w:type="dxa"/>
          </w:tcPr>
          <w:p w14:paraId="729E1FAA" w14:textId="6FFE9DAF" w:rsidR="00706AE2"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083054BC" w14:textId="43490A4F" w:rsidR="006400F4" w:rsidRPr="00446D7D" w:rsidRDefault="006400F4" w:rsidP="00446D7D">
            <w:pPr>
              <w:pStyle w:val="3GPPAgreements"/>
              <w:numPr>
                <w:ilvl w:val="0"/>
                <w:numId w:val="0"/>
              </w:numPr>
              <w:autoSpaceDE/>
              <w:autoSpaceDN/>
              <w:adjustRightInd/>
              <w:jc w:val="left"/>
              <w:rPr>
                <w:rFonts w:ascii="Arial" w:hAnsi="Arial" w:cs="Arial"/>
                <w:sz w:val="16"/>
                <w:szCs w:val="16"/>
              </w:rPr>
            </w:pPr>
            <w:r w:rsidRPr="00446D7D">
              <w:rPr>
                <w:rFonts w:ascii="Arial" w:hAnsi="Arial" w:cs="Arial"/>
                <w:b/>
                <w:sz w:val="16"/>
                <w:szCs w:val="16"/>
              </w:rPr>
              <w:t xml:space="preserve">Proposal 8: </w:t>
            </w:r>
            <w:r w:rsidRPr="00446D7D">
              <w:rPr>
                <w:rFonts w:ascii="Arial" w:hAnsi="Arial" w:cs="Arial"/>
                <w:sz w:val="16"/>
                <w:szCs w:val="16"/>
              </w:rPr>
              <w:t>For Option 2 of SRS for positioning transmission in RRC_INACTIVE, the UE capability of switching time between SRS Tx and other Tx in initial UL BWP is introduced also for FDD and SUL bands.</w:t>
            </w:r>
          </w:p>
          <w:p w14:paraId="3731ADE7" w14:textId="2201C4C6" w:rsidR="00706AE2" w:rsidRPr="00446D7D" w:rsidRDefault="006400F4" w:rsidP="00A514F1">
            <w:pPr>
              <w:pStyle w:val="3GPPAgreements"/>
              <w:numPr>
                <w:ilvl w:val="0"/>
                <w:numId w:val="8"/>
              </w:numPr>
              <w:rPr>
                <w:rFonts w:ascii="Arial" w:hAnsi="Arial" w:cs="Arial"/>
                <w:sz w:val="16"/>
                <w:szCs w:val="16"/>
              </w:rPr>
            </w:pPr>
            <w:r w:rsidRPr="00446D7D">
              <w:rPr>
                <w:rFonts w:ascii="Arial" w:hAnsi="Arial" w:cs="Arial"/>
                <w:sz w:val="16"/>
                <w:szCs w:val="16"/>
              </w:rPr>
              <w:t>If the transmission of SRS for positioning with the switching time collides in time domain with other UL transmission for FDD and SUL, the SRS for positioning transmission is dropped in the symbols where the collision occurs.</w:t>
            </w:r>
          </w:p>
        </w:tc>
      </w:tr>
    </w:tbl>
    <w:p w14:paraId="18AA23BE" w14:textId="77777777" w:rsidR="00706AE2" w:rsidRDefault="00706AE2" w:rsidP="00706AE2">
      <w:pPr>
        <w:rPr>
          <w:lang w:eastAsia="zh-CN"/>
        </w:rPr>
      </w:pPr>
    </w:p>
    <w:p w14:paraId="5229F76E" w14:textId="77777777" w:rsidR="00706AE2" w:rsidRDefault="00706AE2" w:rsidP="00706AE2">
      <w:pPr>
        <w:rPr>
          <w:b/>
          <w:lang w:eastAsia="zh-CN"/>
        </w:rPr>
      </w:pPr>
      <w:r>
        <w:rPr>
          <w:b/>
          <w:lang w:eastAsia="zh-CN"/>
        </w:rPr>
        <w:t>FL comments</w:t>
      </w:r>
    </w:p>
    <w:p w14:paraId="2F0614C6" w14:textId="64FA4BE0" w:rsidR="00706AE2" w:rsidRDefault="00800BBD" w:rsidP="00706AE2">
      <w:pPr>
        <w:rPr>
          <w:lang w:eastAsia="zh-CN"/>
        </w:rPr>
      </w:pPr>
      <w:r>
        <w:rPr>
          <w:rFonts w:hint="eastAsia"/>
          <w:lang w:eastAsia="zh-CN"/>
        </w:rPr>
        <w:t>T</w:t>
      </w:r>
      <w:r>
        <w:rPr>
          <w:lang w:eastAsia="zh-CN"/>
        </w:rPr>
        <w:t>he proposal from vivo [3] seemed the same as that from Huawei [11], except Huawei [11] expanded FDD to SUL.</w:t>
      </w:r>
    </w:p>
    <w:p w14:paraId="763DCB95" w14:textId="3930C8A4" w:rsidR="00800BBD" w:rsidRDefault="00800BBD" w:rsidP="00706AE2">
      <w:pPr>
        <w:rPr>
          <w:lang w:eastAsia="zh-CN"/>
        </w:rPr>
      </w:pPr>
      <w:r>
        <w:rPr>
          <w:rFonts w:hint="eastAsia"/>
          <w:lang w:eastAsia="zh-CN"/>
        </w:rPr>
        <w:t>R</w:t>
      </w:r>
      <w:r>
        <w:rPr>
          <w:lang w:eastAsia="zh-CN"/>
        </w:rPr>
        <w:t>egarding the switching time values, it was already agreed to be left up to RAN4 for TDD.</w:t>
      </w:r>
    </w:p>
    <w:p w14:paraId="1F8E0E27" w14:textId="77777777" w:rsidR="00800BBD" w:rsidRDefault="00800BBD" w:rsidP="00706AE2">
      <w:pPr>
        <w:rPr>
          <w:lang w:eastAsia="zh-CN"/>
        </w:rPr>
      </w:pPr>
    </w:p>
    <w:p w14:paraId="1757B34B" w14:textId="77777777" w:rsidR="00706AE2" w:rsidRPr="00C30BC1" w:rsidRDefault="00706AE2" w:rsidP="00706AE2">
      <w:pPr>
        <w:pStyle w:val="Heading3"/>
        <w:rPr>
          <w:lang w:eastAsia="zh-CN"/>
        </w:rPr>
      </w:pPr>
      <w:r>
        <w:rPr>
          <w:rFonts w:hint="eastAsia"/>
          <w:lang w:eastAsia="zh-CN"/>
        </w:rPr>
        <w:t>R</w:t>
      </w:r>
      <w:r>
        <w:rPr>
          <w:lang w:eastAsia="zh-CN"/>
        </w:rPr>
        <w:t>ound 1</w:t>
      </w:r>
    </w:p>
    <w:p w14:paraId="1A86030A" w14:textId="498D4DDC"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1</w:t>
      </w:r>
      <w:r w:rsidRPr="00706AE2">
        <w:rPr>
          <w:lang w:eastAsia="zh-CN"/>
        </w:rPr>
        <w:t>.1-1</w:t>
      </w:r>
    </w:p>
    <w:p w14:paraId="5FE95F5F" w14:textId="713DB60D" w:rsidR="00800BBD" w:rsidRDefault="00800BBD" w:rsidP="00800BBD">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sidRPr="007E09E0">
        <w:rPr>
          <w:color w:val="FF0000"/>
          <w:lang w:eastAsia="zh-CN"/>
        </w:rPr>
        <w:t>FDD</w:t>
      </w:r>
      <w:r>
        <w:rPr>
          <w:lang w:eastAsia="zh-CN"/>
        </w:rPr>
        <w:t>.</w:t>
      </w:r>
    </w:p>
    <w:p w14:paraId="61E20860" w14:textId="77777777" w:rsidR="00800BBD" w:rsidRPr="00886512" w:rsidRDefault="00800BBD" w:rsidP="00800BBD">
      <w:pPr>
        <w:pStyle w:val="3GPPAgreements"/>
      </w:pPr>
      <w:r w:rsidRPr="00886512">
        <w:t>The switching time value</w:t>
      </w:r>
      <w:r>
        <w:t>(</w:t>
      </w:r>
      <w:r w:rsidRPr="00886512">
        <w:t>s</w:t>
      </w:r>
      <w:r>
        <w:t>)</w:t>
      </w:r>
      <w:r w:rsidRPr="00886512">
        <w:t xml:space="preserve"> are left up to RAN4 discussion</w:t>
      </w:r>
    </w:p>
    <w:p w14:paraId="222F525A" w14:textId="677DFD37" w:rsidR="00706AE2" w:rsidRPr="00743664" w:rsidRDefault="00800BBD" w:rsidP="00800BBD">
      <w:pPr>
        <w:pStyle w:val="3GPPAgreements"/>
        <w:rPr>
          <w:lang w:eastAsia="zh-CN"/>
        </w:rPr>
      </w:pPr>
      <w:r>
        <w:rPr>
          <w:rFonts w:hint="eastAsia"/>
          <w:lang w:eastAsia="zh-CN"/>
        </w:rPr>
        <w:t xml:space="preserve">If the transmission of SRS for positioning with the switching time collides in time domain with other UL transmission for </w:t>
      </w:r>
      <w:r w:rsidRPr="007E09E0">
        <w:rPr>
          <w:rFonts w:hint="eastAsia"/>
          <w:color w:val="FF0000"/>
          <w:lang w:eastAsia="zh-CN"/>
        </w:rPr>
        <w:t>FDD</w:t>
      </w:r>
      <w:r>
        <w:rPr>
          <w:rFonts w:hint="eastAsia"/>
          <w:lang w:eastAsia="zh-CN"/>
        </w:rPr>
        <w:t>, the SRS for positioning transmission is dropped in the symbols where the collision occurs.</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5A5D9E25" w14:textId="77777777" w:rsidTr="00EF4AD8">
        <w:tc>
          <w:tcPr>
            <w:tcW w:w="1838" w:type="dxa"/>
            <w:vAlign w:val="center"/>
          </w:tcPr>
          <w:p w14:paraId="0C77179F"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FD1E8D5"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42DE0474"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73F6BDCB" w14:textId="77777777" w:rsidTr="00EF4AD8">
        <w:tc>
          <w:tcPr>
            <w:tcW w:w="1838" w:type="dxa"/>
            <w:vAlign w:val="center"/>
          </w:tcPr>
          <w:p w14:paraId="5488E0A2" w14:textId="36D80B7B" w:rsidR="00706AE2" w:rsidRPr="00DF5D67" w:rsidRDefault="00E90B22"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21E95F9" w14:textId="4401243B" w:rsidR="00706AE2" w:rsidRPr="00DF5D67" w:rsidRDefault="00E90B22" w:rsidP="00EF4AD8">
            <w:pPr>
              <w:rPr>
                <w:rFonts w:ascii="Arial" w:hAnsi="Arial" w:cs="Arial"/>
                <w:iCs/>
                <w:sz w:val="16"/>
                <w:lang w:eastAsia="zh-CN"/>
              </w:rPr>
            </w:pPr>
            <w:r>
              <w:rPr>
                <w:rFonts w:ascii="Arial" w:hAnsi="Arial" w:cs="Arial"/>
                <w:iCs/>
                <w:sz w:val="16"/>
                <w:lang w:eastAsia="zh-CN"/>
              </w:rPr>
              <w:t>Yes</w:t>
            </w:r>
          </w:p>
        </w:tc>
        <w:tc>
          <w:tcPr>
            <w:tcW w:w="6379" w:type="dxa"/>
            <w:vAlign w:val="center"/>
          </w:tcPr>
          <w:p w14:paraId="0A6C333F" w14:textId="77777777" w:rsidR="00706AE2" w:rsidRPr="00CF5518" w:rsidRDefault="00706AE2" w:rsidP="00EF4AD8">
            <w:pPr>
              <w:rPr>
                <w:rFonts w:ascii="Arial" w:hAnsi="Arial" w:cs="Arial"/>
                <w:iCs/>
                <w:sz w:val="16"/>
                <w:lang w:eastAsia="zh-CN"/>
              </w:rPr>
            </w:pPr>
          </w:p>
        </w:tc>
      </w:tr>
      <w:tr w:rsidR="00706AE2" w:rsidRPr="00DF5D67" w14:paraId="3C579566" w14:textId="77777777" w:rsidTr="00EF4AD8">
        <w:tc>
          <w:tcPr>
            <w:tcW w:w="1838" w:type="dxa"/>
            <w:vAlign w:val="center"/>
          </w:tcPr>
          <w:p w14:paraId="5BDC00A4" w14:textId="77777777" w:rsidR="00706AE2" w:rsidRPr="00DF5D67" w:rsidRDefault="00706AE2" w:rsidP="00EF4AD8">
            <w:pPr>
              <w:rPr>
                <w:rFonts w:ascii="Arial" w:hAnsi="Arial" w:cs="Arial"/>
                <w:iCs/>
                <w:sz w:val="16"/>
                <w:lang w:eastAsia="zh-CN"/>
              </w:rPr>
            </w:pPr>
          </w:p>
        </w:tc>
        <w:tc>
          <w:tcPr>
            <w:tcW w:w="1134" w:type="dxa"/>
            <w:vAlign w:val="center"/>
          </w:tcPr>
          <w:p w14:paraId="22118300" w14:textId="77777777" w:rsidR="00706AE2" w:rsidRPr="00DF5D67" w:rsidRDefault="00706AE2" w:rsidP="00EF4AD8">
            <w:pPr>
              <w:rPr>
                <w:rFonts w:ascii="Arial" w:hAnsi="Arial" w:cs="Arial"/>
                <w:iCs/>
                <w:sz w:val="16"/>
                <w:lang w:eastAsia="zh-CN"/>
              </w:rPr>
            </w:pPr>
          </w:p>
        </w:tc>
        <w:tc>
          <w:tcPr>
            <w:tcW w:w="6379" w:type="dxa"/>
            <w:vAlign w:val="center"/>
          </w:tcPr>
          <w:p w14:paraId="14DB4E4D" w14:textId="77777777" w:rsidR="00706AE2" w:rsidRPr="00DF5D67" w:rsidRDefault="00706AE2" w:rsidP="00EF4AD8">
            <w:pPr>
              <w:rPr>
                <w:rFonts w:ascii="Arial" w:hAnsi="Arial" w:cs="Arial"/>
                <w:iCs/>
                <w:sz w:val="16"/>
                <w:lang w:eastAsia="zh-CN"/>
              </w:rPr>
            </w:pPr>
          </w:p>
        </w:tc>
      </w:tr>
      <w:tr w:rsidR="00706AE2" w:rsidRPr="00DF5D67" w14:paraId="3C5CD42E" w14:textId="77777777" w:rsidTr="00EF4AD8">
        <w:tc>
          <w:tcPr>
            <w:tcW w:w="1838" w:type="dxa"/>
            <w:vAlign w:val="center"/>
          </w:tcPr>
          <w:p w14:paraId="070B3117" w14:textId="77777777" w:rsidR="00706AE2" w:rsidRPr="00DF5D67" w:rsidRDefault="00706AE2" w:rsidP="00EF4AD8">
            <w:pPr>
              <w:rPr>
                <w:rFonts w:ascii="Arial" w:hAnsi="Arial" w:cs="Arial"/>
                <w:iCs/>
                <w:sz w:val="16"/>
                <w:lang w:eastAsia="zh-CN"/>
              </w:rPr>
            </w:pPr>
          </w:p>
        </w:tc>
        <w:tc>
          <w:tcPr>
            <w:tcW w:w="1134" w:type="dxa"/>
            <w:vAlign w:val="center"/>
          </w:tcPr>
          <w:p w14:paraId="5366FA53" w14:textId="77777777" w:rsidR="00706AE2" w:rsidRPr="00DF5D67" w:rsidRDefault="00706AE2" w:rsidP="00EF4AD8">
            <w:pPr>
              <w:rPr>
                <w:rFonts w:ascii="Arial" w:hAnsi="Arial" w:cs="Arial"/>
                <w:iCs/>
                <w:sz w:val="16"/>
                <w:lang w:eastAsia="zh-CN"/>
              </w:rPr>
            </w:pPr>
          </w:p>
        </w:tc>
        <w:tc>
          <w:tcPr>
            <w:tcW w:w="6379" w:type="dxa"/>
            <w:vAlign w:val="center"/>
          </w:tcPr>
          <w:p w14:paraId="309E1A1F" w14:textId="77777777" w:rsidR="00706AE2" w:rsidRPr="00DF5D67" w:rsidRDefault="00706AE2" w:rsidP="00EF4AD8">
            <w:pPr>
              <w:rPr>
                <w:rFonts w:ascii="Arial" w:hAnsi="Arial" w:cs="Arial"/>
                <w:iCs/>
                <w:sz w:val="16"/>
                <w:lang w:eastAsia="zh-CN"/>
              </w:rPr>
            </w:pPr>
          </w:p>
        </w:tc>
      </w:tr>
    </w:tbl>
    <w:p w14:paraId="42980985" w14:textId="70904CA5" w:rsidR="00706AE2" w:rsidRDefault="00706AE2" w:rsidP="00706AE2">
      <w:pPr>
        <w:rPr>
          <w:lang w:eastAsia="zh-CN"/>
        </w:rPr>
      </w:pPr>
    </w:p>
    <w:p w14:paraId="77E1DE71" w14:textId="3DFDBDC5" w:rsidR="00800BBD" w:rsidRDefault="00800BBD" w:rsidP="00800BBD">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3.1</w:t>
      </w:r>
      <w:r w:rsidRPr="00706AE2">
        <w:rPr>
          <w:lang w:eastAsia="zh-CN"/>
        </w:rPr>
        <w:t>.1-</w:t>
      </w:r>
      <w:r>
        <w:rPr>
          <w:lang w:eastAsia="zh-CN"/>
        </w:rPr>
        <w:t>2</w:t>
      </w:r>
    </w:p>
    <w:p w14:paraId="2F1F7FD3" w14:textId="1FA80AE3" w:rsidR="00800BBD" w:rsidRDefault="00800BBD" w:rsidP="00800BBD">
      <w:pPr>
        <w:pStyle w:val="3GPPAgreements"/>
        <w:numPr>
          <w:ilvl w:val="0"/>
          <w:numId w:val="0"/>
        </w:numPr>
        <w:rPr>
          <w:lang w:eastAsia="zh-CN"/>
        </w:rPr>
      </w:pPr>
      <w:r>
        <w:rPr>
          <w:lang w:eastAsia="zh-CN"/>
        </w:rPr>
        <w:t xml:space="preserve">For Option 2 of SRS for positioning transmission in RRC_INACTIVE, the UE capability of switching time between SRS Tx and other Tx in initial UL BWP is introduced also for </w:t>
      </w:r>
      <w:r w:rsidRPr="007E09E0">
        <w:rPr>
          <w:color w:val="FF0000"/>
          <w:lang w:eastAsia="zh-CN"/>
        </w:rPr>
        <w:t>SUL</w:t>
      </w:r>
      <w:r>
        <w:rPr>
          <w:lang w:eastAsia="zh-CN"/>
        </w:rPr>
        <w:t>.</w:t>
      </w:r>
    </w:p>
    <w:p w14:paraId="11E392B3" w14:textId="77777777" w:rsidR="00800BBD" w:rsidRPr="00886512" w:rsidRDefault="00800BBD" w:rsidP="00800BBD">
      <w:pPr>
        <w:pStyle w:val="3GPPAgreements"/>
      </w:pPr>
      <w:r w:rsidRPr="00886512">
        <w:t>The switching time value</w:t>
      </w:r>
      <w:r>
        <w:t>(</w:t>
      </w:r>
      <w:r w:rsidRPr="00886512">
        <w:t>s</w:t>
      </w:r>
      <w:r>
        <w:t>)</w:t>
      </w:r>
      <w:r w:rsidRPr="00886512">
        <w:t xml:space="preserve"> are left up to RAN4 discussion</w:t>
      </w:r>
    </w:p>
    <w:p w14:paraId="66779558" w14:textId="42A82903" w:rsidR="00800BBD" w:rsidRPr="00743664" w:rsidRDefault="00800BBD" w:rsidP="00800BBD">
      <w:pPr>
        <w:pStyle w:val="3GPPAgreements"/>
        <w:rPr>
          <w:lang w:eastAsia="zh-CN"/>
        </w:rPr>
      </w:pPr>
      <w:r>
        <w:rPr>
          <w:rFonts w:hint="eastAsia"/>
          <w:lang w:eastAsia="zh-CN"/>
        </w:rPr>
        <w:t xml:space="preserve">If the transmission of SRS for positioning with the switching time collides in time domain with other UL transmission for </w:t>
      </w:r>
      <w:r w:rsidRPr="007E09E0">
        <w:rPr>
          <w:color w:val="FF0000"/>
          <w:lang w:eastAsia="zh-CN"/>
        </w:rPr>
        <w:t>SUL</w:t>
      </w:r>
      <w:r>
        <w:rPr>
          <w:rFonts w:hint="eastAsia"/>
          <w:lang w:eastAsia="zh-CN"/>
        </w:rPr>
        <w:t>, the SRS for positioning transmission is dropped in the symbols where the collision occurs.</w:t>
      </w:r>
    </w:p>
    <w:tbl>
      <w:tblPr>
        <w:tblStyle w:val="TableGrid"/>
        <w:tblW w:w="9351" w:type="dxa"/>
        <w:tblLayout w:type="fixed"/>
        <w:tblLook w:val="04A0" w:firstRow="1" w:lastRow="0" w:firstColumn="1" w:lastColumn="0" w:noHBand="0" w:noVBand="1"/>
      </w:tblPr>
      <w:tblGrid>
        <w:gridCol w:w="1838"/>
        <w:gridCol w:w="1134"/>
        <w:gridCol w:w="6379"/>
      </w:tblGrid>
      <w:tr w:rsidR="00800BBD" w:rsidRPr="00DF5D67" w14:paraId="72BEE820" w14:textId="77777777" w:rsidTr="00584FFB">
        <w:tc>
          <w:tcPr>
            <w:tcW w:w="1838" w:type="dxa"/>
            <w:vAlign w:val="center"/>
          </w:tcPr>
          <w:p w14:paraId="0842D5B9" w14:textId="77777777" w:rsidR="00800BBD" w:rsidRPr="003178B9" w:rsidRDefault="00800BBD"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70DDA20" w14:textId="77777777" w:rsidR="00800BBD" w:rsidRPr="003178B9" w:rsidRDefault="00800BBD"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975AEC7" w14:textId="77777777" w:rsidR="00800BBD" w:rsidRPr="00BB496A" w:rsidRDefault="00800BBD" w:rsidP="00584FFB">
            <w:pPr>
              <w:rPr>
                <w:rFonts w:ascii="Arial" w:hAnsi="Arial" w:cs="Arial"/>
                <w:b/>
                <w:iCs/>
                <w:sz w:val="16"/>
                <w:lang w:eastAsia="zh-CN"/>
              </w:rPr>
            </w:pPr>
            <w:r w:rsidRPr="00DF5D67">
              <w:rPr>
                <w:rFonts w:ascii="Arial" w:hAnsi="Arial" w:cs="Arial"/>
                <w:b/>
                <w:iCs/>
                <w:sz w:val="16"/>
                <w:lang w:eastAsia="zh-CN"/>
              </w:rPr>
              <w:t>Comments</w:t>
            </w:r>
          </w:p>
        </w:tc>
      </w:tr>
      <w:tr w:rsidR="00800BBD" w:rsidRPr="00CF5518" w14:paraId="0F36BBC3" w14:textId="77777777" w:rsidTr="00584FFB">
        <w:tc>
          <w:tcPr>
            <w:tcW w:w="1838" w:type="dxa"/>
            <w:vAlign w:val="center"/>
          </w:tcPr>
          <w:p w14:paraId="20DBF9AE" w14:textId="77777777" w:rsidR="00800BBD" w:rsidRPr="00DF5D67" w:rsidRDefault="00800BBD" w:rsidP="00584FFB">
            <w:pPr>
              <w:rPr>
                <w:rFonts w:ascii="Arial" w:hAnsi="Arial" w:cs="Arial"/>
                <w:iCs/>
                <w:sz w:val="16"/>
                <w:lang w:eastAsia="zh-CN"/>
              </w:rPr>
            </w:pPr>
          </w:p>
        </w:tc>
        <w:tc>
          <w:tcPr>
            <w:tcW w:w="1134" w:type="dxa"/>
            <w:vAlign w:val="center"/>
          </w:tcPr>
          <w:p w14:paraId="32064AF9" w14:textId="77777777" w:rsidR="00800BBD" w:rsidRPr="00DF5D67" w:rsidRDefault="00800BBD" w:rsidP="00584FFB">
            <w:pPr>
              <w:rPr>
                <w:rFonts w:ascii="Arial" w:hAnsi="Arial" w:cs="Arial"/>
                <w:iCs/>
                <w:sz w:val="16"/>
                <w:lang w:eastAsia="zh-CN"/>
              </w:rPr>
            </w:pPr>
          </w:p>
        </w:tc>
        <w:tc>
          <w:tcPr>
            <w:tcW w:w="6379" w:type="dxa"/>
            <w:vAlign w:val="center"/>
          </w:tcPr>
          <w:p w14:paraId="3677063A" w14:textId="77777777" w:rsidR="00800BBD" w:rsidRPr="00CF5518" w:rsidRDefault="00800BBD" w:rsidP="00584FFB">
            <w:pPr>
              <w:rPr>
                <w:rFonts w:ascii="Arial" w:hAnsi="Arial" w:cs="Arial"/>
                <w:iCs/>
                <w:sz w:val="16"/>
                <w:lang w:eastAsia="zh-CN"/>
              </w:rPr>
            </w:pPr>
          </w:p>
        </w:tc>
      </w:tr>
      <w:tr w:rsidR="00800BBD" w:rsidRPr="00DF5D67" w14:paraId="75E6FBF0" w14:textId="77777777" w:rsidTr="00584FFB">
        <w:tc>
          <w:tcPr>
            <w:tcW w:w="1838" w:type="dxa"/>
            <w:vAlign w:val="center"/>
          </w:tcPr>
          <w:p w14:paraId="41CDCF67" w14:textId="77777777" w:rsidR="00800BBD" w:rsidRPr="00DF5D67" w:rsidRDefault="00800BBD" w:rsidP="00584FFB">
            <w:pPr>
              <w:rPr>
                <w:rFonts w:ascii="Arial" w:hAnsi="Arial" w:cs="Arial"/>
                <w:iCs/>
                <w:sz w:val="16"/>
                <w:lang w:eastAsia="zh-CN"/>
              </w:rPr>
            </w:pPr>
          </w:p>
        </w:tc>
        <w:tc>
          <w:tcPr>
            <w:tcW w:w="1134" w:type="dxa"/>
            <w:vAlign w:val="center"/>
          </w:tcPr>
          <w:p w14:paraId="0F9A78AA" w14:textId="77777777" w:rsidR="00800BBD" w:rsidRPr="00DF5D67" w:rsidRDefault="00800BBD" w:rsidP="00584FFB">
            <w:pPr>
              <w:rPr>
                <w:rFonts w:ascii="Arial" w:hAnsi="Arial" w:cs="Arial"/>
                <w:iCs/>
                <w:sz w:val="16"/>
                <w:lang w:eastAsia="zh-CN"/>
              </w:rPr>
            </w:pPr>
          </w:p>
        </w:tc>
        <w:tc>
          <w:tcPr>
            <w:tcW w:w="6379" w:type="dxa"/>
            <w:vAlign w:val="center"/>
          </w:tcPr>
          <w:p w14:paraId="3413C7DB" w14:textId="77777777" w:rsidR="00800BBD" w:rsidRPr="00DF5D67" w:rsidRDefault="00800BBD" w:rsidP="00584FFB">
            <w:pPr>
              <w:rPr>
                <w:rFonts w:ascii="Arial" w:hAnsi="Arial" w:cs="Arial"/>
                <w:iCs/>
                <w:sz w:val="16"/>
                <w:lang w:eastAsia="zh-CN"/>
              </w:rPr>
            </w:pPr>
          </w:p>
        </w:tc>
      </w:tr>
      <w:tr w:rsidR="00800BBD" w:rsidRPr="00DF5D67" w14:paraId="4944C347" w14:textId="77777777" w:rsidTr="00584FFB">
        <w:tc>
          <w:tcPr>
            <w:tcW w:w="1838" w:type="dxa"/>
            <w:vAlign w:val="center"/>
          </w:tcPr>
          <w:p w14:paraId="395C2F28" w14:textId="77777777" w:rsidR="00800BBD" w:rsidRPr="00DF5D67" w:rsidRDefault="00800BBD" w:rsidP="00584FFB">
            <w:pPr>
              <w:rPr>
                <w:rFonts w:ascii="Arial" w:hAnsi="Arial" w:cs="Arial"/>
                <w:iCs/>
                <w:sz w:val="16"/>
                <w:lang w:eastAsia="zh-CN"/>
              </w:rPr>
            </w:pPr>
          </w:p>
        </w:tc>
        <w:tc>
          <w:tcPr>
            <w:tcW w:w="1134" w:type="dxa"/>
            <w:vAlign w:val="center"/>
          </w:tcPr>
          <w:p w14:paraId="2089ECDF" w14:textId="77777777" w:rsidR="00800BBD" w:rsidRPr="00DF5D67" w:rsidRDefault="00800BBD" w:rsidP="00584FFB">
            <w:pPr>
              <w:rPr>
                <w:rFonts w:ascii="Arial" w:hAnsi="Arial" w:cs="Arial"/>
                <w:iCs/>
                <w:sz w:val="16"/>
                <w:lang w:eastAsia="zh-CN"/>
              </w:rPr>
            </w:pPr>
          </w:p>
        </w:tc>
        <w:tc>
          <w:tcPr>
            <w:tcW w:w="6379" w:type="dxa"/>
            <w:vAlign w:val="center"/>
          </w:tcPr>
          <w:p w14:paraId="6650EA98" w14:textId="77777777" w:rsidR="00800BBD" w:rsidRPr="00DF5D67" w:rsidRDefault="00800BBD" w:rsidP="00584FFB">
            <w:pPr>
              <w:rPr>
                <w:rFonts w:ascii="Arial" w:hAnsi="Arial" w:cs="Arial"/>
                <w:iCs/>
                <w:sz w:val="16"/>
                <w:lang w:eastAsia="zh-CN"/>
              </w:rPr>
            </w:pPr>
          </w:p>
        </w:tc>
      </w:tr>
    </w:tbl>
    <w:p w14:paraId="3A12A21C" w14:textId="77777777" w:rsidR="00800BBD" w:rsidRDefault="00800BBD" w:rsidP="00706AE2">
      <w:pPr>
        <w:rPr>
          <w:lang w:eastAsia="zh-CN"/>
        </w:rPr>
      </w:pPr>
    </w:p>
    <w:p w14:paraId="38F8A736" w14:textId="15E0923B" w:rsidR="00706AE2" w:rsidRDefault="00B816D2" w:rsidP="00706AE2">
      <w:pPr>
        <w:pStyle w:val="Heading2"/>
        <w:rPr>
          <w:lang w:eastAsia="zh-CN"/>
        </w:rPr>
      </w:pPr>
      <w:r>
        <w:rPr>
          <w:lang w:eastAsia="zh-CN"/>
        </w:rPr>
        <w:t xml:space="preserve">(Issue 6-2) </w:t>
      </w:r>
      <w:r w:rsidRPr="00B816D2">
        <w:rPr>
          <w:lang w:eastAsia="zh-CN"/>
        </w:rPr>
        <w:t>SUL support of SRS transmission option 2</w:t>
      </w:r>
    </w:p>
    <w:p w14:paraId="3633A154" w14:textId="5BC610A9"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2</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7E3A0F36" w14:textId="77777777" w:rsidTr="00EF4AD8">
        <w:tc>
          <w:tcPr>
            <w:tcW w:w="1446" w:type="dxa"/>
          </w:tcPr>
          <w:p w14:paraId="75C0DDC4"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308A8A2"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35182249" w14:textId="77777777" w:rsidTr="00EF4AD8">
        <w:tc>
          <w:tcPr>
            <w:tcW w:w="1446" w:type="dxa"/>
          </w:tcPr>
          <w:p w14:paraId="14668BF3" w14:textId="131DFD08" w:rsidR="00706AE2" w:rsidRPr="003706E9" w:rsidRDefault="00EF4AD8"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v</w:t>
            </w:r>
            <w:r>
              <w:rPr>
                <w:rFonts w:ascii="Arial" w:hAnsi="Arial" w:cs="Arial"/>
                <w:color w:val="000000" w:themeColor="text1"/>
                <w:sz w:val="16"/>
                <w:szCs w:val="16"/>
                <w:lang w:eastAsia="zh-CN"/>
              </w:rPr>
              <w:t>ivo [3]</w:t>
            </w:r>
          </w:p>
        </w:tc>
        <w:tc>
          <w:tcPr>
            <w:tcW w:w="7852" w:type="dxa"/>
          </w:tcPr>
          <w:p w14:paraId="7FAC4114" w14:textId="724472F5" w:rsidR="00EF4AD8" w:rsidRPr="00446D7D" w:rsidRDefault="00EF4AD8" w:rsidP="00446D7D">
            <w:pPr>
              <w:autoSpaceDE/>
              <w:autoSpaceDN/>
              <w:adjustRightInd/>
              <w:ind w:left="45"/>
              <w:jc w:val="left"/>
              <w:rPr>
                <w:rFonts w:ascii="Arial" w:eastAsiaTheme="minorEastAsia" w:hAnsi="Arial" w:cs="Arial"/>
                <w:b/>
                <w:sz w:val="16"/>
                <w:szCs w:val="16"/>
                <w:lang w:eastAsia="zh-CN"/>
              </w:rPr>
            </w:pPr>
            <w:r w:rsidRPr="00446D7D">
              <w:rPr>
                <w:rFonts w:ascii="Arial" w:eastAsiaTheme="minorEastAsia" w:hAnsi="Arial" w:cs="Arial"/>
                <w:b/>
                <w:sz w:val="16"/>
                <w:szCs w:val="16"/>
                <w:lang w:eastAsia="zh-CN"/>
              </w:rPr>
              <w:t>Proposal 7:</w:t>
            </w:r>
          </w:p>
          <w:p w14:paraId="3D13A119" w14:textId="79E1FAD2" w:rsidR="00706AE2" w:rsidRPr="00446D7D" w:rsidRDefault="00EF4AD8" w:rsidP="00A514F1">
            <w:pPr>
              <w:numPr>
                <w:ilvl w:val="0"/>
                <w:numId w:val="9"/>
              </w:numPr>
              <w:autoSpaceDE/>
              <w:autoSpaceDN/>
              <w:adjustRightInd/>
              <w:jc w:val="left"/>
              <w:rPr>
                <w:rFonts w:ascii="Arial" w:hAnsi="Arial" w:cs="Arial"/>
                <w:sz w:val="16"/>
                <w:szCs w:val="16"/>
              </w:rPr>
            </w:pPr>
            <w:r w:rsidRPr="00446D7D">
              <w:rPr>
                <w:rFonts w:ascii="Arial" w:hAnsi="Arial" w:cs="Arial"/>
                <w:snapToGrid w:val="0"/>
                <w:sz w:val="16"/>
                <w:szCs w:val="16"/>
                <w:lang w:eastAsia="zh-CN"/>
              </w:rPr>
              <w:t>For Option 2 of SRS for positioning configuration in inactive state, support the feature for SUL in Rel-17.</w:t>
            </w:r>
          </w:p>
        </w:tc>
      </w:tr>
      <w:tr w:rsidR="00706AE2" w:rsidRPr="003706E9" w14:paraId="7279BAD0" w14:textId="77777777" w:rsidTr="00EF4AD8">
        <w:tc>
          <w:tcPr>
            <w:tcW w:w="1446" w:type="dxa"/>
          </w:tcPr>
          <w:p w14:paraId="79E81B10" w14:textId="014187FE" w:rsidR="00706AE2" w:rsidRPr="003706E9" w:rsidRDefault="006400F4"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[11]</w:t>
            </w:r>
          </w:p>
        </w:tc>
        <w:tc>
          <w:tcPr>
            <w:tcW w:w="7852" w:type="dxa"/>
          </w:tcPr>
          <w:p w14:paraId="60EDFD59" w14:textId="41D734A0" w:rsidR="006400F4" w:rsidRPr="00446D7D" w:rsidRDefault="006400F4" w:rsidP="00446D7D">
            <w:pPr>
              <w:rPr>
                <w:rFonts w:ascii="Arial" w:hAnsi="Arial" w:cs="Arial"/>
                <w:color w:val="000000" w:themeColor="text1"/>
                <w:sz w:val="16"/>
                <w:szCs w:val="16"/>
              </w:rPr>
            </w:pPr>
            <w:r w:rsidRPr="00446D7D">
              <w:rPr>
                <w:rFonts w:ascii="Arial" w:hAnsi="Arial" w:cs="Arial"/>
                <w:b/>
                <w:color w:val="000000" w:themeColor="text1"/>
                <w:sz w:val="16"/>
                <w:szCs w:val="16"/>
              </w:rPr>
              <w:t xml:space="preserve">Proposal </w:t>
            </w:r>
            <w:r w:rsidR="00446D7D" w:rsidRPr="00446D7D">
              <w:rPr>
                <w:rFonts w:ascii="Arial" w:hAnsi="Arial" w:cs="Arial"/>
                <w:b/>
                <w:color w:val="000000" w:themeColor="text1"/>
                <w:sz w:val="16"/>
                <w:szCs w:val="16"/>
              </w:rPr>
              <w:t>6</w:t>
            </w:r>
            <w:r w:rsidRPr="00446D7D">
              <w:rPr>
                <w:rFonts w:ascii="Arial" w:hAnsi="Arial" w:cs="Arial"/>
                <w:b/>
                <w:color w:val="000000" w:themeColor="text1"/>
                <w:sz w:val="16"/>
                <w:szCs w:val="16"/>
              </w:rPr>
              <w:t xml:space="preserve">: </w:t>
            </w:r>
            <w:r w:rsidRPr="00446D7D">
              <w:rPr>
                <w:rFonts w:ascii="Arial" w:hAnsi="Arial" w:cs="Arial"/>
                <w:color w:val="000000" w:themeColor="text1"/>
                <w:sz w:val="16"/>
                <w:szCs w:val="16"/>
              </w:rPr>
              <w:t>The feature of Option 2 SRS transmission in RRC_INACTIVE state is supported for SUL.</w:t>
            </w:r>
          </w:p>
          <w:p w14:paraId="251D1F51" w14:textId="77777777" w:rsidR="006400F4" w:rsidRPr="00446D7D" w:rsidRDefault="006400F4" w:rsidP="00A514F1">
            <w:pPr>
              <w:pStyle w:val="3GPPAgreements"/>
              <w:numPr>
                <w:ilvl w:val="0"/>
                <w:numId w:val="8"/>
              </w:numPr>
              <w:rPr>
                <w:rFonts w:ascii="Arial" w:hAnsi="Arial" w:cs="Arial"/>
                <w:sz w:val="16"/>
                <w:szCs w:val="16"/>
              </w:rPr>
            </w:pPr>
            <w:r w:rsidRPr="00446D7D">
              <w:rPr>
                <w:rFonts w:ascii="Arial" w:hAnsi="Arial" w:cs="Arial"/>
                <w:sz w:val="16"/>
                <w:szCs w:val="16"/>
              </w:rPr>
              <w:t>Network identifies UE support of the feature by</w:t>
            </w:r>
          </w:p>
          <w:p w14:paraId="6947340D" w14:textId="77777777" w:rsidR="006400F4" w:rsidRPr="00446D7D" w:rsidRDefault="006400F4" w:rsidP="00A514F1">
            <w:pPr>
              <w:pStyle w:val="3GPPAgreements"/>
              <w:numPr>
                <w:ilvl w:val="1"/>
                <w:numId w:val="8"/>
              </w:numPr>
              <w:rPr>
                <w:rFonts w:ascii="Arial" w:hAnsi="Arial" w:cs="Arial"/>
                <w:sz w:val="16"/>
                <w:szCs w:val="16"/>
              </w:rPr>
            </w:pPr>
            <w:r w:rsidRPr="00446D7D">
              <w:rPr>
                <w:rFonts w:ascii="Arial" w:hAnsi="Arial" w:cs="Arial"/>
                <w:sz w:val="16"/>
                <w:szCs w:val="16"/>
              </w:rPr>
              <w:t>The SRS resource capability reported for an SUL band, and</w:t>
            </w:r>
          </w:p>
          <w:p w14:paraId="6BA4B774" w14:textId="77777777" w:rsidR="006400F4" w:rsidRPr="00446D7D" w:rsidRDefault="006400F4" w:rsidP="00A514F1">
            <w:pPr>
              <w:pStyle w:val="3GPPAgreements"/>
              <w:numPr>
                <w:ilvl w:val="1"/>
                <w:numId w:val="8"/>
              </w:numPr>
              <w:rPr>
                <w:rFonts w:ascii="Arial" w:hAnsi="Arial" w:cs="Arial"/>
                <w:sz w:val="16"/>
                <w:szCs w:val="16"/>
              </w:rPr>
            </w:pPr>
            <w:r w:rsidRPr="00446D7D">
              <w:rPr>
                <w:rFonts w:ascii="Arial" w:hAnsi="Arial" w:cs="Arial"/>
                <w:sz w:val="16"/>
                <w:szCs w:val="16"/>
              </w:rPr>
              <w:t>The supported NUL+SUL band combination that follows the capability reporting of FG 6-16 and FG 6-17</w:t>
            </w:r>
          </w:p>
          <w:p w14:paraId="291ECA17" w14:textId="4B99EEEC" w:rsidR="006400F4" w:rsidRPr="00446D7D" w:rsidRDefault="006400F4" w:rsidP="00446D7D">
            <w:pPr>
              <w:rPr>
                <w:rFonts w:ascii="Arial" w:hAnsi="Arial" w:cs="Arial"/>
                <w:color w:val="000000" w:themeColor="text1"/>
                <w:sz w:val="16"/>
                <w:szCs w:val="16"/>
              </w:rPr>
            </w:pPr>
            <w:r w:rsidRPr="00446D7D">
              <w:rPr>
                <w:rFonts w:ascii="Arial" w:hAnsi="Arial" w:cs="Arial"/>
                <w:b/>
                <w:color w:val="000000" w:themeColor="text1"/>
                <w:sz w:val="16"/>
                <w:szCs w:val="16"/>
              </w:rPr>
              <w:t xml:space="preserve">Proposal </w:t>
            </w:r>
            <w:r w:rsidR="00446D7D" w:rsidRPr="00446D7D">
              <w:rPr>
                <w:rFonts w:ascii="Arial" w:hAnsi="Arial" w:cs="Arial"/>
                <w:b/>
                <w:color w:val="000000" w:themeColor="text1"/>
                <w:sz w:val="16"/>
                <w:szCs w:val="16"/>
              </w:rPr>
              <w:t>7</w:t>
            </w:r>
            <w:r w:rsidRPr="00446D7D">
              <w:rPr>
                <w:rFonts w:ascii="Arial" w:hAnsi="Arial" w:cs="Arial"/>
                <w:b/>
                <w:color w:val="000000" w:themeColor="text1"/>
                <w:sz w:val="16"/>
                <w:szCs w:val="16"/>
              </w:rPr>
              <w:t xml:space="preserve">: </w:t>
            </w:r>
            <w:r w:rsidRPr="00446D7D">
              <w:rPr>
                <w:rFonts w:ascii="Arial" w:hAnsi="Arial" w:cs="Arial"/>
                <w:color w:val="000000" w:themeColor="text1"/>
                <w:sz w:val="16"/>
                <w:szCs w:val="16"/>
              </w:rPr>
              <w:t>For the transmission of SRS (option 1 and option 2) associated with SUL</w:t>
            </w:r>
          </w:p>
          <w:p w14:paraId="1D3B8C08" w14:textId="77777777" w:rsidR="006400F4" w:rsidRPr="00446D7D" w:rsidRDefault="006400F4" w:rsidP="00A514F1">
            <w:pPr>
              <w:pStyle w:val="3GPPAgreements"/>
              <w:numPr>
                <w:ilvl w:val="0"/>
                <w:numId w:val="8"/>
              </w:numPr>
              <w:rPr>
                <w:rFonts w:ascii="Arial" w:hAnsi="Arial" w:cs="Arial"/>
                <w:sz w:val="16"/>
                <w:szCs w:val="16"/>
                <w:lang w:eastAsia="zh-CN"/>
              </w:rPr>
            </w:pPr>
            <w:r w:rsidRPr="00446D7D">
              <w:rPr>
                <w:rFonts w:ascii="Arial" w:hAnsi="Arial" w:cs="Arial"/>
                <w:sz w:val="16"/>
                <w:szCs w:val="16"/>
                <w:lang w:eastAsia="zh-CN"/>
              </w:rPr>
              <w:t>No UL carrier selection is specified.</w:t>
            </w:r>
          </w:p>
          <w:p w14:paraId="58633F21" w14:textId="11AAE093" w:rsidR="00706AE2" w:rsidRPr="00446D7D" w:rsidRDefault="006400F4" w:rsidP="00A514F1">
            <w:pPr>
              <w:pStyle w:val="3GPPAgreements"/>
              <w:numPr>
                <w:ilvl w:val="0"/>
                <w:numId w:val="8"/>
              </w:numPr>
              <w:rPr>
                <w:rFonts w:ascii="Arial" w:hAnsi="Arial" w:cs="Arial"/>
                <w:sz w:val="16"/>
                <w:szCs w:val="16"/>
                <w:lang w:eastAsia="zh-CN"/>
              </w:rPr>
            </w:pPr>
            <w:r w:rsidRPr="00446D7D">
              <w:rPr>
                <w:rFonts w:ascii="Arial" w:hAnsi="Arial" w:cs="Arial"/>
                <w:sz w:val="16"/>
                <w:szCs w:val="16"/>
                <w:lang w:eastAsia="zh-CN"/>
              </w:rPr>
              <w:t>Simultaneous transmission on NUL and SUL on RRC_INACTIVE state follows FG 6-19.</w:t>
            </w:r>
          </w:p>
        </w:tc>
      </w:tr>
    </w:tbl>
    <w:p w14:paraId="3096C499" w14:textId="77777777" w:rsidR="00706AE2" w:rsidRDefault="00706AE2" w:rsidP="00706AE2">
      <w:pPr>
        <w:rPr>
          <w:lang w:eastAsia="zh-CN"/>
        </w:rPr>
      </w:pPr>
    </w:p>
    <w:p w14:paraId="2300F0B5" w14:textId="77777777" w:rsidR="00706AE2" w:rsidRDefault="00706AE2" w:rsidP="00706AE2">
      <w:pPr>
        <w:rPr>
          <w:b/>
          <w:lang w:eastAsia="zh-CN"/>
        </w:rPr>
      </w:pPr>
      <w:r>
        <w:rPr>
          <w:b/>
          <w:lang w:eastAsia="zh-CN"/>
        </w:rPr>
        <w:t>FL comments</w:t>
      </w:r>
    </w:p>
    <w:p w14:paraId="761F2266" w14:textId="68926C1F" w:rsidR="00706AE2" w:rsidRDefault="00270097" w:rsidP="00706AE2">
      <w:pPr>
        <w:rPr>
          <w:lang w:eastAsia="zh-CN"/>
        </w:rPr>
      </w:pPr>
      <w:r>
        <w:rPr>
          <w:rFonts w:hint="eastAsia"/>
          <w:lang w:eastAsia="zh-CN"/>
        </w:rPr>
        <w:t>I</w:t>
      </w:r>
      <w:r>
        <w:rPr>
          <w:lang w:eastAsia="zh-CN"/>
        </w:rPr>
        <w:t xml:space="preserve">t was commented by ZTE in the email </w:t>
      </w:r>
      <w:r w:rsidR="00FD15A3">
        <w:rPr>
          <w:lang w:eastAsia="zh-CN"/>
        </w:rPr>
        <w:t xml:space="preserve">thread </w:t>
      </w:r>
      <w:r w:rsidR="00FD15A3" w:rsidRPr="00FD15A3">
        <w:rPr>
          <w:lang w:eastAsia="zh-CN"/>
        </w:rPr>
        <w:t xml:space="preserve">[109-e-Prep-AI8.5 R17 </w:t>
      </w:r>
      <w:proofErr w:type="spellStart"/>
      <w:r w:rsidR="00FD15A3" w:rsidRPr="00FD15A3">
        <w:rPr>
          <w:lang w:eastAsia="zh-CN"/>
        </w:rPr>
        <w:t>NR_Pos_Enh</w:t>
      </w:r>
      <w:proofErr w:type="spellEnd"/>
      <w:r w:rsidR="00FD15A3" w:rsidRPr="00FD15A3">
        <w:rPr>
          <w:lang w:eastAsia="zh-CN"/>
        </w:rPr>
        <w:t>]</w:t>
      </w:r>
      <w:r w:rsidR="00FD15A3">
        <w:rPr>
          <w:lang w:eastAsia="zh-CN"/>
        </w:rPr>
        <w:t xml:space="preserve"> as </w:t>
      </w:r>
      <w:r>
        <w:rPr>
          <w:lang w:eastAsia="zh-CN"/>
        </w:rPr>
        <w:t>below</w:t>
      </w:r>
    </w:p>
    <w:tbl>
      <w:tblPr>
        <w:tblStyle w:val="TableGrid"/>
        <w:tblW w:w="0" w:type="auto"/>
        <w:tblLook w:val="04A0" w:firstRow="1" w:lastRow="0" w:firstColumn="1" w:lastColumn="0" w:noHBand="0" w:noVBand="1"/>
      </w:tblPr>
      <w:tblGrid>
        <w:gridCol w:w="9307"/>
      </w:tblGrid>
      <w:tr w:rsidR="00270097" w14:paraId="1FF0F777" w14:textId="77777777" w:rsidTr="00270097">
        <w:tc>
          <w:tcPr>
            <w:tcW w:w="9307" w:type="dxa"/>
          </w:tcPr>
          <w:p w14:paraId="4A368F75" w14:textId="77777777" w:rsidR="00270097" w:rsidRPr="00270097" w:rsidRDefault="00270097" w:rsidP="00270097">
            <w:pPr>
              <w:pStyle w:val="NormalWeb"/>
              <w:shd w:val="clear" w:color="auto" w:fill="FFFFFF"/>
              <w:spacing w:before="0" w:beforeAutospacing="0" w:after="120" w:afterAutospacing="0"/>
              <w:rPr>
                <w:rFonts w:ascii="Arial" w:hAnsi="Arial" w:cs="Arial"/>
                <w:sz w:val="16"/>
                <w:szCs w:val="16"/>
                <w:lang w:val="en-US"/>
              </w:rPr>
            </w:pPr>
            <w:r w:rsidRPr="00270097">
              <w:rPr>
                <w:rFonts w:ascii="Arial" w:hAnsi="Arial" w:cs="Arial"/>
                <w:sz w:val="16"/>
                <w:szCs w:val="16"/>
              </w:rPr>
              <w:t xml:space="preserve">Regarding issue 6-2 (SUL support of SRS transmission option </w:t>
            </w:r>
            <w:proofErr w:type="gramStart"/>
            <w:r w:rsidRPr="00270097">
              <w:rPr>
                <w:rFonts w:ascii="Arial" w:hAnsi="Arial" w:cs="Arial"/>
                <w:sz w:val="16"/>
                <w:szCs w:val="16"/>
              </w:rPr>
              <w:t>2 )</w:t>
            </w:r>
            <w:proofErr w:type="gramEnd"/>
            <w:r w:rsidRPr="00270097">
              <w:rPr>
                <w:rFonts w:ascii="Arial" w:hAnsi="Arial" w:cs="Arial"/>
                <w:sz w:val="16"/>
                <w:szCs w:val="16"/>
              </w:rPr>
              <w:t>, I noticed RAN2's updated TS 38.331 almost get consensus to support SUL as follows. I don't see further discussion in RAN1 except for the switching time part which has been listed in issue 6-1.  </w:t>
            </w:r>
          </w:p>
          <w:p w14:paraId="0CD69A7A" w14:textId="2741ADC4" w:rsidR="00270097" w:rsidRPr="00270097" w:rsidRDefault="00270097" w:rsidP="00270097">
            <w:pPr>
              <w:pStyle w:val="NormalWeb"/>
              <w:shd w:val="clear" w:color="auto" w:fill="FFFFFF"/>
              <w:spacing w:before="0" w:beforeAutospacing="0" w:after="0" w:afterAutospacing="0" w:line="300" w:lineRule="atLeast"/>
              <w:rPr>
                <w:rFonts w:ascii="Times New Roman" w:hAnsi="Times New Roman" w:cs="Times New Roman"/>
              </w:rPr>
            </w:pPr>
            <w:r>
              <w:rPr>
                <w:rFonts w:ascii="Times New Roman" w:hAnsi="Times New Roman" w:cs="Times New Roman"/>
                <w:noProof/>
              </w:rPr>
              <w:drawing>
                <wp:inline distT="0" distB="0" distL="0" distR="0" wp14:anchorId="3D92F7BB" wp14:editId="44E52ED0">
                  <wp:extent cx="5781714" cy="948392"/>
                  <wp:effectExtent l="0" t="0" r="0" b="4445"/>
                  <wp:docPr id="4" name="图片 4" descr="cid:001f0001edc9ec23098be0b3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01f0001edc9ec23098be0b30000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308710" cy="1034837"/>
                          </a:xfrm>
                          <a:prstGeom prst="rect">
                            <a:avLst/>
                          </a:prstGeom>
                          <a:noFill/>
                          <a:ln>
                            <a:noFill/>
                          </a:ln>
                        </pic:spPr>
                      </pic:pic>
                    </a:graphicData>
                  </a:graphic>
                </wp:inline>
              </w:drawing>
            </w:r>
          </w:p>
        </w:tc>
      </w:tr>
    </w:tbl>
    <w:p w14:paraId="6B3ACFF9" w14:textId="6961BFA3" w:rsidR="00270097" w:rsidRDefault="00270097" w:rsidP="00706AE2">
      <w:pPr>
        <w:rPr>
          <w:lang w:eastAsia="zh-CN"/>
        </w:rPr>
      </w:pPr>
    </w:p>
    <w:p w14:paraId="6601C374" w14:textId="159FDDD9" w:rsidR="00FD15A3" w:rsidRDefault="00FD15A3" w:rsidP="00706AE2">
      <w:pPr>
        <w:rPr>
          <w:lang w:eastAsia="zh-CN"/>
        </w:rPr>
      </w:pPr>
      <w:r>
        <w:rPr>
          <w:rFonts w:hint="eastAsia"/>
          <w:lang w:eastAsia="zh-CN"/>
        </w:rPr>
        <w:t>However</w:t>
      </w:r>
      <w:r>
        <w:rPr>
          <w:lang w:eastAsia="zh-CN"/>
        </w:rPr>
        <w:t>, the change in RAN2 has not been officially endorsed, while the proposals here also addresses the UE feature aspects.</w:t>
      </w:r>
    </w:p>
    <w:p w14:paraId="310E8940" w14:textId="2BDFA11B" w:rsidR="00FD15A3" w:rsidRDefault="00FD15A3" w:rsidP="00706AE2">
      <w:pPr>
        <w:rPr>
          <w:lang w:eastAsia="zh-CN"/>
        </w:rPr>
      </w:pPr>
      <w:r>
        <w:rPr>
          <w:rFonts w:hint="eastAsia"/>
          <w:lang w:eastAsia="zh-CN"/>
        </w:rPr>
        <w:t>T</w:t>
      </w:r>
      <w:r>
        <w:rPr>
          <w:lang w:eastAsia="zh-CN"/>
        </w:rPr>
        <w:t>he proposals from Huawei, HiSilicon can be directly used for comments.</w:t>
      </w:r>
    </w:p>
    <w:p w14:paraId="6752AA72" w14:textId="77777777" w:rsidR="00FD15A3" w:rsidRDefault="00FD15A3" w:rsidP="00706AE2">
      <w:pPr>
        <w:rPr>
          <w:lang w:eastAsia="zh-CN"/>
        </w:rPr>
      </w:pPr>
    </w:p>
    <w:p w14:paraId="23778A4F" w14:textId="77777777" w:rsidR="00706AE2" w:rsidRPr="00C30BC1" w:rsidRDefault="00706AE2" w:rsidP="00706AE2">
      <w:pPr>
        <w:pStyle w:val="Heading3"/>
        <w:rPr>
          <w:lang w:eastAsia="zh-CN"/>
        </w:rPr>
      </w:pPr>
      <w:r>
        <w:rPr>
          <w:rFonts w:hint="eastAsia"/>
          <w:lang w:eastAsia="zh-CN"/>
        </w:rPr>
        <w:t>R</w:t>
      </w:r>
      <w:r>
        <w:rPr>
          <w:lang w:eastAsia="zh-CN"/>
        </w:rPr>
        <w:t>ound 1</w:t>
      </w:r>
    </w:p>
    <w:p w14:paraId="3C01B7DD" w14:textId="5E2513BD"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2</w:t>
      </w:r>
      <w:r w:rsidRPr="00706AE2">
        <w:rPr>
          <w:lang w:eastAsia="zh-CN"/>
        </w:rPr>
        <w:t>.1-1</w:t>
      </w:r>
    </w:p>
    <w:p w14:paraId="095F2D45" w14:textId="77777777" w:rsidR="00FD15A3" w:rsidRDefault="00FD15A3" w:rsidP="00FD15A3">
      <w:pPr>
        <w:pStyle w:val="3GPPAgreements"/>
        <w:numPr>
          <w:ilvl w:val="0"/>
          <w:numId w:val="0"/>
        </w:numPr>
        <w:rPr>
          <w:lang w:eastAsia="zh-CN"/>
        </w:rPr>
      </w:pPr>
      <w:r>
        <w:rPr>
          <w:lang w:eastAsia="zh-CN"/>
        </w:rPr>
        <w:t>The feature of Option 2 SRS transmission in RRC_INACTIVE state is supported for SUL.</w:t>
      </w:r>
    </w:p>
    <w:p w14:paraId="23587288" w14:textId="77777777" w:rsidR="00FD15A3" w:rsidRDefault="00FD15A3" w:rsidP="00FD15A3">
      <w:pPr>
        <w:pStyle w:val="3GPPAgreements"/>
        <w:rPr>
          <w:lang w:eastAsia="zh-CN"/>
        </w:rPr>
      </w:pPr>
      <w:r>
        <w:rPr>
          <w:lang w:eastAsia="zh-CN"/>
        </w:rPr>
        <w:t>Network identifies UE support of the feature by</w:t>
      </w:r>
    </w:p>
    <w:p w14:paraId="132E834E" w14:textId="77777777" w:rsidR="00FD15A3" w:rsidRDefault="00FD15A3" w:rsidP="00FD15A3">
      <w:pPr>
        <w:pStyle w:val="3GPPAgreements"/>
        <w:numPr>
          <w:ilvl w:val="1"/>
          <w:numId w:val="5"/>
        </w:numPr>
        <w:rPr>
          <w:lang w:eastAsia="zh-CN"/>
        </w:rPr>
      </w:pPr>
      <w:r>
        <w:rPr>
          <w:lang w:eastAsia="zh-CN"/>
        </w:rPr>
        <w:t>The SRS resource capability reported for an SUL band, and</w:t>
      </w:r>
    </w:p>
    <w:p w14:paraId="28F777D9" w14:textId="39AF2A2C" w:rsidR="00706AE2" w:rsidRPr="00743664" w:rsidRDefault="00FD15A3" w:rsidP="00FD15A3">
      <w:pPr>
        <w:pStyle w:val="3GPPAgreements"/>
        <w:numPr>
          <w:ilvl w:val="1"/>
          <w:numId w:val="5"/>
        </w:numPr>
        <w:rPr>
          <w:lang w:eastAsia="zh-CN"/>
        </w:rPr>
      </w:pPr>
      <w:r>
        <w:rPr>
          <w:lang w:eastAsia="zh-CN"/>
        </w:rPr>
        <w:t>The supported NUL+SUL band combination that follows the capability reporting of FG 6-16 and FG 6-17</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37402C12" w14:textId="77777777" w:rsidTr="00EF4AD8">
        <w:tc>
          <w:tcPr>
            <w:tcW w:w="1838" w:type="dxa"/>
            <w:vAlign w:val="center"/>
          </w:tcPr>
          <w:p w14:paraId="38BD7C26"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5850A01C"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81B3800"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5FC9B8D0" w14:textId="77777777" w:rsidTr="00EF4AD8">
        <w:tc>
          <w:tcPr>
            <w:tcW w:w="1838" w:type="dxa"/>
            <w:vAlign w:val="center"/>
          </w:tcPr>
          <w:p w14:paraId="33E780BD" w14:textId="77777777" w:rsidR="00706AE2" w:rsidRPr="00DF5D67" w:rsidRDefault="00706AE2" w:rsidP="00EF4AD8">
            <w:pPr>
              <w:rPr>
                <w:rFonts w:ascii="Arial" w:hAnsi="Arial" w:cs="Arial"/>
                <w:iCs/>
                <w:sz w:val="16"/>
                <w:lang w:eastAsia="zh-CN"/>
              </w:rPr>
            </w:pPr>
          </w:p>
        </w:tc>
        <w:tc>
          <w:tcPr>
            <w:tcW w:w="1134" w:type="dxa"/>
            <w:vAlign w:val="center"/>
          </w:tcPr>
          <w:p w14:paraId="5342901A" w14:textId="77777777" w:rsidR="00706AE2" w:rsidRPr="00DF5D67" w:rsidRDefault="00706AE2" w:rsidP="00EF4AD8">
            <w:pPr>
              <w:rPr>
                <w:rFonts w:ascii="Arial" w:hAnsi="Arial" w:cs="Arial"/>
                <w:iCs/>
                <w:sz w:val="16"/>
                <w:lang w:eastAsia="zh-CN"/>
              </w:rPr>
            </w:pPr>
          </w:p>
        </w:tc>
        <w:tc>
          <w:tcPr>
            <w:tcW w:w="6379" w:type="dxa"/>
            <w:vAlign w:val="center"/>
          </w:tcPr>
          <w:p w14:paraId="3B9F0D30" w14:textId="77777777" w:rsidR="00706AE2" w:rsidRPr="00CF5518" w:rsidRDefault="00706AE2" w:rsidP="00EF4AD8">
            <w:pPr>
              <w:rPr>
                <w:rFonts w:ascii="Arial" w:hAnsi="Arial" w:cs="Arial"/>
                <w:iCs/>
                <w:sz w:val="16"/>
                <w:lang w:eastAsia="zh-CN"/>
              </w:rPr>
            </w:pPr>
          </w:p>
        </w:tc>
      </w:tr>
      <w:tr w:rsidR="00706AE2" w:rsidRPr="00DF5D67" w14:paraId="60456648" w14:textId="77777777" w:rsidTr="00EF4AD8">
        <w:tc>
          <w:tcPr>
            <w:tcW w:w="1838" w:type="dxa"/>
            <w:vAlign w:val="center"/>
          </w:tcPr>
          <w:p w14:paraId="58C3DD40" w14:textId="77777777" w:rsidR="00706AE2" w:rsidRPr="00DF5D67" w:rsidRDefault="00706AE2" w:rsidP="00EF4AD8">
            <w:pPr>
              <w:rPr>
                <w:rFonts w:ascii="Arial" w:hAnsi="Arial" w:cs="Arial"/>
                <w:iCs/>
                <w:sz w:val="16"/>
                <w:lang w:eastAsia="zh-CN"/>
              </w:rPr>
            </w:pPr>
          </w:p>
        </w:tc>
        <w:tc>
          <w:tcPr>
            <w:tcW w:w="1134" w:type="dxa"/>
            <w:vAlign w:val="center"/>
          </w:tcPr>
          <w:p w14:paraId="6D0BCA59" w14:textId="77777777" w:rsidR="00706AE2" w:rsidRPr="00DF5D67" w:rsidRDefault="00706AE2" w:rsidP="00EF4AD8">
            <w:pPr>
              <w:rPr>
                <w:rFonts w:ascii="Arial" w:hAnsi="Arial" w:cs="Arial"/>
                <w:iCs/>
                <w:sz w:val="16"/>
                <w:lang w:eastAsia="zh-CN"/>
              </w:rPr>
            </w:pPr>
          </w:p>
        </w:tc>
        <w:tc>
          <w:tcPr>
            <w:tcW w:w="6379" w:type="dxa"/>
            <w:vAlign w:val="center"/>
          </w:tcPr>
          <w:p w14:paraId="785E99F6" w14:textId="77777777" w:rsidR="00706AE2" w:rsidRPr="00DF5D67" w:rsidRDefault="00706AE2" w:rsidP="00EF4AD8">
            <w:pPr>
              <w:rPr>
                <w:rFonts w:ascii="Arial" w:hAnsi="Arial" w:cs="Arial"/>
                <w:iCs/>
                <w:sz w:val="16"/>
                <w:lang w:eastAsia="zh-CN"/>
              </w:rPr>
            </w:pPr>
          </w:p>
        </w:tc>
      </w:tr>
      <w:tr w:rsidR="00706AE2" w:rsidRPr="00DF5D67" w14:paraId="39A1ED95" w14:textId="77777777" w:rsidTr="00EF4AD8">
        <w:tc>
          <w:tcPr>
            <w:tcW w:w="1838" w:type="dxa"/>
            <w:vAlign w:val="center"/>
          </w:tcPr>
          <w:p w14:paraId="6171B1FE" w14:textId="77777777" w:rsidR="00706AE2" w:rsidRPr="00DF5D67" w:rsidRDefault="00706AE2" w:rsidP="00EF4AD8">
            <w:pPr>
              <w:rPr>
                <w:rFonts w:ascii="Arial" w:hAnsi="Arial" w:cs="Arial"/>
                <w:iCs/>
                <w:sz w:val="16"/>
                <w:lang w:eastAsia="zh-CN"/>
              </w:rPr>
            </w:pPr>
          </w:p>
        </w:tc>
        <w:tc>
          <w:tcPr>
            <w:tcW w:w="1134" w:type="dxa"/>
            <w:vAlign w:val="center"/>
          </w:tcPr>
          <w:p w14:paraId="61C6554F" w14:textId="77777777" w:rsidR="00706AE2" w:rsidRPr="00DF5D67" w:rsidRDefault="00706AE2" w:rsidP="00EF4AD8">
            <w:pPr>
              <w:rPr>
                <w:rFonts w:ascii="Arial" w:hAnsi="Arial" w:cs="Arial"/>
                <w:iCs/>
                <w:sz w:val="16"/>
                <w:lang w:eastAsia="zh-CN"/>
              </w:rPr>
            </w:pPr>
          </w:p>
        </w:tc>
        <w:tc>
          <w:tcPr>
            <w:tcW w:w="6379" w:type="dxa"/>
            <w:vAlign w:val="center"/>
          </w:tcPr>
          <w:p w14:paraId="10C39118" w14:textId="77777777" w:rsidR="00706AE2" w:rsidRPr="00DF5D67" w:rsidRDefault="00706AE2" w:rsidP="00EF4AD8">
            <w:pPr>
              <w:rPr>
                <w:rFonts w:ascii="Arial" w:hAnsi="Arial" w:cs="Arial"/>
                <w:iCs/>
                <w:sz w:val="16"/>
                <w:lang w:eastAsia="zh-CN"/>
              </w:rPr>
            </w:pPr>
          </w:p>
        </w:tc>
      </w:tr>
    </w:tbl>
    <w:p w14:paraId="142438E2" w14:textId="0FF19FE5" w:rsidR="00706AE2" w:rsidRDefault="00706AE2" w:rsidP="00706AE2">
      <w:pPr>
        <w:rPr>
          <w:lang w:eastAsia="zh-CN"/>
        </w:rPr>
      </w:pPr>
    </w:p>
    <w:p w14:paraId="1D0A9C93" w14:textId="3900FF7D" w:rsidR="00FD15A3" w:rsidRDefault="00FD15A3" w:rsidP="00FD15A3">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3.2</w:t>
      </w:r>
      <w:r w:rsidRPr="00706AE2">
        <w:rPr>
          <w:lang w:eastAsia="zh-CN"/>
        </w:rPr>
        <w:t>.1-</w:t>
      </w:r>
      <w:r>
        <w:rPr>
          <w:lang w:eastAsia="zh-CN"/>
        </w:rPr>
        <w:t>2</w:t>
      </w:r>
    </w:p>
    <w:p w14:paraId="3D55968B" w14:textId="77777777" w:rsidR="00FD15A3" w:rsidRDefault="00FD15A3" w:rsidP="00FD15A3">
      <w:pPr>
        <w:pStyle w:val="3GPPAgreements"/>
        <w:numPr>
          <w:ilvl w:val="0"/>
          <w:numId w:val="0"/>
        </w:numPr>
        <w:rPr>
          <w:lang w:eastAsia="zh-CN"/>
        </w:rPr>
      </w:pPr>
      <w:r>
        <w:rPr>
          <w:lang w:eastAsia="zh-CN"/>
        </w:rPr>
        <w:t>For the transmission of SRS (option 1 and option 2) associated with SUL</w:t>
      </w:r>
    </w:p>
    <w:p w14:paraId="177D15B6" w14:textId="77777777" w:rsidR="00FD15A3" w:rsidRDefault="00FD15A3" w:rsidP="00FD15A3">
      <w:pPr>
        <w:pStyle w:val="3GPPAgreements"/>
        <w:rPr>
          <w:lang w:eastAsia="zh-CN"/>
        </w:rPr>
      </w:pPr>
      <w:r>
        <w:rPr>
          <w:lang w:eastAsia="zh-CN"/>
        </w:rPr>
        <w:t>No UL carrier selection is specified.</w:t>
      </w:r>
    </w:p>
    <w:p w14:paraId="030AA4D2" w14:textId="34B697F9" w:rsidR="00FD15A3" w:rsidRPr="00743664" w:rsidRDefault="00FD15A3" w:rsidP="00FD15A3">
      <w:pPr>
        <w:pStyle w:val="3GPPAgreements"/>
        <w:rPr>
          <w:lang w:eastAsia="zh-CN"/>
        </w:rPr>
      </w:pPr>
      <w:r>
        <w:rPr>
          <w:lang w:eastAsia="zh-CN"/>
        </w:rPr>
        <w:t>Simultaneous transmission on NUL and SUL on RRC_INACTIVE state follows FG 6-19.</w:t>
      </w:r>
    </w:p>
    <w:tbl>
      <w:tblPr>
        <w:tblStyle w:val="TableGrid"/>
        <w:tblW w:w="9351" w:type="dxa"/>
        <w:tblLayout w:type="fixed"/>
        <w:tblLook w:val="04A0" w:firstRow="1" w:lastRow="0" w:firstColumn="1" w:lastColumn="0" w:noHBand="0" w:noVBand="1"/>
      </w:tblPr>
      <w:tblGrid>
        <w:gridCol w:w="1838"/>
        <w:gridCol w:w="1134"/>
        <w:gridCol w:w="6379"/>
      </w:tblGrid>
      <w:tr w:rsidR="00FD15A3" w:rsidRPr="00DF5D67" w14:paraId="4D023179" w14:textId="77777777" w:rsidTr="00584FFB">
        <w:tc>
          <w:tcPr>
            <w:tcW w:w="1838" w:type="dxa"/>
            <w:vAlign w:val="center"/>
          </w:tcPr>
          <w:p w14:paraId="4A61B37A" w14:textId="77777777" w:rsidR="00FD15A3" w:rsidRPr="003178B9" w:rsidRDefault="00FD15A3"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212F2917" w14:textId="77777777" w:rsidR="00FD15A3" w:rsidRPr="003178B9" w:rsidRDefault="00FD15A3"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94812B3" w14:textId="77777777" w:rsidR="00FD15A3" w:rsidRPr="00BB496A" w:rsidRDefault="00FD15A3" w:rsidP="00584FFB">
            <w:pPr>
              <w:rPr>
                <w:rFonts w:ascii="Arial" w:hAnsi="Arial" w:cs="Arial"/>
                <w:b/>
                <w:iCs/>
                <w:sz w:val="16"/>
                <w:lang w:eastAsia="zh-CN"/>
              </w:rPr>
            </w:pPr>
            <w:r w:rsidRPr="00DF5D67">
              <w:rPr>
                <w:rFonts w:ascii="Arial" w:hAnsi="Arial" w:cs="Arial"/>
                <w:b/>
                <w:iCs/>
                <w:sz w:val="16"/>
                <w:lang w:eastAsia="zh-CN"/>
              </w:rPr>
              <w:t>Comments</w:t>
            </w:r>
          </w:p>
        </w:tc>
      </w:tr>
      <w:tr w:rsidR="00FD15A3" w:rsidRPr="00CF5518" w14:paraId="20B9D960" w14:textId="77777777" w:rsidTr="00584FFB">
        <w:tc>
          <w:tcPr>
            <w:tcW w:w="1838" w:type="dxa"/>
            <w:vAlign w:val="center"/>
          </w:tcPr>
          <w:p w14:paraId="6830BDA1" w14:textId="77777777" w:rsidR="00FD15A3" w:rsidRPr="00DF5D67" w:rsidRDefault="00FD15A3" w:rsidP="00584FFB">
            <w:pPr>
              <w:rPr>
                <w:rFonts w:ascii="Arial" w:hAnsi="Arial" w:cs="Arial"/>
                <w:iCs/>
                <w:sz w:val="16"/>
                <w:lang w:eastAsia="zh-CN"/>
              </w:rPr>
            </w:pPr>
          </w:p>
        </w:tc>
        <w:tc>
          <w:tcPr>
            <w:tcW w:w="1134" w:type="dxa"/>
            <w:vAlign w:val="center"/>
          </w:tcPr>
          <w:p w14:paraId="30E7BF0D" w14:textId="77777777" w:rsidR="00FD15A3" w:rsidRPr="00DF5D67" w:rsidRDefault="00FD15A3" w:rsidP="00584FFB">
            <w:pPr>
              <w:rPr>
                <w:rFonts w:ascii="Arial" w:hAnsi="Arial" w:cs="Arial"/>
                <w:iCs/>
                <w:sz w:val="16"/>
                <w:lang w:eastAsia="zh-CN"/>
              </w:rPr>
            </w:pPr>
          </w:p>
        </w:tc>
        <w:tc>
          <w:tcPr>
            <w:tcW w:w="6379" w:type="dxa"/>
            <w:vAlign w:val="center"/>
          </w:tcPr>
          <w:p w14:paraId="45992F56" w14:textId="77777777" w:rsidR="00FD15A3" w:rsidRPr="00CF5518" w:rsidRDefault="00FD15A3" w:rsidP="00584FFB">
            <w:pPr>
              <w:rPr>
                <w:rFonts w:ascii="Arial" w:hAnsi="Arial" w:cs="Arial"/>
                <w:iCs/>
                <w:sz w:val="16"/>
                <w:lang w:eastAsia="zh-CN"/>
              </w:rPr>
            </w:pPr>
          </w:p>
        </w:tc>
      </w:tr>
      <w:tr w:rsidR="00FD15A3" w:rsidRPr="00DF5D67" w14:paraId="55C7F499" w14:textId="77777777" w:rsidTr="00584FFB">
        <w:tc>
          <w:tcPr>
            <w:tcW w:w="1838" w:type="dxa"/>
            <w:vAlign w:val="center"/>
          </w:tcPr>
          <w:p w14:paraId="14D4F744" w14:textId="77777777" w:rsidR="00FD15A3" w:rsidRPr="00DF5D67" w:rsidRDefault="00FD15A3" w:rsidP="00584FFB">
            <w:pPr>
              <w:rPr>
                <w:rFonts w:ascii="Arial" w:hAnsi="Arial" w:cs="Arial"/>
                <w:iCs/>
                <w:sz w:val="16"/>
                <w:lang w:eastAsia="zh-CN"/>
              </w:rPr>
            </w:pPr>
          </w:p>
        </w:tc>
        <w:tc>
          <w:tcPr>
            <w:tcW w:w="1134" w:type="dxa"/>
            <w:vAlign w:val="center"/>
          </w:tcPr>
          <w:p w14:paraId="491EB8CE" w14:textId="77777777" w:rsidR="00FD15A3" w:rsidRPr="00DF5D67" w:rsidRDefault="00FD15A3" w:rsidP="00584FFB">
            <w:pPr>
              <w:rPr>
                <w:rFonts w:ascii="Arial" w:hAnsi="Arial" w:cs="Arial"/>
                <w:iCs/>
                <w:sz w:val="16"/>
                <w:lang w:eastAsia="zh-CN"/>
              </w:rPr>
            </w:pPr>
          </w:p>
        </w:tc>
        <w:tc>
          <w:tcPr>
            <w:tcW w:w="6379" w:type="dxa"/>
            <w:vAlign w:val="center"/>
          </w:tcPr>
          <w:p w14:paraId="3AA48D27" w14:textId="77777777" w:rsidR="00FD15A3" w:rsidRPr="00DF5D67" w:rsidRDefault="00FD15A3" w:rsidP="00584FFB">
            <w:pPr>
              <w:rPr>
                <w:rFonts w:ascii="Arial" w:hAnsi="Arial" w:cs="Arial"/>
                <w:iCs/>
                <w:sz w:val="16"/>
                <w:lang w:eastAsia="zh-CN"/>
              </w:rPr>
            </w:pPr>
          </w:p>
        </w:tc>
      </w:tr>
      <w:tr w:rsidR="00FD15A3" w:rsidRPr="00DF5D67" w14:paraId="79C7886E" w14:textId="77777777" w:rsidTr="00584FFB">
        <w:tc>
          <w:tcPr>
            <w:tcW w:w="1838" w:type="dxa"/>
            <w:vAlign w:val="center"/>
          </w:tcPr>
          <w:p w14:paraId="72FF6CD8" w14:textId="77777777" w:rsidR="00FD15A3" w:rsidRPr="00DF5D67" w:rsidRDefault="00FD15A3" w:rsidP="00584FFB">
            <w:pPr>
              <w:rPr>
                <w:rFonts w:ascii="Arial" w:hAnsi="Arial" w:cs="Arial"/>
                <w:iCs/>
                <w:sz w:val="16"/>
                <w:lang w:eastAsia="zh-CN"/>
              </w:rPr>
            </w:pPr>
          </w:p>
        </w:tc>
        <w:tc>
          <w:tcPr>
            <w:tcW w:w="1134" w:type="dxa"/>
            <w:vAlign w:val="center"/>
          </w:tcPr>
          <w:p w14:paraId="4BFF7D73" w14:textId="77777777" w:rsidR="00FD15A3" w:rsidRPr="00DF5D67" w:rsidRDefault="00FD15A3" w:rsidP="00584FFB">
            <w:pPr>
              <w:rPr>
                <w:rFonts w:ascii="Arial" w:hAnsi="Arial" w:cs="Arial"/>
                <w:iCs/>
                <w:sz w:val="16"/>
                <w:lang w:eastAsia="zh-CN"/>
              </w:rPr>
            </w:pPr>
          </w:p>
        </w:tc>
        <w:tc>
          <w:tcPr>
            <w:tcW w:w="6379" w:type="dxa"/>
            <w:vAlign w:val="center"/>
          </w:tcPr>
          <w:p w14:paraId="237C7CAC" w14:textId="77777777" w:rsidR="00FD15A3" w:rsidRPr="00DF5D67" w:rsidRDefault="00FD15A3" w:rsidP="00584FFB">
            <w:pPr>
              <w:rPr>
                <w:rFonts w:ascii="Arial" w:hAnsi="Arial" w:cs="Arial"/>
                <w:iCs/>
                <w:sz w:val="16"/>
                <w:lang w:eastAsia="zh-CN"/>
              </w:rPr>
            </w:pPr>
          </w:p>
        </w:tc>
      </w:tr>
    </w:tbl>
    <w:p w14:paraId="438FD9BA" w14:textId="14B0DB64" w:rsidR="00FD15A3" w:rsidRDefault="00FD15A3" w:rsidP="00706AE2">
      <w:pPr>
        <w:rPr>
          <w:lang w:eastAsia="zh-CN"/>
        </w:rPr>
      </w:pPr>
    </w:p>
    <w:p w14:paraId="3E079A26" w14:textId="1302909D" w:rsidR="00706AE2" w:rsidRDefault="00B816D2" w:rsidP="00706AE2">
      <w:pPr>
        <w:pStyle w:val="Heading2"/>
        <w:rPr>
          <w:lang w:eastAsia="zh-CN"/>
        </w:rPr>
      </w:pPr>
      <w:r>
        <w:rPr>
          <w:lang w:eastAsia="zh-CN"/>
        </w:rPr>
        <w:t xml:space="preserve">(Issue 6-3) </w:t>
      </w:r>
      <w:r w:rsidRPr="00B816D2">
        <w:rPr>
          <w:lang w:eastAsia="zh-CN"/>
        </w:rPr>
        <w:t>Handling of SRS transmission and valid RO in RRC_INACTIVE</w:t>
      </w:r>
    </w:p>
    <w:p w14:paraId="44B17853" w14:textId="46CD2693"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3</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38A2596D" w14:textId="77777777" w:rsidTr="00EF4AD8">
        <w:tc>
          <w:tcPr>
            <w:tcW w:w="1446" w:type="dxa"/>
          </w:tcPr>
          <w:p w14:paraId="6761DDCB"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086A630"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37361265" w14:textId="77777777" w:rsidTr="00EF4AD8">
        <w:tc>
          <w:tcPr>
            <w:tcW w:w="1446" w:type="dxa"/>
          </w:tcPr>
          <w:p w14:paraId="474D8A35" w14:textId="41781887"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[6]</w:t>
            </w:r>
          </w:p>
        </w:tc>
        <w:tc>
          <w:tcPr>
            <w:tcW w:w="7852" w:type="dxa"/>
          </w:tcPr>
          <w:p w14:paraId="04BBE468" w14:textId="06FF3612" w:rsidR="00706AE2" w:rsidRPr="00446D7D" w:rsidRDefault="005B5826" w:rsidP="00446D7D">
            <w:pPr>
              <w:autoSpaceDE/>
              <w:autoSpaceDN/>
              <w:adjustRightInd/>
              <w:rPr>
                <w:rFonts w:ascii="Arial" w:eastAsia="Batang" w:hAnsi="Arial" w:cs="Arial"/>
                <w:bCs/>
                <w:iCs/>
                <w:color w:val="000000"/>
                <w:sz w:val="16"/>
                <w:szCs w:val="16"/>
                <w:lang w:eastAsia="x-none"/>
              </w:rPr>
            </w:pPr>
            <w:r w:rsidRPr="00446D7D">
              <w:rPr>
                <w:rFonts w:ascii="Arial" w:eastAsia="Batang" w:hAnsi="Arial" w:cs="Arial"/>
                <w:b/>
                <w:bCs/>
                <w:iCs/>
                <w:color w:val="000000"/>
                <w:sz w:val="16"/>
                <w:szCs w:val="16"/>
                <w:lang w:eastAsia="x-none"/>
              </w:rPr>
              <w:t xml:space="preserve">Proposal 9: </w:t>
            </w:r>
            <w:r w:rsidRPr="00446D7D">
              <w:rPr>
                <w:rFonts w:ascii="Arial" w:eastAsia="Batang" w:hAnsi="Arial" w:cs="Arial"/>
                <w:bCs/>
                <w:iCs/>
                <w:color w:val="000000"/>
                <w:sz w:val="16"/>
                <w:szCs w:val="16"/>
                <w:lang w:eastAsia="x-none"/>
              </w:rPr>
              <w:t>if the SRS transmission (with a gap) collides with a valid RO, the SRS transmission is dropped.</w:t>
            </w:r>
          </w:p>
        </w:tc>
      </w:tr>
    </w:tbl>
    <w:p w14:paraId="4386FFF8" w14:textId="77777777" w:rsidR="00706AE2" w:rsidRDefault="00706AE2" w:rsidP="00706AE2">
      <w:pPr>
        <w:rPr>
          <w:lang w:eastAsia="zh-CN"/>
        </w:rPr>
      </w:pPr>
    </w:p>
    <w:p w14:paraId="2D16B240" w14:textId="77777777" w:rsidR="00706AE2" w:rsidRDefault="00706AE2" w:rsidP="00706AE2">
      <w:pPr>
        <w:rPr>
          <w:b/>
          <w:lang w:eastAsia="zh-CN"/>
        </w:rPr>
      </w:pPr>
      <w:r>
        <w:rPr>
          <w:b/>
          <w:lang w:eastAsia="zh-CN"/>
        </w:rPr>
        <w:t>FL comments</w:t>
      </w:r>
    </w:p>
    <w:p w14:paraId="5AC0FCF7" w14:textId="447BB6FD" w:rsidR="00706AE2" w:rsidRDefault="00270097" w:rsidP="00706AE2">
      <w:pPr>
        <w:rPr>
          <w:lang w:eastAsia="zh-CN"/>
        </w:rPr>
      </w:pPr>
      <w:r>
        <w:rPr>
          <w:lang w:eastAsia="zh-CN"/>
        </w:rPr>
        <w:t>The proposal can be directly used for comments.</w:t>
      </w:r>
    </w:p>
    <w:p w14:paraId="5927E2A6" w14:textId="77777777" w:rsidR="00270097" w:rsidRDefault="00270097" w:rsidP="00706AE2">
      <w:pPr>
        <w:rPr>
          <w:lang w:eastAsia="zh-CN"/>
        </w:rPr>
      </w:pPr>
    </w:p>
    <w:p w14:paraId="38B58704" w14:textId="77777777" w:rsidR="00706AE2" w:rsidRPr="00C30BC1" w:rsidRDefault="00706AE2" w:rsidP="00706AE2">
      <w:pPr>
        <w:pStyle w:val="Heading3"/>
        <w:rPr>
          <w:lang w:eastAsia="zh-CN"/>
        </w:rPr>
      </w:pPr>
      <w:r>
        <w:rPr>
          <w:rFonts w:hint="eastAsia"/>
          <w:lang w:eastAsia="zh-CN"/>
        </w:rPr>
        <w:t>R</w:t>
      </w:r>
      <w:r>
        <w:rPr>
          <w:lang w:eastAsia="zh-CN"/>
        </w:rPr>
        <w:t>ound 1</w:t>
      </w:r>
    </w:p>
    <w:p w14:paraId="270984E3" w14:textId="0900FDF1"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3</w:t>
      </w:r>
      <w:r w:rsidRPr="00706AE2">
        <w:rPr>
          <w:lang w:eastAsia="zh-CN"/>
        </w:rPr>
        <w:t>.1-1</w:t>
      </w:r>
    </w:p>
    <w:p w14:paraId="333BC98A" w14:textId="448D8202" w:rsidR="00706AE2" w:rsidRPr="00743664" w:rsidRDefault="00270097" w:rsidP="00FD15A3">
      <w:pPr>
        <w:pStyle w:val="3GPPAgreements"/>
        <w:numPr>
          <w:ilvl w:val="0"/>
          <w:numId w:val="0"/>
        </w:numPr>
        <w:rPr>
          <w:lang w:eastAsia="zh-CN"/>
        </w:rPr>
      </w:pPr>
      <w:r>
        <w:rPr>
          <w:lang w:eastAsia="zh-CN"/>
        </w:rPr>
        <w:t>I</w:t>
      </w:r>
      <w:r w:rsidRPr="00270097">
        <w:rPr>
          <w:lang w:eastAsia="zh-CN"/>
        </w:rPr>
        <w:t>f the SRS transmission (with a gap) collides with a valid RO, the SRS transmission is dropped.</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3F05F435" w14:textId="77777777" w:rsidTr="00EF4AD8">
        <w:tc>
          <w:tcPr>
            <w:tcW w:w="1838" w:type="dxa"/>
            <w:vAlign w:val="center"/>
          </w:tcPr>
          <w:p w14:paraId="17AF7B24"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4213DCE9"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0F0E9F67"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0CC4D136" w14:textId="77777777" w:rsidTr="00EF4AD8">
        <w:tc>
          <w:tcPr>
            <w:tcW w:w="1838" w:type="dxa"/>
            <w:vAlign w:val="center"/>
          </w:tcPr>
          <w:p w14:paraId="62765B29" w14:textId="7A348D75" w:rsidR="00706AE2" w:rsidRPr="00DF5D67" w:rsidRDefault="00706AE2" w:rsidP="00EF4AD8">
            <w:pPr>
              <w:rPr>
                <w:rFonts w:ascii="Arial" w:hAnsi="Arial" w:cs="Arial"/>
                <w:iCs/>
                <w:sz w:val="16"/>
                <w:lang w:eastAsia="zh-CN"/>
              </w:rPr>
            </w:pPr>
          </w:p>
        </w:tc>
        <w:tc>
          <w:tcPr>
            <w:tcW w:w="1134" w:type="dxa"/>
            <w:vAlign w:val="center"/>
          </w:tcPr>
          <w:p w14:paraId="71941FCA" w14:textId="6485C071" w:rsidR="00706AE2" w:rsidRPr="00DF5D67" w:rsidRDefault="00706AE2" w:rsidP="00EF4AD8">
            <w:pPr>
              <w:rPr>
                <w:rFonts w:ascii="Arial" w:hAnsi="Arial" w:cs="Arial"/>
                <w:iCs/>
                <w:sz w:val="16"/>
                <w:lang w:eastAsia="zh-CN"/>
              </w:rPr>
            </w:pPr>
          </w:p>
        </w:tc>
        <w:tc>
          <w:tcPr>
            <w:tcW w:w="6379" w:type="dxa"/>
            <w:vAlign w:val="center"/>
          </w:tcPr>
          <w:p w14:paraId="5A9477CD" w14:textId="24FBA215" w:rsidR="00706AE2" w:rsidRPr="00CF5518" w:rsidRDefault="00706AE2" w:rsidP="00EF4AD8">
            <w:pPr>
              <w:rPr>
                <w:rFonts w:ascii="Arial" w:hAnsi="Arial" w:cs="Arial"/>
                <w:iCs/>
                <w:sz w:val="16"/>
                <w:lang w:eastAsia="zh-CN"/>
              </w:rPr>
            </w:pPr>
          </w:p>
        </w:tc>
      </w:tr>
      <w:tr w:rsidR="00706AE2" w:rsidRPr="00DF5D67" w14:paraId="6649BC11" w14:textId="77777777" w:rsidTr="00EF4AD8">
        <w:tc>
          <w:tcPr>
            <w:tcW w:w="1838" w:type="dxa"/>
            <w:vAlign w:val="center"/>
          </w:tcPr>
          <w:p w14:paraId="759AC102" w14:textId="77777777" w:rsidR="00706AE2" w:rsidRPr="00DF5D67" w:rsidRDefault="00706AE2" w:rsidP="00EF4AD8">
            <w:pPr>
              <w:rPr>
                <w:rFonts w:ascii="Arial" w:hAnsi="Arial" w:cs="Arial"/>
                <w:iCs/>
                <w:sz w:val="16"/>
                <w:lang w:eastAsia="zh-CN"/>
              </w:rPr>
            </w:pPr>
          </w:p>
        </w:tc>
        <w:tc>
          <w:tcPr>
            <w:tcW w:w="1134" w:type="dxa"/>
            <w:vAlign w:val="center"/>
          </w:tcPr>
          <w:p w14:paraId="4CEB5300" w14:textId="77777777" w:rsidR="00706AE2" w:rsidRPr="00DF5D67" w:rsidRDefault="00706AE2" w:rsidP="00EF4AD8">
            <w:pPr>
              <w:rPr>
                <w:rFonts w:ascii="Arial" w:hAnsi="Arial" w:cs="Arial"/>
                <w:iCs/>
                <w:sz w:val="16"/>
                <w:lang w:eastAsia="zh-CN"/>
              </w:rPr>
            </w:pPr>
          </w:p>
        </w:tc>
        <w:tc>
          <w:tcPr>
            <w:tcW w:w="6379" w:type="dxa"/>
            <w:vAlign w:val="center"/>
          </w:tcPr>
          <w:p w14:paraId="7ADC08C7" w14:textId="77777777" w:rsidR="00706AE2" w:rsidRPr="00DF5D67" w:rsidRDefault="00706AE2" w:rsidP="00EF4AD8">
            <w:pPr>
              <w:rPr>
                <w:rFonts w:ascii="Arial" w:hAnsi="Arial" w:cs="Arial"/>
                <w:iCs/>
                <w:sz w:val="16"/>
                <w:lang w:eastAsia="zh-CN"/>
              </w:rPr>
            </w:pPr>
          </w:p>
        </w:tc>
      </w:tr>
      <w:tr w:rsidR="00706AE2" w:rsidRPr="00DF5D67" w14:paraId="4F205421" w14:textId="77777777" w:rsidTr="00EF4AD8">
        <w:tc>
          <w:tcPr>
            <w:tcW w:w="1838" w:type="dxa"/>
            <w:vAlign w:val="center"/>
          </w:tcPr>
          <w:p w14:paraId="35C0C918" w14:textId="77777777" w:rsidR="00706AE2" w:rsidRPr="00DF5D67" w:rsidRDefault="00706AE2" w:rsidP="00EF4AD8">
            <w:pPr>
              <w:rPr>
                <w:rFonts w:ascii="Arial" w:hAnsi="Arial" w:cs="Arial"/>
                <w:iCs/>
                <w:sz w:val="16"/>
                <w:lang w:eastAsia="zh-CN"/>
              </w:rPr>
            </w:pPr>
          </w:p>
        </w:tc>
        <w:tc>
          <w:tcPr>
            <w:tcW w:w="1134" w:type="dxa"/>
            <w:vAlign w:val="center"/>
          </w:tcPr>
          <w:p w14:paraId="3FEF6D4B" w14:textId="77777777" w:rsidR="00706AE2" w:rsidRPr="00DF5D67" w:rsidRDefault="00706AE2" w:rsidP="00EF4AD8">
            <w:pPr>
              <w:rPr>
                <w:rFonts w:ascii="Arial" w:hAnsi="Arial" w:cs="Arial"/>
                <w:iCs/>
                <w:sz w:val="16"/>
                <w:lang w:eastAsia="zh-CN"/>
              </w:rPr>
            </w:pPr>
          </w:p>
        </w:tc>
        <w:tc>
          <w:tcPr>
            <w:tcW w:w="6379" w:type="dxa"/>
            <w:vAlign w:val="center"/>
          </w:tcPr>
          <w:p w14:paraId="5F40AC56" w14:textId="77777777" w:rsidR="00706AE2" w:rsidRPr="00DF5D67" w:rsidRDefault="00706AE2" w:rsidP="00EF4AD8">
            <w:pPr>
              <w:rPr>
                <w:rFonts w:ascii="Arial" w:hAnsi="Arial" w:cs="Arial"/>
                <w:iCs/>
                <w:sz w:val="16"/>
                <w:lang w:eastAsia="zh-CN"/>
              </w:rPr>
            </w:pPr>
          </w:p>
        </w:tc>
      </w:tr>
    </w:tbl>
    <w:p w14:paraId="26485D9E" w14:textId="77777777" w:rsidR="00706AE2" w:rsidRDefault="00706AE2" w:rsidP="00706AE2">
      <w:pPr>
        <w:rPr>
          <w:lang w:eastAsia="zh-CN"/>
        </w:rPr>
      </w:pPr>
    </w:p>
    <w:p w14:paraId="3D52DA36" w14:textId="4C1112AB" w:rsidR="00706AE2" w:rsidRDefault="00B816D2" w:rsidP="00706AE2">
      <w:pPr>
        <w:pStyle w:val="Heading2"/>
        <w:rPr>
          <w:lang w:eastAsia="zh-CN"/>
        </w:rPr>
      </w:pPr>
      <w:r>
        <w:rPr>
          <w:lang w:eastAsia="zh-CN"/>
        </w:rPr>
        <w:t xml:space="preserve">(Issue 6-6) </w:t>
      </w:r>
      <w:r w:rsidRPr="00B816D2">
        <w:rPr>
          <w:lang w:eastAsia="zh-CN"/>
        </w:rPr>
        <w:t>TP on terminology alignment on positioning SRS</w:t>
      </w:r>
    </w:p>
    <w:p w14:paraId="2E8A100D" w14:textId="13F72BCC"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6</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09CD3060" w14:textId="77777777" w:rsidTr="00EF4AD8">
        <w:tc>
          <w:tcPr>
            <w:tcW w:w="1446" w:type="dxa"/>
          </w:tcPr>
          <w:p w14:paraId="019692A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0885A30F"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3522A4E2" w14:textId="77777777" w:rsidTr="00EF4AD8">
        <w:tc>
          <w:tcPr>
            <w:tcW w:w="1446" w:type="dxa"/>
          </w:tcPr>
          <w:p w14:paraId="1FC57B27" w14:textId="030EEAC0" w:rsidR="00706AE2"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5888778A" w14:textId="77777777" w:rsidR="007A5447" w:rsidRPr="00446D7D" w:rsidRDefault="007A5447" w:rsidP="00446D7D">
            <w:pPr>
              <w:autoSpaceDE/>
              <w:autoSpaceDN/>
              <w:adjustRightInd/>
              <w:rPr>
                <w:rFonts w:ascii="Arial" w:eastAsia="Batang" w:hAnsi="Arial" w:cs="Arial"/>
                <w:bCs/>
                <w:iCs/>
                <w:color w:val="000000"/>
                <w:sz w:val="16"/>
                <w:szCs w:val="16"/>
                <w:lang w:eastAsia="x-none"/>
              </w:rPr>
            </w:pPr>
            <w:r w:rsidRPr="00446D7D">
              <w:rPr>
                <w:rFonts w:ascii="Arial" w:eastAsia="Batang" w:hAnsi="Arial" w:cs="Arial"/>
                <w:b/>
                <w:bCs/>
                <w:iCs/>
                <w:color w:val="000000"/>
                <w:sz w:val="16"/>
                <w:szCs w:val="16"/>
                <w:lang w:eastAsia="x-none"/>
              </w:rPr>
              <w:t xml:space="preserve">Proposal 2: </w:t>
            </w:r>
            <w:r w:rsidRPr="00446D7D">
              <w:rPr>
                <w:rFonts w:ascii="Arial" w:eastAsia="Batang" w:hAnsi="Arial" w:cs="Arial"/>
                <w:bCs/>
                <w:iCs/>
                <w:color w:val="000000"/>
                <w:sz w:val="16"/>
                <w:szCs w:val="16"/>
                <w:lang w:eastAsia="x-none"/>
              </w:rPr>
              <w:t xml:space="preserve">Adopt the following TP for TS 38.214 to keep the consistency within TS 38.214. </w:t>
            </w:r>
          </w:p>
          <w:tbl>
            <w:tblPr>
              <w:tblStyle w:val="TableGrid"/>
              <w:tblW w:w="0" w:type="auto"/>
              <w:tblLook w:val="04A0" w:firstRow="1" w:lastRow="0" w:firstColumn="1" w:lastColumn="0" w:noHBand="0" w:noVBand="1"/>
            </w:tblPr>
            <w:tblGrid>
              <w:gridCol w:w="7626"/>
            </w:tblGrid>
            <w:tr w:rsidR="007A5447" w:rsidRPr="007A5447" w14:paraId="3A6132EE" w14:textId="77777777" w:rsidTr="006400F4">
              <w:tc>
                <w:tcPr>
                  <w:tcW w:w="9062" w:type="dxa"/>
                </w:tcPr>
                <w:p w14:paraId="065EDA5A" w14:textId="77777777" w:rsidR="007A5447" w:rsidRPr="00446D7D" w:rsidRDefault="007A5447" w:rsidP="00446D7D">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 xml:space="preserve">TP for TS 38.214 </w:t>
                  </w:r>
                </w:p>
                <w:p w14:paraId="7FEB73C7" w14:textId="77777777" w:rsidR="007A5447" w:rsidRPr="00446D7D" w:rsidRDefault="007A5447" w:rsidP="00446D7D">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06C58545" w14:textId="77777777" w:rsidR="007A5447" w:rsidRPr="00446D7D" w:rsidRDefault="007A5447" w:rsidP="00446D7D">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Reason for change:</w:t>
                  </w:r>
                  <w:r w:rsidRPr="00446D7D">
                    <w:rPr>
                      <w:rFonts w:ascii="Arial" w:eastAsia="DengXian" w:hAnsi="Arial" w:cs="Arial"/>
                      <w:b/>
                      <w:i/>
                      <w:noProof/>
                      <w:sz w:val="16"/>
                      <w:szCs w:val="16"/>
                    </w:rPr>
                    <w:t xml:space="preserve"> </w:t>
                  </w:r>
                  <w:r w:rsidRPr="00446D7D">
                    <w:rPr>
                      <w:rFonts w:ascii="Arial" w:eastAsia="DengXian" w:hAnsi="Arial" w:cs="Arial"/>
                      <w:sz w:val="16"/>
                      <w:szCs w:val="16"/>
                      <w:lang w:eastAsia="zh-CN"/>
                    </w:rPr>
                    <w:t xml:space="preserve">From Rel-16, </w:t>
                  </w:r>
                  <w:r w:rsidRPr="00446D7D">
                    <w:rPr>
                      <w:rFonts w:ascii="Arial" w:eastAsia="DengXian" w:hAnsi="Arial" w:cs="Arial"/>
                      <w:sz w:val="16"/>
                      <w:szCs w:val="16"/>
                      <w:lang w:val="x-none"/>
                    </w:rPr>
                    <w:t>an SRS resource for positioning</w:t>
                  </w:r>
                  <w:r w:rsidRPr="00446D7D">
                    <w:rPr>
                      <w:rFonts w:ascii="Arial" w:eastAsia="DengXian" w:hAnsi="Arial" w:cs="Arial"/>
                      <w:sz w:val="16"/>
                      <w:szCs w:val="16"/>
                    </w:rPr>
                    <w:t xml:space="preserve"> </w:t>
                  </w:r>
                  <w:r w:rsidRPr="00446D7D">
                    <w:rPr>
                      <w:rFonts w:ascii="Arial" w:eastAsia="DengXian" w:hAnsi="Arial" w:cs="Arial"/>
                      <w:sz w:val="16"/>
                      <w:szCs w:val="16"/>
                      <w:lang w:val="x-none"/>
                    </w:rPr>
                    <w:t xml:space="preserve"> is described as an SRS resource configured by the higher layer parameter </w:t>
                  </w:r>
                  <w:r w:rsidRPr="00446D7D">
                    <w:rPr>
                      <w:rFonts w:ascii="Arial" w:eastAsia="DengXian" w:hAnsi="Arial" w:cs="Arial"/>
                      <w:i/>
                      <w:iCs/>
                      <w:sz w:val="16"/>
                      <w:szCs w:val="16"/>
                      <w:lang w:val="x-none"/>
                    </w:rPr>
                    <w:t>SRS-</w:t>
                  </w:r>
                  <w:proofErr w:type="spellStart"/>
                  <w:r w:rsidRPr="00446D7D">
                    <w:rPr>
                      <w:rFonts w:ascii="Arial" w:eastAsia="DengXian" w:hAnsi="Arial" w:cs="Arial"/>
                      <w:i/>
                      <w:iCs/>
                      <w:sz w:val="16"/>
                      <w:szCs w:val="16"/>
                      <w:lang w:val="x-none"/>
                    </w:rPr>
                    <w:t>PosResource</w:t>
                  </w:r>
                  <w:proofErr w:type="spellEnd"/>
                  <w:r w:rsidRPr="00446D7D">
                    <w:rPr>
                      <w:rFonts w:ascii="Arial" w:eastAsia="DengXian" w:hAnsi="Arial" w:cs="Arial"/>
                      <w:i/>
                      <w:iCs/>
                      <w:sz w:val="16"/>
                      <w:szCs w:val="16"/>
                    </w:rPr>
                    <w:t xml:space="preserve"> </w:t>
                  </w:r>
                  <w:r w:rsidRPr="00446D7D">
                    <w:rPr>
                      <w:rFonts w:ascii="Arial" w:eastAsia="DengXian" w:hAnsi="Arial" w:cs="Arial"/>
                      <w:sz w:val="16"/>
                      <w:szCs w:val="16"/>
                      <w:lang w:eastAsia="zh-CN"/>
                    </w:rPr>
                    <w:t xml:space="preserve">in TS 38.214, </w:t>
                  </w:r>
                  <w:r w:rsidRPr="00446D7D">
                    <w:rPr>
                      <w:rFonts w:ascii="Arial" w:eastAsia="DengXian" w:hAnsi="Arial" w:cs="Arial"/>
                      <w:i/>
                      <w:iCs/>
                      <w:sz w:val="16"/>
                      <w:szCs w:val="16"/>
                    </w:rPr>
                    <w:t xml:space="preserve"> </w:t>
                  </w:r>
                  <w:r w:rsidRPr="00446D7D">
                    <w:rPr>
                      <w:rFonts w:ascii="Arial" w:eastAsia="DengXian" w:hAnsi="Arial" w:cs="Arial"/>
                      <w:iCs/>
                      <w:sz w:val="16"/>
                      <w:szCs w:val="16"/>
                    </w:rPr>
                    <w:t>rather than use “an SRS resource for positioning directly”</w:t>
                  </w:r>
                </w:p>
                <w:p w14:paraId="629651CD" w14:textId="77777777" w:rsidR="007A5447" w:rsidRPr="00446D7D" w:rsidRDefault="007A5447" w:rsidP="00446D7D">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Summary of change:</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Change </w:t>
                  </w:r>
                  <w:r w:rsidRPr="00446D7D">
                    <w:rPr>
                      <w:rFonts w:ascii="Arial" w:eastAsia="DengXian" w:hAnsi="Arial" w:cs="Arial"/>
                      <w:sz w:val="16"/>
                      <w:szCs w:val="16"/>
                      <w:lang w:eastAsia="zh-CN"/>
                    </w:rPr>
                    <w:t>“</w:t>
                  </w:r>
                  <w:r w:rsidRPr="00446D7D">
                    <w:rPr>
                      <w:rFonts w:ascii="Arial" w:eastAsia="DengXian" w:hAnsi="Arial" w:cs="Arial"/>
                      <w:iCs/>
                      <w:sz w:val="16"/>
                      <w:szCs w:val="16"/>
                      <w:lang w:val="x-none"/>
                    </w:rPr>
                    <w:t>an SRS resource for positioning</w:t>
                  </w:r>
                  <w:r w:rsidRPr="00446D7D">
                    <w:rPr>
                      <w:rFonts w:ascii="Arial" w:eastAsia="DengXian" w:hAnsi="Arial" w:cs="Arial"/>
                      <w:sz w:val="16"/>
                      <w:szCs w:val="16"/>
                      <w:lang w:eastAsia="zh-CN"/>
                    </w:rPr>
                    <w:t>” to “</w:t>
                  </w:r>
                  <w:r w:rsidRPr="00446D7D">
                    <w:rPr>
                      <w:rFonts w:ascii="Arial" w:eastAsia="DengXian" w:hAnsi="Arial" w:cs="Arial"/>
                      <w:bCs/>
                      <w:sz w:val="16"/>
                      <w:szCs w:val="16"/>
                      <w:lang w:val="x-none"/>
                    </w:rPr>
                    <w:t>an SRS resource configured by the higher layer parameter</w:t>
                  </w:r>
                  <w:r w:rsidRPr="00446D7D">
                    <w:rPr>
                      <w:rFonts w:ascii="Arial" w:eastAsia="DengXian" w:hAnsi="Arial" w:cs="Arial"/>
                      <w:bCs/>
                      <w:i/>
                      <w:sz w:val="16"/>
                      <w:szCs w:val="16"/>
                      <w:lang w:val="x-none"/>
                    </w:rPr>
                    <w:t xml:space="preserve"> SRS-</w:t>
                  </w:r>
                  <w:proofErr w:type="spellStart"/>
                  <w:r w:rsidRPr="00446D7D">
                    <w:rPr>
                      <w:rFonts w:ascii="Arial" w:eastAsia="DengXian" w:hAnsi="Arial" w:cs="Arial"/>
                      <w:bCs/>
                      <w:i/>
                      <w:sz w:val="16"/>
                      <w:szCs w:val="16"/>
                      <w:lang w:val="x-none"/>
                    </w:rPr>
                    <w:t>PosResource</w:t>
                  </w:r>
                  <w:proofErr w:type="spellEnd"/>
                  <w:r w:rsidRPr="00446D7D">
                    <w:rPr>
                      <w:rFonts w:ascii="Arial" w:eastAsia="DengXian" w:hAnsi="Arial" w:cs="Arial"/>
                      <w:sz w:val="16"/>
                      <w:szCs w:val="16"/>
                      <w:lang w:eastAsia="zh-CN"/>
                    </w:rPr>
                    <w:t>”</w:t>
                  </w:r>
                </w:p>
                <w:p w14:paraId="3BCD05FB" w14:textId="77777777" w:rsidR="007A5447" w:rsidRPr="00446D7D" w:rsidRDefault="007A5447" w:rsidP="00446D7D">
                  <w:pPr>
                    <w:autoSpaceDE/>
                    <w:autoSpaceDN/>
                    <w:adjustRightInd/>
                    <w:rPr>
                      <w:rFonts w:ascii="Arial" w:hAnsi="Arial" w:cs="Arial"/>
                      <w:sz w:val="16"/>
                      <w:szCs w:val="16"/>
                      <w:lang w:eastAsia="zh-CN"/>
                    </w:rPr>
                  </w:pPr>
                  <w:r w:rsidRPr="00446D7D">
                    <w:rPr>
                      <w:rFonts w:ascii="Arial" w:eastAsia="DengXian" w:hAnsi="Arial" w:cs="Arial"/>
                      <w:b/>
                      <w:i/>
                      <w:noProof/>
                      <w:sz w:val="16"/>
                      <w:szCs w:val="16"/>
                      <w:lang w:val="x-none"/>
                    </w:rPr>
                    <w:t>Consequences if not approved:</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 Inconsistent terminologies within TS 38.214.</w:t>
                  </w:r>
                </w:p>
                <w:p w14:paraId="436B4639" w14:textId="77777777" w:rsidR="007A5447" w:rsidRPr="00446D7D" w:rsidRDefault="007A5447" w:rsidP="00446D7D">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0571E2F6" w14:textId="77777777" w:rsidR="007A5447" w:rsidRPr="007A5447" w:rsidRDefault="007A5447" w:rsidP="007A5447">
                  <w:pPr>
                    <w:keepNext/>
                    <w:keepLines/>
                    <w:autoSpaceDE/>
                    <w:autoSpaceDN/>
                    <w:adjustRightInd/>
                    <w:spacing w:before="120" w:after="180"/>
                    <w:jc w:val="left"/>
                    <w:outlineLvl w:val="3"/>
                    <w:rPr>
                      <w:rFonts w:ascii="Arial" w:hAnsi="Arial"/>
                      <w:color w:val="000000"/>
                      <w:sz w:val="24"/>
                      <w:lang w:val="x-none"/>
                    </w:rPr>
                  </w:pPr>
                </w:p>
                <w:p w14:paraId="7D1C9A35" w14:textId="77777777" w:rsidR="007A5447" w:rsidRPr="00446D7D" w:rsidRDefault="007A5447" w:rsidP="007A5447">
                  <w:pPr>
                    <w:keepNext/>
                    <w:keepLines/>
                    <w:autoSpaceDE/>
                    <w:autoSpaceDN/>
                    <w:adjustRightInd/>
                    <w:spacing w:before="120" w:after="180"/>
                    <w:jc w:val="left"/>
                    <w:outlineLvl w:val="3"/>
                    <w:rPr>
                      <w:rFonts w:ascii="Arial" w:hAnsi="Arial"/>
                      <w:sz w:val="21"/>
                      <w:lang w:val="x-none"/>
                    </w:rPr>
                  </w:pPr>
                  <w:r w:rsidRPr="00446D7D">
                    <w:rPr>
                      <w:rFonts w:ascii="Arial" w:hAnsi="Arial"/>
                      <w:sz w:val="21"/>
                      <w:lang w:val="x-none"/>
                    </w:rPr>
                    <w:t>6.2.1.4</w:t>
                  </w:r>
                  <w:r w:rsidRPr="00446D7D">
                    <w:rPr>
                      <w:rFonts w:ascii="Arial" w:hAnsi="Arial"/>
                      <w:sz w:val="21"/>
                      <w:lang w:val="x-none"/>
                    </w:rPr>
                    <w:tab/>
                    <w:t>UE sounding procedure for positioning purposes</w:t>
                  </w:r>
                </w:p>
                <w:p w14:paraId="4D54CEDA" w14:textId="77777777" w:rsidR="007A5447" w:rsidRPr="00446D7D" w:rsidRDefault="007A5447" w:rsidP="007A5447">
                  <w:pPr>
                    <w:autoSpaceDE/>
                    <w:autoSpaceDN/>
                    <w:adjustRightInd/>
                    <w:spacing w:after="180"/>
                    <w:jc w:val="left"/>
                    <w:rPr>
                      <w:sz w:val="16"/>
                    </w:rPr>
                  </w:pPr>
                  <w:r w:rsidRPr="00446D7D">
                    <w:rPr>
                      <w:sz w:val="16"/>
                    </w:rPr>
                    <w:t xml:space="preserve">When the SRS is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and if the higher layer parameter </w:t>
                  </w:r>
                  <w:proofErr w:type="spellStart"/>
                  <w:r w:rsidRPr="00446D7D">
                    <w:rPr>
                      <w:i/>
                      <w:sz w:val="16"/>
                    </w:rPr>
                    <w:t>spatialRelationInfoPos</w:t>
                  </w:r>
                  <w:proofErr w:type="spellEnd"/>
                  <w:r w:rsidRPr="00446D7D">
                    <w:rPr>
                      <w:i/>
                      <w:sz w:val="16"/>
                    </w:rPr>
                    <w:t xml:space="preserve"> </w:t>
                  </w:r>
                  <w:r w:rsidRPr="00446D7D">
                    <w:rPr>
                      <w:sz w:val="16"/>
                    </w:rPr>
                    <w:t>is configured</w:t>
                  </w:r>
                  <w:r w:rsidRPr="00446D7D">
                    <w:rPr>
                      <w:i/>
                      <w:sz w:val="16"/>
                    </w:rPr>
                    <w:t xml:space="preserve">, </w:t>
                  </w:r>
                  <w:r w:rsidRPr="00446D7D">
                    <w:rPr>
                      <w:sz w:val="16"/>
                    </w:rPr>
                    <w:t xml:space="preserve">it contains the ID of the configuration fields of a reference RS according to Clause 6.3.2 of [TS 38.331]. The reference RS can be an SRS configured by the higher layer parameter </w:t>
                  </w:r>
                  <w:r w:rsidRPr="00446D7D">
                    <w:rPr>
                      <w:i/>
                      <w:iCs/>
                      <w:sz w:val="16"/>
                    </w:rPr>
                    <w:t>SRS-Resource</w:t>
                  </w:r>
                  <w:r w:rsidRPr="00446D7D">
                    <w:rPr>
                      <w:sz w:val="16"/>
                    </w:rPr>
                    <w:t xml:space="preserve"> or </w:t>
                  </w:r>
                  <w:r w:rsidRPr="00446D7D">
                    <w:rPr>
                      <w:i/>
                      <w:iCs/>
                      <w:sz w:val="16"/>
                    </w:rPr>
                    <w:t>SRS-</w:t>
                  </w:r>
                  <w:proofErr w:type="spellStart"/>
                  <w:r w:rsidRPr="00446D7D">
                    <w:rPr>
                      <w:i/>
                      <w:iCs/>
                      <w:sz w:val="16"/>
                    </w:rPr>
                    <w:t>PosResource</w:t>
                  </w:r>
                  <w:proofErr w:type="spellEnd"/>
                  <w:r w:rsidRPr="00446D7D">
                    <w:rPr>
                      <w:sz w:val="16"/>
                    </w:rPr>
                    <w:t xml:space="preserve">, CSI-RS, SS/PBCH block, or a DL PRS configured on a serving cell or a SS/PBCH block or a DL PRS configured on a non-serving cell. If the UE is configured for transmission of </w:t>
                  </w:r>
                  <w:ins w:id="125" w:author="Zhihua Shi" w:date="2022-04-14T17:08:00Z">
                    <w:r w:rsidRPr="00446D7D">
                      <w:rPr>
                        <w:rFonts w:eastAsia="Times New Roman"/>
                        <w:sz w:val="16"/>
                      </w:rPr>
                      <w:t xml:space="preserve">SRS resource(s) configured </w:t>
                    </w:r>
                    <w:r w:rsidRPr="00446D7D">
                      <w:rPr>
                        <w:rFonts w:eastAsia="Times New Roman"/>
                        <w:sz w:val="16"/>
                        <w:szCs w:val="24"/>
                      </w:rPr>
                      <w:t xml:space="preserve">by the higher layer parameter </w:t>
                    </w:r>
                  </w:ins>
                  <w:r w:rsidRPr="00446D7D">
                    <w:rPr>
                      <w:i/>
                      <w:iCs/>
                      <w:sz w:val="16"/>
                    </w:rPr>
                    <w:t>SRS-</w:t>
                  </w:r>
                  <w:proofErr w:type="spellStart"/>
                  <w:r w:rsidRPr="00446D7D">
                    <w:rPr>
                      <w:i/>
                      <w:iCs/>
                      <w:sz w:val="16"/>
                    </w:rPr>
                    <w:t>PosResource</w:t>
                  </w:r>
                  <w:proofErr w:type="spellEnd"/>
                  <w:r w:rsidRPr="00446D7D">
                    <w:rPr>
                      <w:sz w:val="16"/>
                    </w:rPr>
                    <w:t xml:space="preserve"> in RRC_INACTIVE mode, the configured </w:t>
                  </w:r>
                  <w:proofErr w:type="spellStart"/>
                  <w:r w:rsidRPr="00446D7D">
                    <w:rPr>
                      <w:i/>
                      <w:sz w:val="16"/>
                    </w:rPr>
                    <w:t>spatialRelationInfoPos</w:t>
                  </w:r>
                  <w:proofErr w:type="spellEnd"/>
                  <w:r w:rsidRPr="00446D7D">
                    <w:rPr>
                      <w:sz w:val="16"/>
                    </w:rPr>
                    <w:t xml:space="preserve"> is also applicable.</w:t>
                  </w:r>
                </w:p>
                <w:p w14:paraId="499054BD" w14:textId="77777777" w:rsidR="007A5447" w:rsidRPr="00446D7D" w:rsidRDefault="007A5447" w:rsidP="007A5447">
                  <w:pPr>
                    <w:autoSpaceDE/>
                    <w:autoSpaceDN/>
                    <w:adjustRightInd/>
                    <w:spacing w:after="180"/>
                    <w:jc w:val="left"/>
                    <w:rPr>
                      <w:sz w:val="16"/>
                    </w:rPr>
                  </w:pPr>
                  <w:r w:rsidRPr="00446D7D">
                    <w:rPr>
                      <w:sz w:val="16"/>
                    </w:rPr>
                    <w:t>The UE is not expected to transmit multiple SRS resources with different spatial relations in the same OFDM symbol.</w:t>
                  </w:r>
                </w:p>
                <w:p w14:paraId="410FC4CE" w14:textId="77777777" w:rsidR="007A5447" w:rsidRPr="00446D7D" w:rsidRDefault="007A5447" w:rsidP="007A5447">
                  <w:pPr>
                    <w:autoSpaceDE/>
                    <w:autoSpaceDN/>
                    <w:adjustRightInd/>
                    <w:spacing w:after="180"/>
                    <w:jc w:val="left"/>
                    <w:rPr>
                      <w:sz w:val="16"/>
                    </w:rPr>
                  </w:pPr>
                  <w:r w:rsidRPr="00446D7D">
                    <w:rPr>
                      <w:sz w:val="16"/>
                    </w:rPr>
                    <w:t xml:space="preserve">If the UE is not configured with the higher layer parameter </w:t>
                  </w:r>
                  <w:proofErr w:type="spellStart"/>
                  <w:r w:rsidRPr="00446D7D">
                    <w:rPr>
                      <w:i/>
                      <w:sz w:val="16"/>
                    </w:rPr>
                    <w:t>spatialRelationInfoPos</w:t>
                  </w:r>
                  <w:proofErr w:type="spellEnd"/>
                  <w:r w:rsidRPr="00446D7D">
                    <w:rPr>
                      <w:sz w:val="16"/>
                    </w:rPr>
                    <w:t xml:space="preserve"> the UE may use a fixed spatial domain transmission filter for transmissions of the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across multiple SRS resources or it may use a different spatial domain transmission filter across multiple SRS resources. </w:t>
                  </w:r>
                </w:p>
                <w:p w14:paraId="14FDED21" w14:textId="77777777" w:rsidR="007A5447" w:rsidRPr="00446D7D" w:rsidRDefault="007A5447" w:rsidP="007A5447">
                  <w:pPr>
                    <w:autoSpaceDE/>
                    <w:autoSpaceDN/>
                    <w:adjustRightInd/>
                    <w:spacing w:after="180"/>
                    <w:jc w:val="left"/>
                    <w:rPr>
                      <w:sz w:val="16"/>
                    </w:rPr>
                  </w:pPr>
                  <w:r w:rsidRPr="00446D7D">
                    <w:rPr>
                      <w:sz w:val="16"/>
                    </w:rPr>
                    <w:t xml:space="preserve">The UE is only expected to transmit an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within the active UL BWP of the UE.</w:t>
                  </w:r>
                </w:p>
                <w:p w14:paraId="6C7EB9BE" w14:textId="77777777" w:rsidR="007A5447" w:rsidRPr="00446D7D" w:rsidRDefault="007A5447" w:rsidP="007A5447">
                  <w:pPr>
                    <w:autoSpaceDE/>
                    <w:autoSpaceDN/>
                    <w:adjustRightInd/>
                    <w:spacing w:after="180"/>
                    <w:jc w:val="left"/>
                    <w:rPr>
                      <w:sz w:val="16"/>
                    </w:rPr>
                  </w:pPr>
                  <w:r w:rsidRPr="00446D7D">
                    <w:rPr>
                      <w:sz w:val="16"/>
                    </w:rPr>
                    <w:t xml:space="preserve">When the configuration of SRS is done by the higher layer parameter </w:t>
                  </w:r>
                  <w:r w:rsidRPr="00446D7D">
                    <w:rPr>
                      <w:i/>
                      <w:iCs/>
                      <w:sz w:val="16"/>
                    </w:rPr>
                    <w:t>SRS-</w:t>
                  </w:r>
                  <w:proofErr w:type="spellStart"/>
                  <w:r w:rsidRPr="00446D7D">
                    <w:rPr>
                      <w:i/>
                      <w:iCs/>
                      <w:sz w:val="16"/>
                    </w:rPr>
                    <w:t>PosResource</w:t>
                  </w:r>
                  <w:proofErr w:type="spellEnd"/>
                  <w:r w:rsidRPr="00446D7D">
                    <w:rPr>
                      <w:sz w:val="16"/>
                    </w:rPr>
                    <w:t xml:space="preserve">, the UE can only be provided with a single RS source in </w:t>
                  </w:r>
                  <w:proofErr w:type="spellStart"/>
                  <w:r w:rsidRPr="00446D7D">
                    <w:rPr>
                      <w:i/>
                      <w:sz w:val="16"/>
                    </w:rPr>
                    <w:t>spatialRelationInfoPos</w:t>
                  </w:r>
                  <w:proofErr w:type="spellEnd"/>
                  <w:r w:rsidRPr="00446D7D">
                    <w:rPr>
                      <w:sz w:val="16"/>
                    </w:rPr>
                    <w:t xml:space="preserve"> per SRS resource for positioning.</w:t>
                  </w:r>
                </w:p>
                <w:p w14:paraId="54A8950D" w14:textId="77777777" w:rsidR="007A5447" w:rsidRPr="00446D7D" w:rsidRDefault="007A5447" w:rsidP="007A5447">
                  <w:pPr>
                    <w:autoSpaceDE/>
                    <w:autoSpaceDN/>
                    <w:adjustRightInd/>
                    <w:spacing w:after="180"/>
                    <w:jc w:val="left"/>
                    <w:rPr>
                      <w:sz w:val="16"/>
                    </w:rPr>
                  </w:pPr>
                  <w:r w:rsidRPr="00446D7D">
                    <w:rPr>
                      <w:sz w:val="16"/>
                    </w:rPr>
                    <w:t xml:space="preserve">For operation on the same carrier, if an SRS configured by the higher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collides with a scheduled PUSCH, the SRS is dropped in the symbols where the collision occurs. </w:t>
                  </w:r>
                </w:p>
                <w:p w14:paraId="626AE445" w14:textId="77777777" w:rsidR="007A5447" w:rsidRPr="00446D7D" w:rsidRDefault="007A5447" w:rsidP="007A5447">
                  <w:pPr>
                    <w:autoSpaceDE/>
                    <w:autoSpaceDN/>
                    <w:adjustRightInd/>
                    <w:spacing w:after="180"/>
                    <w:jc w:val="left"/>
                    <w:rPr>
                      <w:sz w:val="16"/>
                    </w:rPr>
                  </w:pPr>
                  <w:r w:rsidRPr="00446D7D">
                    <w:rPr>
                      <w:sz w:val="16"/>
                    </w:rPr>
                    <w:t xml:space="preserve">The UE does not expect to be configured with </w:t>
                  </w:r>
                  <w:r w:rsidRPr="00446D7D">
                    <w:rPr>
                      <w:i/>
                      <w:sz w:val="16"/>
                    </w:rPr>
                    <w:t>SRS-</w:t>
                  </w:r>
                  <w:proofErr w:type="spellStart"/>
                  <w:r w:rsidRPr="00446D7D">
                    <w:rPr>
                      <w:i/>
                      <w:sz w:val="16"/>
                    </w:rPr>
                    <w:t>PosResource</w:t>
                  </w:r>
                  <w:proofErr w:type="spellEnd"/>
                  <w:r w:rsidRPr="00446D7D">
                    <w:rPr>
                      <w:sz w:val="16"/>
                    </w:rPr>
                    <w:t xml:space="preserve"> on a carrier of </w:t>
                  </w:r>
                  <w:r w:rsidRPr="00446D7D">
                    <w:rPr>
                      <w:color w:val="000000"/>
                      <w:sz w:val="16"/>
                    </w:rPr>
                    <w:t xml:space="preserve">a serving cell with slot formats comprised of DL and UL symbols, </w:t>
                  </w:r>
                  <w:r w:rsidRPr="00446D7D">
                    <w:rPr>
                      <w:sz w:val="16"/>
                    </w:rPr>
                    <w:t>not configured for PUSCH/PUCCH transmission.</w:t>
                  </w:r>
                </w:p>
                <w:p w14:paraId="39C40F05" w14:textId="77777777" w:rsidR="007A5447" w:rsidRPr="00446D7D" w:rsidRDefault="007A5447" w:rsidP="007A5447">
                  <w:pPr>
                    <w:autoSpaceDE/>
                    <w:autoSpaceDN/>
                    <w:adjustRightInd/>
                    <w:spacing w:after="180"/>
                    <w:jc w:val="left"/>
                    <w:rPr>
                      <w:sz w:val="16"/>
                    </w:rPr>
                  </w:pPr>
                  <w:r w:rsidRPr="00446D7D">
                    <w:rPr>
                      <w:sz w:val="16"/>
                    </w:rPr>
                    <w:t>The UE may be configured, subject to UE capability, to report UE TEGs (Timing Error Group), where the TEGs are:</w:t>
                  </w:r>
                </w:p>
                <w:p w14:paraId="3181187F" w14:textId="77777777" w:rsidR="007A5447" w:rsidRPr="00446D7D" w:rsidRDefault="007A5447" w:rsidP="007A5447">
                  <w:pPr>
                    <w:autoSpaceDE/>
                    <w:autoSpaceDN/>
                    <w:adjustRightInd/>
                    <w:spacing w:after="180"/>
                    <w:ind w:left="568" w:hanging="284"/>
                    <w:jc w:val="left"/>
                    <w:rPr>
                      <w:sz w:val="16"/>
                      <w:lang w:val="x-none" w:eastAsia="x-none"/>
                    </w:rPr>
                  </w:pPr>
                  <w:r w:rsidRPr="00446D7D">
                    <w:rPr>
                      <w:i/>
                      <w:iCs/>
                      <w:sz w:val="16"/>
                      <w:lang w:val="x-none"/>
                    </w:rPr>
                    <w:t>-</w:t>
                  </w:r>
                  <w:r w:rsidRPr="00446D7D">
                    <w:rPr>
                      <w:i/>
                      <w:iCs/>
                      <w:sz w:val="16"/>
                      <w:lang w:val="x-none"/>
                    </w:rPr>
                    <w:tab/>
                  </w:r>
                  <w:proofErr w:type="spellStart"/>
                  <w:r w:rsidRPr="00446D7D">
                    <w:rPr>
                      <w:i/>
                      <w:iCs/>
                      <w:sz w:val="16"/>
                      <w:lang w:val="x-none"/>
                    </w:rPr>
                    <w:t>ueTxTEG</w:t>
                  </w:r>
                  <w:proofErr w:type="spellEnd"/>
                  <w:r w:rsidRPr="00446D7D">
                    <w:rPr>
                      <w:i/>
                      <w:iCs/>
                      <w:sz w:val="16"/>
                      <w:lang w:val="x-none"/>
                    </w:rPr>
                    <w:t xml:space="preserve"> </w:t>
                  </w:r>
                  <w:r w:rsidRPr="00446D7D">
                    <w:rPr>
                      <w:sz w:val="16"/>
                      <w:lang w:val="x-none"/>
                    </w:rPr>
                    <w:t xml:space="preserve">which </w:t>
                  </w:r>
                  <w:r w:rsidRPr="00446D7D">
                    <w:rPr>
                      <w:sz w:val="16"/>
                      <w:lang w:val="x-none" w:eastAsia="x-none"/>
                    </w:rPr>
                    <w:t>is associated with the transmissions of one or more UL SRS resources for the positioning purpose, which have the Tx timing error difference within a certain margin.</w:t>
                  </w:r>
                </w:p>
                <w:p w14:paraId="40958645" w14:textId="77777777" w:rsidR="007A5447" w:rsidRPr="00446D7D" w:rsidRDefault="007A5447" w:rsidP="007A5447">
                  <w:pPr>
                    <w:autoSpaceDE/>
                    <w:autoSpaceDN/>
                    <w:adjustRightInd/>
                    <w:spacing w:after="180"/>
                    <w:jc w:val="left"/>
                    <w:rPr>
                      <w:sz w:val="16"/>
                    </w:rPr>
                  </w:pPr>
                  <w:r w:rsidRPr="00446D7D">
                    <w:rPr>
                      <w:sz w:val="16"/>
                    </w:rPr>
                    <w:t xml:space="preserve">The UE may be configured to report, subject to UE capability,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UE Tx TEG(s) via higher layer parameter [</w:t>
                  </w:r>
                  <w:proofErr w:type="spellStart"/>
                  <w:r w:rsidRPr="00446D7D">
                    <w:rPr>
                      <w:i/>
                      <w:iCs/>
                      <w:sz w:val="16"/>
                    </w:rPr>
                    <w:t>ueTxTEG</w:t>
                  </w:r>
                  <w:proofErr w:type="spellEnd"/>
                  <w:r w:rsidRPr="00446D7D">
                    <w:rPr>
                      <w:sz w:val="16"/>
                    </w:rPr>
                    <w:t xml:space="preserve">]. </w:t>
                  </w:r>
                </w:p>
                <w:p w14:paraId="434CDF81" w14:textId="77777777" w:rsidR="007A5447" w:rsidRPr="00446D7D" w:rsidRDefault="007A5447" w:rsidP="007A5447">
                  <w:pPr>
                    <w:autoSpaceDE/>
                    <w:autoSpaceDN/>
                    <w:adjustRightInd/>
                    <w:spacing w:after="180"/>
                    <w:jc w:val="left"/>
                    <w:rPr>
                      <w:sz w:val="16"/>
                    </w:rPr>
                  </w:pPr>
                  <w:r w:rsidRPr="00446D7D">
                    <w:rPr>
                      <w:sz w:val="16"/>
                    </w:rPr>
                    <w:t xml:space="preserve">If the UE reports a UE Tx TEG ID with a UE Rx-Tx time difference measurement, as defined in clause 5.1.6.5, the UE shall report the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the UE Tx TEG ID.</w:t>
                  </w:r>
                </w:p>
                <w:p w14:paraId="77273AEA" w14:textId="77777777" w:rsidR="007A5447" w:rsidRPr="00446D7D" w:rsidRDefault="007A5447" w:rsidP="007A5447">
                  <w:pPr>
                    <w:autoSpaceDE/>
                    <w:autoSpaceDN/>
                    <w:adjustRightInd/>
                    <w:spacing w:after="180"/>
                    <w:jc w:val="left"/>
                    <w:rPr>
                      <w:sz w:val="16"/>
                    </w:rPr>
                  </w:pPr>
                  <w:r w:rsidRPr="00446D7D">
                    <w:rPr>
                      <w:sz w:val="16"/>
                    </w:rPr>
                    <w:t xml:space="preserve">If the UE is configured with SRS resources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in multiple CCs, the UE should report the [</w:t>
                  </w:r>
                  <w:r w:rsidRPr="00446D7D">
                    <w:rPr>
                      <w:i/>
                      <w:iCs/>
                      <w:sz w:val="16"/>
                    </w:rPr>
                    <w:t>frequency information</w:t>
                  </w:r>
                  <w:r w:rsidRPr="00446D7D">
                    <w:rPr>
                      <w:sz w:val="16"/>
                    </w:rPr>
                    <w:t>] of the SRS resources when it reports the UE Tx TEG associations.</w:t>
                  </w:r>
                </w:p>
                <w:p w14:paraId="370C2828" w14:textId="77777777" w:rsidR="007A5447" w:rsidRPr="00446D7D" w:rsidRDefault="007A5447" w:rsidP="007A5447">
                  <w:pPr>
                    <w:autoSpaceDE/>
                    <w:autoSpaceDN/>
                    <w:adjustRightInd/>
                    <w:spacing w:after="180"/>
                    <w:jc w:val="left"/>
                    <w:rPr>
                      <w:sz w:val="16"/>
                    </w:rPr>
                  </w:pPr>
                  <w:r w:rsidRPr="00446D7D">
                    <w:rPr>
                      <w:sz w:val="16"/>
                    </w:rPr>
                    <w:t xml:space="preserve">If the UE reports a UE </w:t>
                  </w:r>
                  <w:proofErr w:type="spellStart"/>
                  <w:r w:rsidRPr="00446D7D">
                    <w:rPr>
                      <w:sz w:val="16"/>
                    </w:rPr>
                    <w:t>RxTx</w:t>
                  </w:r>
                  <w:proofErr w:type="spellEnd"/>
                  <w:r w:rsidRPr="00446D7D">
                    <w:rPr>
                      <w:sz w:val="16"/>
                    </w:rPr>
                    <w:t xml:space="preserve"> TEG ID with a UE Rx-Tx time difference measurement, the UE may report a Tx TEG ID.</w:t>
                  </w:r>
                </w:p>
                <w:p w14:paraId="686D57D4" w14:textId="77777777" w:rsidR="007A5447" w:rsidRPr="00446D7D" w:rsidRDefault="007A5447" w:rsidP="007A5447">
                  <w:pPr>
                    <w:autoSpaceDE/>
                    <w:autoSpaceDN/>
                    <w:adjustRightInd/>
                    <w:spacing w:after="180"/>
                    <w:jc w:val="left"/>
                    <w:rPr>
                      <w:sz w:val="21"/>
                      <w:szCs w:val="24"/>
                      <w:lang w:eastAsia="ko-KR"/>
                    </w:rPr>
                  </w:pPr>
                  <w:r w:rsidRPr="00446D7D">
                    <w:rPr>
                      <w:sz w:val="16"/>
                    </w:rPr>
                    <w:t xml:space="preserve">Subject to UE capability, the UE may be configured with an SRS resource </w:t>
                  </w:r>
                  <w:del w:id="126" w:author="Zhihua Shi" w:date="2022-04-14T17:09:00Z">
                    <w:r w:rsidRPr="00446D7D" w:rsidDel="004A0271">
                      <w:rPr>
                        <w:sz w:val="16"/>
                      </w:rPr>
                      <w:delText xml:space="preserve">for positioning </w:delText>
                    </w:r>
                  </w:del>
                  <w:ins w:id="127"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28" w:author="Zhihua Shi" w:date="2022-04-14T17:09:00Z">
                    <w:r w:rsidRPr="00446D7D" w:rsidDel="004A0271">
                      <w:rPr>
                        <w:sz w:val="16"/>
                      </w:rPr>
                      <w:delText xml:space="preserve">for positioning </w:delText>
                    </w:r>
                  </w:del>
                  <w:ins w:id="129"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including frequency location and bandwidth, numerology, and CP length for transmission of the SRS in RRC_INACTIVE mode. If the transmission of SRS for positioning in RRC_INACTIVE mode [with the switching time] [in unpaired spectrum]</w:t>
                  </w:r>
                  <w:r w:rsidRPr="00446D7D">
                    <w:rPr>
                      <w:sz w:val="16"/>
                      <w:lang w:eastAsia="zh-CN"/>
                    </w:rPr>
                    <w:t xml:space="preserve">, subject to UE capability, </w:t>
                  </w:r>
                  <w:r w:rsidRPr="00446D7D">
                    <w:rPr>
                      <w:sz w:val="16"/>
                    </w:rPr>
                    <w:t>collides in time domain with other DL signals or channels or UL signals or channels, the</w:t>
                  </w:r>
                  <w:ins w:id="130" w:author="Zhihua Shi" w:date="2022-04-14T17:09:00Z">
                    <w:r w:rsidRPr="00446D7D">
                      <w:rPr>
                        <w:sz w:val="16"/>
                      </w:rPr>
                      <w:t xml:space="preserve"> </w:t>
                    </w:r>
                  </w:ins>
                  <w:ins w:id="131" w:author="Zhihua Shi" w:date="2022-04-14T17:10:00Z">
                    <w:r w:rsidRPr="00446D7D">
                      <w:rPr>
                        <w:sz w:val="16"/>
                      </w:rPr>
                      <w:t>transmission of</w:t>
                    </w:r>
                  </w:ins>
                  <w:r w:rsidRPr="00446D7D">
                    <w:rPr>
                      <w:sz w:val="16"/>
                    </w:rPr>
                    <w:t xml:space="preserve"> SRS </w:t>
                  </w:r>
                  <w:ins w:id="132" w:author="Zhihua Shi" w:date="2022-04-14T17:10:00Z">
                    <w:r w:rsidRPr="00446D7D">
                      <w:rPr>
                        <w:sz w:val="16"/>
                      </w:rPr>
                      <w:t xml:space="preserve">resource(s) </w:t>
                    </w:r>
                  </w:ins>
                  <w:ins w:id="133"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34" w:author="Zhihua Shi" w:date="2022-04-14T17:09:00Z">
                    <w:r w:rsidRPr="00446D7D" w:rsidDel="004A0271">
                      <w:rPr>
                        <w:sz w:val="16"/>
                      </w:rPr>
                      <w:delText>for positioning transmission</w:delText>
                    </w:r>
                  </w:del>
                  <w:r w:rsidRPr="00446D7D">
                    <w:rPr>
                      <w:sz w:val="16"/>
                    </w:rPr>
                    <w:t xml:space="preserve"> is dropped in the symbol(s) where the collision occur</w:t>
                  </w:r>
                  <w:r w:rsidRPr="00446D7D">
                    <w:rPr>
                      <w:sz w:val="16"/>
                      <w:lang w:eastAsia="zh-CN"/>
                    </w:rPr>
                    <w:t>s</w:t>
                  </w:r>
                  <w:r w:rsidRPr="00446D7D">
                    <w:rPr>
                      <w:sz w:val="16"/>
                    </w:rPr>
                    <w:t xml:space="preserve">. The SRS resource </w:t>
                  </w:r>
                  <w:ins w:id="135" w:author="Zhihua Shi" w:date="2022-04-14T17:10: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36" w:author="Zhihua Shi" w:date="2022-04-14T17:10:00Z">
                    <w:r w:rsidRPr="00446D7D" w:rsidDel="00991160">
                      <w:rPr>
                        <w:sz w:val="16"/>
                      </w:rPr>
                      <w:delText>for positioning</w:delText>
                    </w:r>
                  </w:del>
                  <w:r w:rsidRPr="00446D7D">
                    <w:rPr>
                      <w:sz w:val="16"/>
                    </w:rPr>
                    <w:t xml:space="preserve"> in RRC_INACTIVE mode is configured in the same band and CC as the initial UL BWP.</w:t>
                  </w:r>
                </w:p>
                <w:p w14:paraId="45CF3CED" w14:textId="77777777" w:rsidR="007A5447" w:rsidRPr="007A5447" w:rsidRDefault="007A5447" w:rsidP="007A5447">
                  <w:pPr>
                    <w:autoSpaceDE/>
                    <w:autoSpaceDN/>
                    <w:adjustRightInd/>
                    <w:spacing w:before="120" w:after="0" w:line="264" w:lineRule="auto"/>
                    <w:jc w:val="left"/>
                    <w:rPr>
                      <w:rFonts w:eastAsia="DengXian"/>
                      <w:lang w:eastAsia="zh-CN"/>
                    </w:rPr>
                  </w:pPr>
                  <w:r w:rsidRPr="00446D7D">
                    <w:rPr>
                      <w:sz w:val="16"/>
                    </w:rPr>
                    <w:t xml:space="preserve">If the UE in RRC_INACTIVE mode determines that the UE is not able to accurately measure the configured DL RS in </w:t>
                  </w:r>
                  <w:r w:rsidRPr="00446D7D">
                    <w:rPr>
                      <w:i/>
                      <w:iCs/>
                      <w:sz w:val="16"/>
                    </w:rPr>
                    <w:t>SRS-</w:t>
                  </w:r>
                  <w:proofErr w:type="spellStart"/>
                  <w:r w:rsidRPr="00446D7D">
                    <w:rPr>
                      <w:i/>
                      <w:iCs/>
                      <w:sz w:val="16"/>
                    </w:rPr>
                    <w:t>SpatialRelationInfoPos</w:t>
                  </w:r>
                  <w:proofErr w:type="spellEnd"/>
                  <w:r w:rsidRPr="00446D7D">
                    <w:rPr>
                      <w:sz w:val="16"/>
                    </w:rPr>
                    <w:t xml:space="preserve"> for a SRS resource for positioning where the DL RS is semi-persistent or periodic, the UE stops transmission of the SRS resource </w:t>
                  </w:r>
                  <w:del w:id="137" w:author="Zhihua Shi" w:date="2022-04-14T17:11:00Z">
                    <w:r w:rsidRPr="00446D7D" w:rsidDel="00E94D6F">
                      <w:rPr>
                        <w:sz w:val="16"/>
                      </w:rPr>
                      <w:delText>for positioning</w:delText>
                    </w:r>
                  </w:del>
                  <w:ins w:id="138" w:author="Zhihua Shi" w:date="2022-04-14T17:11:00Z">
                    <w:r w:rsidRPr="00446D7D">
                      <w:rPr>
                        <w:rFonts w:eastAsia="DengXian"/>
                        <w:sz w:val="16"/>
                      </w:rPr>
                      <w:t xml:space="preserve"> configured </w:t>
                    </w:r>
                    <w:r w:rsidRPr="00446D7D">
                      <w:rPr>
                        <w:rFonts w:eastAsia="DengXian"/>
                        <w:sz w:val="16"/>
                        <w:lang w:val="x-none"/>
                      </w:rPr>
                      <w:t xml:space="preserve">by the higher layer parameter </w:t>
                    </w:r>
                    <w:r w:rsidRPr="00446D7D">
                      <w:rPr>
                        <w:i/>
                        <w:iCs/>
                        <w:sz w:val="16"/>
                      </w:rPr>
                      <w:t>SRS-</w:t>
                    </w:r>
                    <w:proofErr w:type="spellStart"/>
                    <w:r w:rsidRPr="00446D7D">
                      <w:rPr>
                        <w:i/>
                        <w:iCs/>
                        <w:sz w:val="16"/>
                      </w:rPr>
                      <w:t>PosResource</w:t>
                    </w:r>
                    <w:proofErr w:type="spellEnd"/>
                    <w:r w:rsidRPr="00446D7D">
                      <w:rPr>
                        <w:i/>
                        <w:iCs/>
                        <w:sz w:val="16"/>
                      </w:rPr>
                      <w:t>.</w:t>
                    </w:r>
                  </w:ins>
                </w:p>
              </w:tc>
            </w:tr>
          </w:tbl>
          <w:p w14:paraId="76123FB3"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75EFA98D" w14:textId="77777777" w:rsidR="00706AE2" w:rsidRDefault="00706AE2" w:rsidP="00706AE2">
      <w:pPr>
        <w:rPr>
          <w:lang w:eastAsia="zh-CN"/>
        </w:rPr>
      </w:pPr>
    </w:p>
    <w:p w14:paraId="06488FF2" w14:textId="77777777" w:rsidR="00706AE2" w:rsidRDefault="00706AE2" w:rsidP="00706AE2">
      <w:pPr>
        <w:rPr>
          <w:b/>
          <w:lang w:eastAsia="zh-CN"/>
        </w:rPr>
      </w:pPr>
      <w:r>
        <w:rPr>
          <w:b/>
          <w:lang w:eastAsia="zh-CN"/>
        </w:rPr>
        <w:t>FL comments</w:t>
      </w:r>
    </w:p>
    <w:p w14:paraId="28C6E4FF" w14:textId="546E429F" w:rsidR="00706AE2" w:rsidRDefault="007E09E0" w:rsidP="00706AE2">
      <w:pPr>
        <w:rPr>
          <w:lang w:eastAsia="zh-CN"/>
        </w:rPr>
      </w:pPr>
      <w:r>
        <w:rPr>
          <w:rFonts w:hint="eastAsia"/>
          <w:lang w:eastAsia="zh-CN"/>
        </w:rPr>
        <w:t>T</w:t>
      </w:r>
      <w:r>
        <w:rPr>
          <w:lang w:eastAsia="zh-CN"/>
        </w:rPr>
        <w:t>he TP can be directly used for comments.</w:t>
      </w:r>
    </w:p>
    <w:p w14:paraId="24FEA953" w14:textId="77777777" w:rsidR="007E09E0" w:rsidRDefault="007E09E0" w:rsidP="00706AE2">
      <w:pPr>
        <w:rPr>
          <w:lang w:eastAsia="zh-CN"/>
        </w:rPr>
      </w:pPr>
    </w:p>
    <w:p w14:paraId="714BD94F" w14:textId="77777777" w:rsidR="00706AE2" w:rsidRPr="00C30BC1" w:rsidRDefault="00706AE2" w:rsidP="00706AE2">
      <w:pPr>
        <w:pStyle w:val="Heading3"/>
        <w:rPr>
          <w:lang w:eastAsia="zh-CN"/>
        </w:rPr>
      </w:pPr>
      <w:r>
        <w:rPr>
          <w:rFonts w:hint="eastAsia"/>
          <w:lang w:eastAsia="zh-CN"/>
        </w:rPr>
        <w:t>R</w:t>
      </w:r>
      <w:r>
        <w:rPr>
          <w:lang w:eastAsia="zh-CN"/>
        </w:rPr>
        <w:t>ound 1</w:t>
      </w:r>
    </w:p>
    <w:p w14:paraId="05DCA144" w14:textId="3B0CF9B1"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4</w:t>
      </w:r>
      <w:r w:rsidRPr="00706AE2">
        <w:rPr>
          <w:lang w:eastAsia="zh-CN"/>
        </w:rPr>
        <w:t>.1-1</w:t>
      </w:r>
      <w:r w:rsidR="007E09E0">
        <w:rPr>
          <w:lang w:eastAsia="zh-CN"/>
        </w:rPr>
        <w:t xml:space="preserve"> (TP)</w:t>
      </w:r>
    </w:p>
    <w:p w14:paraId="58B2ADA4" w14:textId="77777777" w:rsidR="007E09E0" w:rsidRPr="00446D7D" w:rsidRDefault="007E09E0" w:rsidP="007E09E0">
      <w:pPr>
        <w:pStyle w:val="3GPPAgreements"/>
        <w:numPr>
          <w:ilvl w:val="0"/>
          <w:numId w:val="0"/>
        </w:numPr>
      </w:pPr>
      <w:r w:rsidRPr="00446D7D">
        <w:t xml:space="preserve">Adopt the following TP for TS 38.214 to keep the consistency within TS 38.214. </w:t>
      </w:r>
    </w:p>
    <w:tbl>
      <w:tblPr>
        <w:tblStyle w:val="TableGrid"/>
        <w:tblW w:w="0" w:type="auto"/>
        <w:tblLook w:val="04A0" w:firstRow="1" w:lastRow="0" w:firstColumn="1" w:lastColumn="0" w:noHBand="0" w:noVBand="1"/>
      </w:tblPr>
      <w:tblGrid>
        <w:gridCol w:w="9062"/>
      </w:tblGrid>
      <w:tr w:rsidR="007E09E0" w:rsidRPr="007A5447" w14:paraId="7337AE21" w14:textId="77777777" w:rsidTr="00584FFB">
        <w:tc>
          <w:tcPr>
            <w:tcW w:w="9062" w:type="dxa"/>
          </w:tcPr>
          <w:p w14:paraId="59BC5A46" w14:textId="77777777" w:rsidR="007E09E0" w:rsidRPr="00446D7D" w:rsidRDefault="007E09E0" w:rsidP="00584FFB">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 xml:space="preserve">TP for TS 38.214 </w:t>
            </w:r>
          </w:p>
          <w:p w14:paraId="29E00646" w14:textId="77777777" w:rsidR="007E09E0" w:rsidRPr="00446D7D" w:rsidRDefault="007E09E0" w:rsidP="00584FFB">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125D72EA" w14:textId="77777777" w:rsidR="007E09E0" w:rsidRPr="00446D7D" w:rsidRDefault="007E09E0" w:rsidP="00584FFB">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Reason for change:</w:t>
            </w:r>
            <w:r w:rsidRPr="00446D7D">
              <w:rPr>
                <w:rFonts w:ascii="Arial" w:eastAsia="DengXian" w:hAnsi="Arial" w:cs="Arial"/>
                <w:b/>
                <w:i/>
                <w:noProof/>
                <w:sz w:val="16"/>
                <w:szCs w:val="16"/>
              </w:rPr>
              <w:t xml:space="preserve"> </w:t>
            </w:r>
            <w:r w:rsidRPr="00446D7D">
              <w:rPr>
                <w:rFonts w:ascii="Arial" w:eastAsia="DengXian" w:hAnsi="Arial" w:cs="Arial"/>
                <w:sz w:val="16"/>
                <w:szCs w:val="16"/>
                <w:lang w:eastAsia="zh-CN"/>
              </w:rPr>
              <w:t xml:space="preserve">From Rel-16, </w:t>
            </w:r>
            <w:r w:rsidRPr="00446D7D">
              <w:rPr>
                <w:rFonts w:ascii="Arial" w:eastAsia="DengXian" w:hAnsi="Arial" w:cs="Arial"/>
                <w:sz w:val="16"/>
                <w:szCs w:val="16"/>
                <w:lang w:val="x-none"/>
              </w:rPr>
              <w:t>an SRS resource for positioning</w:t>
            </w:r>
            <w:r w:rsidRPr="00446D7D">
              <w:rPr>
                <w:rFonts w:ascii="Arial" w:eastAsia="DengXian" w:hAnsi="Arial" w:cs="Arial"/>
                <w:sz w:val="16"/>
                <w:szCs w:val="16"/>
              </w:rPr>
              <w:t xml:space="preserve"> </w:t>
            </w:r>
            <w:r w:rsidRPr="00446D7D">
              <w:rPr>
                <w:rFonts w:ascii="Arial" w:eastAsia="DengXian" w:hAnsi="Arial" w:cs="Arial"/>
                <w:sz w:val="16"/>
                <w:szCs w:val="16"/>
                <w:lang w:val="x-none"/>
              </w:rPr>
              <w:t xml:space="preserve"> is described as an SRS resource configured by the higher layer parameter </w:t>
            </w:r>
            <w:r w:rsidRPr="00446D7D">
              <w:rPr>
                <w:rFonts w:ascii="Arial" w:eastAsia="DengXian" w:hAnsi="Arial" w:cs="Arial"/>
                <w:i/>
                <w:iCs/>
                <w:sz w:val="16"/>
                <w:szCs w:val="16"/>
                <w:lang w:val="x-none"/>
              </w:rPr>
              <w:t>SRS-</w:t>
            </w:r>
            <w:proofErr w:type="spellStart"/>
            <w:r w:rsidRPr="00446D7D">
              <w:rPr>
                <w:rFonts w:ascii="Arial" w:eastAsia="DengXian" w:hAnsi="Arial" w:cs="Arial"/>
                <w:i/>
                <w:iCs/>
                <w:sz w:val="16"/>
                <w:szCs w:val="16"/>
                <w:lang w:val="x-none"/>
              </w:rPr>
              <w:t>PosResource</w:t>
            </w:r>
            <w:proofErr w:type="spellEnd"/>
            <w:r w:rsidRPr="00446D7D">
              <w:rPr>
                <w:rFonts w:ascii="Arial" w:eastAsia="DengXian" w:hAnsi="Arial" w:cs="Arial"/>
                <w:i/>
                <w:iCs/>
                <w:sz w:val="16"/>
                <w:szCs w:val="16"/>
              </w:rPr>
              <w:t xml:space="preserve"> </w:t>
            </w:r>
            <w:r w:rsidRPr="00446D7D">
              <w:rPr>
                <w:rFonts w:ascii="Arial" w:eastAsia="DengXian" w:hAnsi="Arial" w:cs="Arial"/>
                <w:sz w:val="16"/>
                <w:szCs w:val="16"/>
                <w:lang w:eastAsia="zh-CN"/>
              </w:rPr>
              <w:t xml:space="preserve">in TS 38.214, </w:t>
            </w:r>
            <w:r w:rsidRPr="00446D7D">
              <w:rPr>
                <w:rFonts w:ascii="Arial" w:eastAsia="DengXian" w:hAnsi="Arial" w:cs="Arial"/>
                <w:i/>
                <w:iCs/>
                <w:sz w:val="16"/>
                <w:szCs w:val="16"/>
              </w:rPr>
              <w:t xml:space="preserve"> </w:t>
            </w:r>
            <w:r w:rsidRPr="00446D7D">
              <w:rPr>
                <w:rFonts w:ascii="Arial" w:eastAsia="DengXian" w:hAnsi="Arial" w:cs="Arial"/>
                <w:iCs/>
                <w:sz w:val="16"/>
                <w:szCs w:val="16"/>
              </w:rPr>
              <w:t>rather than use “an SRS resource for positioning directly”</w:t>
            </w:r>
          </w:p>
          <w:p w14:paraId="260E396D" w14:textId="77777777" w:rsidR="007E09E0" w:rsidRPr="00446D7D" w:rsidRDefault="007E09E0" w:rsidP="00584FFB">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Summary of change:</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Change </w:t>
            </w:r>
            <w:r w:rsidRPr="00446D7D">
              <w:rPr>
                <w:rFonts w:ascii="Arial" w:eastAsia="DengXian" w:hAnsi="Arial" w:cs="Arial"/>
                <w:sz w:val="16"/>
                <w:szCs w:val="16"/>
                <w:lang w:eastAsia="zh-CN"/>
              </w:rPr>
              <w:t>“</w:t>
            </w:r>
            <w:r w:rsidRPr="00446D7D">
              <w:rPr>
                <w:rFonts w:ascii="Arial" w:eastAsia="DengXian" w:hAnsi="Arial" w:cs="Arial"/>
                <w:iCs/>
                <w:sz w:val="16"/>
                <w:szCs w:val="16"/>
                <w:lang w:val="x-none"/>
              </w:rPr>
              <w:t>an SRS resource for positioning</w:t>
            </w:r>
            <w:r w:rsidRPr="00446D7D">
              <w:rPr>
                <w:rFonts w:ascii="Arial" w:eastAsia="DengXian" w:hAnsi="Arial" w:cs="Arial"/>
                <w:sz w:val="16"/>
                <w:szCs w:val="16"/>
                <w:lang w:eastAsia="zh-CN"/>
              </w:rPr>
              <w:t>” to “</w:t>
            </w:r>
            <w:r w:rsidRPr="00446D7D">
              <w:rPr>
                <w:rFonts w:ascii="Arial" w:eastAsia="DengXian" w:hAnsi="Arial" w:cs="Arial"/>
                <w:bCs/>
                <w:sz w:val="16"/>
                <w:szCs w:val="16"/>
                <w:lang w:val="x-none"/>
              </w:rPr>
              <w:t>an SRS resource configured by the higher layer parameter</w:t>
            </w:r>
            <w:r w:rsidRPr="00446D7D">
              <w:rPr>
                <w:rFonts w:ascii="Arial" w:eastAsia="DengXian" w:hAnsi="Arial" w:cs="Arial"/>
                <w:bCs/>
                <w:i/>
                <w:sz w:val="16"/>
                <w:szCs w:val="16"/>
                <w:lang w:val="x-none"/>
              </w:rPr>
              <w:t xml:space="preserve"> SRS-</w:t>
            </w:r>
            <w:proofErr w:type="spellStart"/>
            <w:r w:rsidRPr="00446D7D">
              <w:rPr>
                <w:rFonts w:ascii="Arial" w:eastAsia="DengXian" w:hAnsi="Arial" w:cs="Arial"/>
                <w:bCs/>
                <w:i/>
                <w:sz w:val="16"/>
                <w:szCs w:val="16"/>
                <w:lang w:val="x-none"/>
              </w:rPr>
              <w:t>PosResource</w:t>
            </w:r>
            <w:proofErr w:type="spellEnd"/>
            <w:r w:rsidRPr="00446D7D">
              <w:rPr>
                <w:rFonts w:ascii="Arial" w:eastAsia="DengXian" w:hAnsi="Arial" w:cs="Arial"/>
                <w:sz w:val="16"/>
                <w:szCs w:val="16"/>
                <w:lang w:eastAsia="zh-CN"/>
              </w:rPr>
              <w:t>”</w:t>
            </w:r>
          </w:p>
          <w:p w14:paraId="0ABDC9D7" w14:textId="77777777" w:rsidR="007E09E0" w:rsidRPr="00446D7D" w:rsidRDefault="007E09E0" w:rsidP="00584FFB">
            <w:pPr>
              <w:autoSpaceDE/>
              <w:autoSpaceDN/>
              <w:adjustRightInd/>
              <w:rPr>
                <w:rFonts w:ascii="Arial" w:hAnsi="Arial" w:cs="Arial"/>
                <w:sz w:val="16"/>
                <w:szCs w:val="16"/>
                <w:lang w:eastAsia="zh-CN"/>
              </w:rPr>
            </w:pPr>
            <w:r w:rsidRPr="00446D7D">
              <w:rPr>
                <w:rFonts w:ascii="Arial" w:eastAsia="DengXian" w:hAnsi="Arial" w:cs="Arial"/>
                <w:b/>
                <w:i/>
                <w:noProof/>
                <w:sz w:val="16"/>
                <w:szCs w:val="16"/>
                <w:lang w:val="x-none"/>
              </w:rPr>
              <w:t>Consequences if not approved:</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 Inconsistent terminologies within TS 38.214.</w:t>
            </w:r>
          </w:p>
          <w:p w14:paraId="2DF4FC45" w14:textId="77777777" w:rsidR="007E09E0" w:rsidRPr="00446D7D" w:rsidRDefault="007E09E0" w:rsidP="00584FFB">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2A7EC1A1" w14:textId="77777777" w:rsidR="007E09E0" w:rsidRPr="007A5447" w:rsidRDefault="007E09E0" w:rsidP="00584FFB">
            <w:pPr>
              <w:keepNext/>
              <w:keepLines/>
              <w:autoSpaceDE/>
              <w:autoSpaceDN/>
              <w:adjustRightInd/>
              <w:spacing w:before="120" w:after="180"/>
              <w:jc w:val="left"/>
              <w:outlineLvl w:val="3"/>
              <w:rPr>
                <w:rFonts w:ascii="Arial" w:hAnsi="Arial"/>
                <w:color w:val="000000"/>
                <w:sz w:val="24"/>
                <w:lang w:val="x-none"/>
              </w:rPr>
            </w:pPr>
          </w:p>
          <w:p w14:paraId="5BD6F9CE" w14:textId="77777777" w:rsidR="007E09E0" w:rsidRPr="00446D7D" w:rsidRDefault="007E09E0" w:rsidP="00584FFB">
            <w:pPr>
              <w:keepNext/>
              <w:keepLines/>
              <w:autoSpaceDE/>
              <w:autoSpaceDN/>
              <w:adjustRightInd/>
              <w:spacing w:before="120" w:after="180"/>
              <w:jc w:val="left"/>
              <w:outlineLvl w:val="3"/>
              <w:rPr>
                <w:rFonts w:ascii="Arial" w:hAnsi="Arial"/>
                <w:sz w:val="21"/>
                <w:lang w:val="x-none"/>
              </w:rPr>
            </w:pPr>
            <w:r w:rsidRPr="00446D7D">
              <w:rPr>
                <w:rFonts w:ascii="Arial" w:hAnsi="Arial"/>
                <w:sz w:val="21"/>
                <w:lang w:val="x-none"/>
              </w:rPr>
              <w:t>6.2.1.4</w:t>
            </w:r>
            <w:r w:rsidRPr="00446D7D">
              <w:rPr>
                <w:rFonts w:ascii="Arial" w:hAnsi="Arial"/>
                <w:sz w:val="21"/>
                <w:lang w:val="x-none"/>
              </w:rPr>
              <w:tab/>
              <w:t>UE sounding procedure for positioning purposes</w:t>
            </w:r>
          </w:p>
          <w:p w14:paraId="613A3624" w14:textId="77777777" w:rsidR="007E09E0" w:rsidRPr="00446D7D" w:rsidRDefault="007E09E0" w:rsidP="00584FFB">
            <w:pPr>
              <w:autoSpaceDE/>
              <w:autoSpaceDN/>
              <w:adjustRightInd/>
              <w:spacing w:after="180"/>
              <w:jc w:val="left"/>
              <w:rPr>
                <w:sz w:val="16"/>
              </w:rPr>
            </w:pPr>
            <w:r w:rsidRPr="00446D7D">
              <w:rPr>
                <w:sz w:val="16"/>
              </w:rPr>
              <w:t xml:space="preserve">When the SRS is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and if the higher layer parameter </w:t>
            </w:r>
            <w:proofErr w:type="spellStart"/>
            <w:r w:rsidRPr="00446D7D">
              <w:rPr>
                <w:i/>
                <w:sz w:val="16"/>
              </w:rPr>
              <w:t>spatialRelationInfoPos</w:t>
            </w:r>
            <w:proofErr w:type="spellEnd"/>
            <w:r w:rsidRPr="00446D7D">
              <w:rPr>
                <w:i/>
                <w:sz w:val="16"/>
              </w:rPr>
              <w:t xml:space="preserve"> </w:t>
            </w:r>
            <w:r w:rsidRPr="00446D7D">
              <w:rPr>
                <w:sz w:val="16"/>
              </w:rPr>
              <w:t>is configured</w:t>
            </w:r>
            <w:r w:rsidRPr="00446D7D">
              <w:rPr>
                <w:i/>
                <w:sz w:val="16"/>
              </w:rPr>
              <w:t xml:space="preserve">, </w:t>
            </w:r>
            <w:r w:rsidRPr="00446D7D">
              <w:rPr>
                <w:sz w:val="16"/>
              </w:rPr>
              <w:t xml:space="preserve">it contains the ID of the configuration fields of a reference RS according to Clause 6.3.2 of [TS 38.331]. The reference RS can be an SRS configured by the higher layer parameter </w:t>
            </w:r>
            <w:r w:rsidRPr="00446D7D">
              <w:rPr>
                <w:i/>
                <w:iCs/>
                <w:sz w:val="16"/>
              </w:rPr>
              <w:t>SRS-Resource</w:t>
            </w:r>
            <w:r w:rsidRPr="00446D7D">
              <w:rPr>
                <w:sz w:val="16"/>
              </w:rPr>
              <w:t xml:space="preserve"> or </w:t>
            </w:r>
            <w:r w:rsidRPr="00446D7D">
              <w:rPr>
                <w:i/>
                <w:iCs/>
                <w:sz w:val="16"/>
              </w:rPr>
              <w:t>SRS-</w:t>
            </w:r>
            <w:proofErr w:type="spellStart"/>
            <w:r w:rsidRPr="00446D7D">
              <w:rPr>
                <w:i/>
                <w:iCs/>
                <w:sz w:val="16"/>
              </w:rPr>
              <w:t>PosResource</w:t>
            </w:r>
            <w:proofErr w:type="spellEnd"/>
            <w:r w:rsidRPr="00446D7D">
              <w:rPr>
                <w:sz w:val="16"/>
              </w:rPr>
              <w:t xml:space="preserve">, CSI-RS, SS/PBCH block, or a DL PRS configured on a serving cell or a SS/PBCH block or a DL PRS configured on a non-serving cell. If the UE is configured for transmission of </w:t>
            </w:r>
            <w:ins w:id="139" w:author="Zhihua Shi" w:date="2022-04-14T17:08:00Z">
              <w:r w:rsidRPr="00446D7D">
                <w:rPr>
                  <w:rFonts w:eastAsia="Times New Roman"/>
                  <w:sz w:val="16"/>
                </w:rPr>
                <w:t xml:space="preserve">SRS resource(s) configured </w:t>
              </w:r>
              <w:r w:rsidRPr="00446D7D">
                <w:rPr>
                  <w:rFonts w:eastAsia="Times New Roman"/>
                  <w:sz w:val="16"/>
                  <w:szCs w:val="24"/>
                </w:rPr>
                <w:t xml:space="preserve">by the higher layer parameter </w:t>
              </w:r>
            </w:ins>
            <w:r w:rsidRPr="00446D7D">
              <w:rPr>
                <w:i/>
                <w:iCs/>
                <w:sz w:val="16"/>
              </w:rPr>
              <w:t>SRS-</w:t>
            </w:r>
            <w:proofErr w:type="spellStart"/>
            <w:r w:rsidRPr="00446D7D">
              <w:rPr>
                <w:i/>
                <w:iCs/>
                <w:sz w:val="16"/>
              </w:rPr>
              <w:t>PosResource</w:t>
            </w:r>
            <w:proofErr w:type="spellEnd"/>
            <w:r w:rsidRPr="00446D7D">
              <w:rPr>
                <w:sz w:val="16"/>
              </w:rPr>
              <w:t xml:space="preserve"> in RRC_INACTIVE mode, the configured </w:t>
            </w:r>
            <w:proofErr w:type="spellStart"/>
            <w:r w:rsidRPr="00446D7D">
              <w:rPr>
                <w:i/>
                <w:sz w:val="16"/>
              </w:rPr>
              <w:t>spatialRelationInfoPos</w:t>
            </w:r>
            <w:proofErr w:type="spellEnd"/>
            <w:r w:rsidRPr="00446D7D">
              <w:rPr>
                <w:sz w:val="16"/>
              </w:rPr>
              <w:t xml:space="preserve"> is also applicable.</w:t>
            </w:r>
          </w:p>
          <w:p w14:paraId="113BE8E9" w14:textId="77777777" w:rsidR="007E09E0" w:rsidRPr="00446D7D" w:rsidRDefault="007E09E0" w:rsidP="00584FFB">
            <w:pPr>
              <w:autoSpaceDE/>
              <w:autoSpaceDN/>
              <w:adjustRightInd/>
              <w:spacing w:after="180"/>
              <w:jc w:val="left"/>
              <w:rPr>
                <w:sz w:val="16"/>
              </w:rPr>
            </w:pPr>
            <w:r w:rsidRPr="00446D7D">
              <w:rPr>
                <w:sz w:val="16"/>
              </w:rPr>
              <w:t>The UE is not expected to transmit multiple SRS resources with different spatial relations in the same OFDM symbol.</w:t>
            </w:r>
          </w:p>
          <w:p w14:paraId="4262E05A" w14:textId="77777777" w:rsidR="007E09E0" w:rsidRPr="00446D7D" w:rsidRDefault="007E09E0" w:rsidP="00584FFB">
            <w:pPr>
              <w:autoSpaceDE/>
              <w:autoSpaceDN/>
              <w:adjustRightInd/>
              <w:spacing w:after="180"/>
              <w:jc w:val="left"/>
              <w:rPr>
                <w:sz w:val="16"/>
              </w:rPr>
            </w:pPr>
            <w:r w:rsidRPr="00446D7D">
              <w:rPr>
                <w:sz w:val="16"/>
              </w:rPr>
              <w:t xml:space="preserve">If the UE is not configured with the higher layer parameter </w:t>
            </w:r>
            <w:proofErr w:type="spellStart"/>
            <w:r w:rsidRPr="00446D7D">
              <w:rPr>
                <w:i/>
                <w:sz w:val="16"/>
              </w:rPr>
              <w:t>spatialRelationInfoPos</w:t>
            </w:r>
            <w:proofErr w:type="spellEnd"/>
            <w:r w:rsidRPr="00446D7D">
              <w:rPr>
                <w:sz w:val="16"/>
              </w:rPr>
              <w:t xml:space="preserve"> the UE may use a fixed spatial domain transmission filter for transmissions of the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across multiple SRS resources or it may use a different spatial domain transmission filter across multiple SRS resources. </w:t>
            </w:r>
          </w:p>
          <w:p w14:paraId="6645AEE4" w14:textId="77777777" w:rsidR="007E09E0" w:rsidRPr="00446D7D" w:rsidRDefault="007E09E0" w:rsidP="00584FFB">
            <w:pPr>
              <w:autoSpaceDE/>
              <w:autoSpaceDN/>
              <w:adjustRightInd/>
              <w:spacing w:after="180"/>
              <w:jc w:val="left"/>
              <w:rPr>
                <w:sz w:val="16"/>
              </w:rPr>
            </w:pPr>
            <w:r w:rsidRPr="00446D7D">
              <w:rPr>
                <w:sz w:val="16"/>
              </w:rPr>
              <w:t xml:space="preserve">The UE is only expected to transmit an SRS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within the active UL BWP of the UE.</w:t>
            </w:r>
          </w:p>
          <w:p w14:paraId="1A5344A3" w14:textId="77777777" w:rsidR="007E09E0" w:rsidRPr="00446D7D" w:rsidRDefault="007E09E0" w:rsidP="00584FFB">
            <w:pPr>
              <w:autoSpaceDE/>
              <w:autoSpaceDN/>
              <w:adjustRightInd/>
              <w:spacing w:after="180"/>
              <w:jc w:val="left"/>
              <w:rPr>
                <w:sz w:val="16"/>
              </w:rPr>
            </w:pPr>
            <w:r w:rsidRPr="00446D7D">
              <w:rPr>
                <w:sz w:val="16"/>
              </w:rPr>
              <w:t xml:space="preserve">When the configuration of SRS is done by the higher layer parameter </w:t>
            </w:r>
            <w:r w:rsidRPr="00446D7D">
              <w:rPr>
                <w:i/>
                <w:iCs/>
                <w:sz w:val="16"/>
              </w:rPr>
              <w:t>SRS-</w:t>
            </w:r>
            <w:proofErr w:type="spellStart"/>
            <w:r w:rsidRPr="00446D7D">
              <w:rPr>
                <w:i/>
                <w:iCs/>
                <w:sz w:val="16"/>
              </w:rPr>
              <w:t>PosResource</w:t>
            </w:r>
            <w:proofErr w:type="spellEnd"/>
            <w:r w:rsidRPr="00446D7D">
              <w:rPr>
                <w:sz w:val="16"/>
              </w:rPr>
              <w:t xml:space="preserve">, the UE can only be provided with a single RS source in </w:t>
            </w:r>
            <w:proofErr w:type="spellStart"/>
            <w:r w:rsidRPr="00446D7D">
              <w:rPr>
                <w:i/>
                <w:sz w:val="16"/>
              </w:rPr>
              <w:t>spatialRelationInfoPos</w:t>
            </w:r>
            <w:proofErr w:type="spellEnd"/>
            <w:r w:rsidRPr="00446D7D">
              <w:rPr>
                <w:sz w:val="16"/>
              </w:rPr>
              <w:t xml:space="preserve"> per SRS resource for positioning.</w:t>
            </w:r>
          </w:p>
          <w:p w14:paraId="077CD299" w14:textId="77777777" w:rsidR="007E09E0" w:rsidRPr="00446D7D" w:rsidRDefault="007E09E0" w:rsidP="00584FFB">
            <w:pPr>
              <w:autoSpaceDE/>
              <w:autoSpaceDN/>
              <w:adjustRightInd/>
              <w:spacing w:after="180"/>
              <w:jc w:val="left"/>
              <w:rPr>
                <w:sz w:val="16"/>
              </w:rPr>
            </w:pPr>
            <w:r w:rsidRPr="00446D7D">
              <w:rPr>
                <w:sz w:val="16"/>
              </w:rPr>
              <w:t xml:space="preserve">For operation on the same carrier, if an SRS configured by the higher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 xml:space="preserve">collides with a scheduled PUSCH, the SRS is dropped in the symbols where the collision occurs. </w:t>
            </w:r>
          </w:p>
          <w:p w14:paraId="5AA7DF98" w14:textId="77777777" w:rsidR="007E09E0" w:rsidRPr="00446D7D" w:rsidRDefault="007E09E0" w:rsidP="00584FFB">
            <w:pPr>
              <w:autoSpaceDE/>
              <w:autoSpaceDN/>
              <w:adjustRightInd/>
              <w:spacing w:after="180"/>
              <w:jc w:val="left"/>
              <w:rPr>
                <w:sz w:val="16"/>
              </w:rPr>
            </w:pPr>
            <w:r w:rsidRPr="00446D7D">
              <w:rPr>
                <w:sz w:val="16"/>
              </w:rPr>
              <w:t xml:space="preserve">The UE does not expect to be configured with </w:t>
            </w:r>
            <w:r w:rsidRPr="00446D7D">
              <w:rPr>
                <w:i/>
                <w:sz w:val="16"/>
              </w:rPr>
              <w:t>SRS-</w:t>
            </w:r>
            <w:proofErr w:type="spellStart"/>
            <w:r w:rsidRPr="00446D7D">
              <w:rPr>
                <w:i/>
                <w:sz w:val="16"/>
              </w:rPr>
              <w:t>PosResource</w:t>
            </w:r>
            <w:proofErr w:type="spellEnd"/>
            <w:r w:rsidRPr="00446D7D">
              <w:rPr>
                <w:sz w:val="16"/>
              </w:rPr>
              <w:t xml:space="preserve"> on a carrier of </w:t>
            </w:r>
            <w:r w:rsidRPr="00446D7D">
              <w:rPr>
                <w:color w:val="000000"/>
                <w:sz w:val="16"/>
              </w:rPr>
              <w:t xml:space="preserve">a serving cell with slot formats comprised of DL and UL symbols, </w:t>
            </w:r>
            <w:r w:rsidRPr="00446D7D">
              <w:rPr>
                <w:sz w:val="16"/>
              </w:rPr>
              <w:t>not configured for PUSCH/PUCCH transmission.</w:t>
            </w:r>
          </w:p>
          <w:p w14:paraId="7539A3E8" w14:textId="77777777" w:rsidR="007E09E0" w:rsidRPr="00446D7D" w:rsidRDefault="007E09E0" w:rsidP="00584FFB">
            <w:pPr>
              <w:autoSpaceDE/>
              <w:autoSpaceDN/>
              <w:adjustRightInd/>
              <w:spacing w:after="180"/>
              <w:jc w:val="left"/>
              <w:rPr>
                <w:sz w:val="16"/>
              </w:rPr>
            </w:pPr>
            <w:r w:rsidRPr="00446D7D">
              <w:rPr>
                <w:sz w:val="16"/>
              </w:rPr>
              <w:t>The UE may be configured, subject to UE capability, to report UE TEGs (Timing Error Group), where the TEGs are:</w:t>
            </w:r>
          </w:p>
          <w:p w14:paraId="3F51E561" w14:textId="77777777" w:rsidR="007E09E0" w:rsidRPr="00446D7D" w:rsidRDefault="007E09E0" w:rsidP="00584FFB">
            <w:pPr>
              <w:autoSpaceDE/>
              <w:autoSpaceDN/>
              <w:adjustRightInd/>
              <w:spacing w:after="180"/>
              <w:ind w:left="568" w:hanging="284"/>
              <w:jc w:val="left"/>
              <w:rPr>
                <w:sz w:val="16"/>
                <w:lang w:val="x-none" w:eastAsia="x-none"/>
              </w:rPr>
            </w:pPr>
            <w:r w:rsidRPr="00446D7D">
              <w:rPr>
                <w:i/>
                <w:iCs/>
                <w:sz w:val="16"/>
                <w:lang w:val="x-none"/>
              </w:rPr>
              <w:t>-</w:t>
            </w:r>
            <w:r w:rsidRPr="00446D7D">
              <w:rPr>
                <w:i/>
                <w:iCs/>
                <w:sz w:val="16"/>
                <w:lang w:val="x-none"/>
              </w:rPr>
              <w:tab/>
            </w:r>
            <w:proofErr w:type="spellStart"/>
            <w:r w:rsidRPr="00446D7D">
              <w:rPr>
                <w:i/>
                <w:iCs/>
                <w:sz w:val="16"/>
                <w:lang w:val="x-none"/>
              </w:rPr>
              <w:t>ueTxTEG</w:t>
            </w:r>
            <w:proofErr w:type="spellEnd"/>
            <w:r w:rsidRPr="00446D7D">
              <w:rPr>
                <w:i/>
                <w:iCs/>
                <w:sz w:val="16"/>
                <w:lang w:val="x-none"/>
              </w:rPr>
              <w:t xml:space="preserve"> </w:t>
            </w:r>
            <w:r w:rsidRPr="00446D7D">
              <w:rPr>
                <w:sz w:val="16"/>
                <w:lang w:val="x-none"/>
              </w:rPr>
              <w:t xml:space="preserve">which </w:t>
            </w:r>
            <w:r w:rsidRPr="00446D7D">
              <w:rPr>
                <w:sz w:val="16"/>
                <w:lang w:val="x-none" w:eastAsia="x-none"/>
              </w:rPr>
              <w:t>is associated with the transmissions of one or more UL SRS resources for the positioning purpose, which have the Tx timing error difference within a certain margin.</w:t>
            </w:r>
          </w:p>
          <w:p w14:paraId="43D99BDF" w14:textId="77777777" w:rsidR="007E09E0" w:rsidRPr="00446D7D" w:rsidRDefault="007E09E0" w:rsidP="00584FFB">
            <w:pPr>
              <w:autoSpaceDE/>
              <w:autoSpaceDN/>
              <w:adjustRightInd/>
              <w:spacing w:after="180"/>
              <w:jc w:val="left"/>
              <w:rPr>
                <w:sz w:val="16"/>
              </w:rPr>
            </w:pPr>
            <w:r w:rsidRPr="00446D7D">
              <w:rPr>
                <w:sz w:val="16"/>
              </w:rPr>
              <w:t xml:space="preserve">The UE may be configured to report, subject to UE capability,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UE Tx TEG(s) via higher layer parameter [</w:t>
            </w:r>
            <w:proofErr w:type="spellStart"/>
            <w:r w:rsidRPr="00446D7D">
              <w:rPr>
                <w:i/>
                <w:iCs/>
                <w:sz w:val="16"/>
              </w:rPr>
              <w:t>ueTxTEG</w:t>
            </w:r>
            <w:proofErr w:type="spellEnd"/>
            <w:r w:rsidRPr="00446D7D">
              <w:rPr>
                <w:sz w:val="16"/>
              </w:rPr>
              <w:t xml:space="preserve">]. </w:t>
            </w:r>
          </w:p>
          <w:p w14:paraId="0E3D877E" w14:textId="77777777" w:rsidR="007E09E0" w:rsidRPr="00446D7D" w:rsidRDefault="007E09E0" w:rsidP="00584FFB">
            <w:pPr>
              <w:autoSpaceDE/>
              <w:autoSpaceDN/>
              <w:adjustRightInd/>
              <w:spacing w:after="180"/>
              <w:jc w:val="left"/>
              <w:rPr>
                <w:sz w:val="16"/>
              </w:rPr>
            </w:pPr>
            <w:r w:rsidRPr="00446D7D">
              <w:rPr>
                <w:sz w:val="16"/>
              </w:rPr>
              <w:t xml:space="preserve">If the UE reports a UE Tx TEG ID with a UE Rx-Tx time difference measurement, as defined in clause 5.1.6.5, the UE shall report the association information of SRS resources configured by the higher layer parameter </w:t>
            </w:r>
            <w:r w:rsidRPr="00446D7D">
              <w:rPr>
                <w:i/>
                <w:iCs/>
                <w:sz w:val="16"/>
              </w:rPr>
              <w:t>SRS-</w:t>
            </w:r>
            <w:proofErr w:type="spellStart"/>
            <w:r w:rsidRPr="00446D7D">
              <w:rPr>
                <w:i/>
                <w:iCs/>
                <w:sz w:val="16"/>
              </w:rPr>
              <w:t>PosResource</w:t>
            </w:r>
            <w:proofErr w:type="spellEnd"/>
            <w:r w:rsidRPr="00446D7D">
              <w:rPr>
                <w:sz w:val="16"/>
              </w:rPr>
              <w:t xml:space="preserve"> with the UE Tx TEG ID.</w:t>
            </w:r>
          </w:p>
          <w:p w14:paraId="69839934" w14:textId="77777777" w:rsidR="007E09E0" w:rsidRPr="00446D7D" w:rsidRDefault="007E09E0" w:rsidP="00584FFB">
            <w:pPr>
              <w:autoSpaceDE/>
              <w:autoSpaceDN/>
              <w:adjustRightInd/>
              <w:spacing w:after="180"/>
              <w:jc w:val="left"/>
              <w:rPr>
                <w:sz w:val="16"/>
              </w:rPr>
            </w:pPr>
            <w:r w:rsidRPr="00446D7D">
              <w:rPr>
                <w:sz w:val="16"/>
              </w:rPr>
              <w:t xml:space="preserve">If the UE is configured with SRS resources configured by the higher layer parameter </w:t>
            </w:r>
            <w:r w:rsidRPr="00446D7D">
              <w:rPr>
                <w:i/>
                <w:iCs/>
                <w:sz w:val="16"/>
              </w:rPr>
              <w:t>SRS-</w:t>
            </w:r>
            <w:proofErr w:type="spellStart"/>
            <w:r w:rsidRPr="00446D7D">
              <w:rPr>
                <w:i/>
                <w:iCs/>
                <w:sz w:val="16"/>
              </w:rPr>
              <w:t>PosResource</w:t>
            </w:r>
            <w:proofErr w:type="spellEnd"/>
            <w:r w:rsidRPr="00446D7D">
              <w:rPr>
                <w:i/>
                <w:iCs/>
                <w:sz w:val="16"/>
              </w:rPr>
              <w:t xml:space="preserve"> </w:t>
            </w:r>
            <w:r w:rsidRPr="00446D7D">
              <w:rPr>
                <w:sz w:val="16"/>
              </w:rPr>
              <w:t>in multiple CCs, the UE should report the [</w:t>
            </w:r>
            <w:r w:rsidRPr="00446D7D">
              <w:rPr>
                <w:i/>
                <w:iCs/>
                <w:sz w:val="16"/>
              </w:rPr>
              <w:t>frequency information</w:t>
            </w:r>
            <w:r w:rsidRPr="00446D7D">
              <w:rPr>
                <w:sz w:val="16"/>
              </w:rPr>
              <w:t>] of the SRS resources when it reports the UE Tx TEG associations.</w:t>
            </w:r>
          </w:p>
          <w:p w14:paraId="78995513" w14:textId="77777777" w:rsidR="007E09E0" w:rsidRPr="00446D7D" w:rsidRDefault="007E09E0" w:rsidP="00584FFB">
            <w:pPr>
              <w:autoSpaceDE/>
              <w:autoSpaceDN/>
              <w:adjustRightInd/>
              <w:spacing w:after="180"/>
              <w:jc w:val="left"/>
              <w:rPr>
                <w:sz w:val="16"/>
              </w:rPr>
            </w:pPr>
            <w:r w:rsidRPr="00446D7D">
              <w:rPr>
                <w:sz w:val="16"/>
              </w:rPr>
              <w:t xml:space="preserve">If the UE reports a UE </w:t>
            </w:r>
            <w:proofErr w:type="spellStart"/>
            <w:r w:rsidRPr="00446D7D">
              <w:rPr>
                <w:sz w:val="16"/>
              </w:rPr>
              <w:t>RxTx</w:t>
            </w:r>
            <w:proofErr w:type="spellEnd"/>
            <w:r w:rsidRPr="00446D7D">
              <w:rPr>
                <w:sz w:val="16"/>
              </w:rPr>
              <w:t xml:space="preserve"> TEG ID with a UE Rx-Tx time difference measurement, the UE may report a Tx TEG ID.</w:t>
            </w:r>
          </w:p>
          <w:p w14:paraId="2D61BD67" w14:textId="77777777" w:rsidR="007E09E0" w:rsidRPr="00446D7D" w:rsidRDefault="007E09E0" w:rsidP="00584FFB">
            <w:pPr>
              <w:autoSpaceDE/>
              <w:autoSpaceDN/>
              <w:adjustRightInd/>
              <w:spacing w:after="180"/>
              <w:jc w:val="left"/>
              <w:rPr>
                <w:sz w:val="21"/>
                <w:szCs w:val="24"/>
                <w:lang w:eastAsia="ko-KR"/>
              </w:rPr>
            </w:pPr>
            <w:r w:rsidRPr="00446D7D">
              <w:rPr>
                <w:sz w:val="16"/>
              </w:rPr>
              <w:t xml:space="preserve">Subject to UE capability, the UE may be configured with an SRS resource </w:t>
            </w:r>
            <w:del w:id="140" w:author="Zhihua Shi" w:date="2022-04-14T17:09:00Z">
              <w:r w:rsidRPr="00446D7D" w:rsidDel="004A0271">
                <w:rPr>
                  <w:sz w:val="16"/>
                </w:rPr>
                <w:delText xml:space="preserve">for positioning </w:delText>
              </w:r>
            </w:del>
            <w:ins w:id="141"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 xml:space="preserve">associated with the initial UL BWP, and the SRS resource is transmitted inside the initial UL BWP during RRC_INACTIVE mode with the same CP and numerology as configured for the initial UL BWP. Subject to UE capability, the UE may be configured with an SRS resource </w:t>
            </w:r>
            <w:del w:id="142" w:author="Zhihua Shi" w:date="2022-04-14T17:09:00Z">
              <w:r w:rsidRPr="00446D7D" w:rsidDel="004A0271">
                <w:rPr>
                  <w:sz w:val="16"/>
                </w:rPr>
                <w:delText xml:space="preserve">for positioning </w:delText>
              </w:r>
            </w:del>
            <w:ins w:id="143"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proofErr w:type="spellEnd"/>
              <w:r w:rsidRPr="00446D7D">
                <w:rPr>
                  <w:sz w:val="16"/>
                </w:rPr>
                <w:t xml:space="preserve"> </w:t>
              </w:r>
            </w:ins>
            <w:r w:rsidRPr="00446D7D">
              <w:rPr>
                <w:sz w:val="16"/>
              </w:rPr>
              <w:t>including frequency location and bandwidth, numerology, and CP length for transmission of the SRS in RRC_INACTIVE mode. If the transmission of SRS for positioning in RRC_INACTIVE mode [with the switching time] [in unpaired spectrum]</w:t>
            </w:r>
            <w:r w:rsidRPr="00446D7D">
              <w:rPr>
                <w:sz w:val="16"/>
                <w:lang w:eastAsia="zh-CN"/>
              </w:rPr>
              <w:t xml:space="preserve">, subject to UE capability, </w:t>
            </w:r>
            <w:r w:rsidRPr="00446D7D">
              <w:rPr>
                <w:sz w:val="16"/>
              </w:rPr>
              <w:t>collides in time domain with other DL signals or channels or UL signals or channels, the</w:t>
            </w:r>
            <w:ins w:id="144" w:author="Zhihua Shi" w:date="2022-04-14T17:09:00Z">
              <w:r w:rsidRPr="00446D7D">
                <w:rPr>
                  <w:sz w:val="16"/>
                </w:rPr>
                <w:t xml:space="preserve"> </w:t>
              </w:r>
            </w:ins>
            <w:ins w:id="145" w:author="Zhihua Shi" w:date="2022-04-14T17:10:00Z">
              <w:r w:rsidRPr="00446D7D">
                <w:rPr>
                  <w:sz w:val="16"/>
                </w:rPr>
                <w:t>transmission of</w:t>
              </w:r>
            </w:ins>
            <w:r w:rsidRPr="00446D7D">
              <w:rPr>
                <w:sz w:val="16"/>
              </w:rPr>
              <w:t xml:space="preserve"> SRS </w:t>
            </w:r>
            <w:ins w:id="146" w:author="Zhihua Shi" w:date="2022-04-14T17:10:00Z">
              <w:r w:rsidRPr="00446D7D">
                <w:rPr>
                  <w:sz w:val="16"/>
                </w:rPr>
                <w:t xml:space="preserve">resource(s) </w:t>
              </w:r>
            </w:ins>
            <w:ins w:id="147" w:author="Zhihua Shi" w:date="2022-04-14T17:09: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48" w:author="Zhihua Shi" w:date="2022-04-14T17:09:00Z">
              <w:r w:rsidRPr="00446D7D" w:rsidDel="004A0271">
                <w:rPr>
                  <w:sz w:val="16"/>
                </w:rPr>
                <w:delText>for positioning transmission</w:delText>
              </w:r>
            </w:del>
            <w:r w:rsidRPr="00446D7D">
              <w:rPr>
                <w:sz w:val="16"/>
              </w:rPr>
              <w:t xml:space="preserve"> is dropped in the symbol(s) where the collision occur</w:t>
            </w:r>
            <w:r w:rsidRPr="00446D7D">
              <w:rPr>
                <w:sz w:val="16"/>
                <w:lang w:eastAsia="zh-CN"/>
              </w:rPr>
              <w:t>s</w:t>
            </w:r>
            <w:r w:rsidRPr="00446D7D">
              <w:rPr>
                <w:sz w:val="16"/>
              </w:rPr>
              <w:t xml:space="preserve">. The SRS resource </w:t>
            </w:r>
            <w:ins w:id="149" w:author="Zhihua Shi" w:date="2022-04-14T17:10:00Z">
              <w:r w:rsidRPr="00446D7D">
                <w:rPr>
                  <w:rFonts w:eastAsia="Times New Roman"/>
                  <w:sz w:val="16"/>
                </w:rPr>
                <w:t xml:space="preserve">configured </w:t>
              </w:r>
              <w:r w:rsidRPr="00446D7D">
                <w:rPr>
                  <w:rFonts w:eastAsia="Times New Roman"/>
                  <w:sz w:val="16"/>
                  <w:szCs w:val="24"/>
                </w:rPr>
                <w:t xml:space="preserve">by the higher layer parameter </w:t>
              </w:r>
              <w:r w:rsidRPr="00446D7D">
                <w:rPr>
                  <w:i/>
                  <w:iCs/>
                  <w:sz w:val="16"/>
                </w:rPr>
                <w:t>SRS-</w:t>
              </w:r>
              <w:proofErr w:type="spellStart"/>
              <w:r w:rsidRPr="00446D7D">
                <w:rPr>
                  <w:i/>
                  <w:iCs/>
                  <w:sz w:val="16"/>
                </w:rPr>
                <w:t>PosResource</w:t>
              </w:r>
            </w:ins>
            <w:proofErr w:type="spellEnd"/>
            <w:del w:id="150" w:author="Zhihua Shi" w:date="2022-04-14T17:10:00Z">
              <w:r w:rsidRPr="00446D7D" w:rsidDel="00991160">
                <w:rPr>
                  <w:sz w:val="16"/>
                </w:rPr>
                <w:delText>for positioning</w:delText>
              </w:r>
            </w:del>
            <w:r w:rsidRPr="00446D7D">
              <w:rPr>
                <w:sz w:val="16"/>
              </w:rPr>
              <w:t xml:space="preserve"> in RRC_INACTIVE mode is configured in the same band and CC as the initial UL BWP.</w:t>
            </w:r>
          </w:p>
          <w:p w14:paraId="19ABE9DE" w14:textId="77777777" w:rsidR="007E09E0" w:rsidRPr="007A5447" w:rsidRDefault="007E09E0" w:rsidP="00584FFB">
            <w:pPr>
              <w:autoSpaceDE/>
              <w:autoSpaceDN/>
              <w:adjustRightInd/>
              <w:spacing w:before="120" w:after="0" w:line="264" w:lineRule="auto"/>
              <w:jc w:val="left"/>
              <w:rPr>
                <w:rFonts w:eastAsia="DengXian"/>
                <w:lang w:eastAsia="zh-CN"/>
              </w:rPr>
            </w:pPr>
            <w:r w:rsidRPr="00446D7D">
              <w:rPr>
                <w:sz w:val="16"/>
              </w:rPr>
              <w:t xml:space="preserve">If the UE in RRC_INACTIVE mode determines that the UE is not able to accurately measure the configured DL RS in </w:t>
            </w:r>
            <w:r w:rsidRPr="00446D7D">
              <w:rPr>
                <w:i/>
                <w:iCs/>
                <w:sz w:val="16"/>
              </w:rPr>
              <w:t>SRS-</w:t>
            </w:r>
            <w:proofErr w:type="spellStart"/>
            <w:r w:rsidRPr="00446D7D">
              <w:rPr>
                <w:i/>
                <w:iCs/>
                <w:sz w:val="16"/>
              </w:rPr>
              <w:t>SpatialRelationInfoPos</w:t>
            </w:r>
            <w:proofErr w:type="spellEnd"/>
            <w:r w:rsidRPr="00446D7D">
              <w:rPr>
                <w:sz w:val="16"/>
              </w:rPr>
              <w:t xml:space="preserve"> for a SRS resource for positioning where the DL RS is semi-persistent or periodic, the UE stops transmission of the SRS resource </w:t>
            </w:r>
            <w:del w:id="151" w:author="Zhihua Shi" w:date="2022-04-14T17:11:00Z">
              <w:r w:rsidRPr="00446D7D" w:rsidDel="00E94D6F">
                <w:rPr>
                  <w:sz w:val="16"/>
                </w:rPr>
                <w:delText>for positioning</w:delText>
              </w:r>
            </w:del>
            <w:ins w:id="152" w:author="Zhihua Shi" w:date="2022-04-14T17:11:00Z">
              <w:r w:rsidRPr="00446D7D">
                <w:rPr>
                  <w:rFonts w:eastAsia="DengXian"/>
                  <w:sz w:val="16"/>
                </w:rPr>
                <w:t xml:space="preserve"> configured </w:t>
              </w:r>
              <w:r w:rsidRPr="00446D7D">
                <w:rPr>
                  <w:rFonts w:eastAsia="DengXian"/>
                  <w:sz w:val="16"/>
                  <w:lang w:val="x-none"/>
                </w:rPr>
                <w:t xml:space="preserve">by the higher layer parameter </w:t>
              </w:r>
              <w:r w:rsidRPr="00446D7D">
                <w:rPr>
                  <w:i/>
                  <w:iCs/>
                  <w:sz w:val="16"/>
                </w:rPr>
                <w:t>SRS-</w:t>
              </w:r>
              <w:proofErr w:type="spellStart"/>
              <w:r w:rsidRPr="00446D7D">
                <w:rPr>
                  <w:i/>
                  <w:iCs/>
                  <w:sz w:val="16"/>
                </w:rPr>
                <w:t>PosResource</w:t>
              </w:r>
              <w:proofErr w:type="spellEnd"/>
              <w:r w:rsidRPr="00446D7D">
                <w:rPr>
                  <w:i/>
                  <w:iCs/>
                  <w:sz w:val="16"/>
                </w:rPr>
                <w:t>.</w:t>
              </w:r>
            </w:ins>
          </w:p>
        </w:tc>
      </w:tr>
    </w:tbl>
    <w:p w14:paraId="7C236107" w14:textId="77777777" w:rsidR="00706AE2" w:rsidRPr="00743664" w:rsidRDefault="00706AE2" w:rsidP="007E09E0">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34D15876" w14:textId="77777777" w:rsidTr="00EF4AD8">
        <w:tc>
          <w:tcPr>
            <w:tcW w:w="1838" w:type="dxa"/>
            <w:vAlign w:val="center"/>
          </w:tcPr>
          <w:p w14:paraId="744E33A3"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771FFC35"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211B712C" w14:textId="26879A54" w:rsidR="007E09E0"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53950108" w14:textId="77777777" w:rsidTr="00EF4AD8">
        <w:tc>
          <w:tcPr>
            <w:tcW w:w="1838" w:type="dxa"/>
            <w:vAlign w:val="center"/>
          </w:tcPr>
          <w:p w14:paraId="5E3B788A" w14:textId="77777777" w:rsidR="00706AE2" w:rsidRPr="00DF5D67" w:rsidRDefault="00706AE2" w:rsidP="00EF4AD8">
            <w:pPr>
              <w:rPr>
                <w:rFonts w:ascii="Arial" w:hAnsi="Arial" w:cs="Arial"/>
                <w:iCs/>
                <w:sz w:val="16"/>
                <w:lang w:eastAsia="zh-CN"/>
              </w:rPr>
            </w:pPr>
          </w:p>
        </w:tc>
        <w:tc>
          <w:tcPr>
            <w:tcW w:w="1134" w:type="dxa"/>
            <w:vAlign w:val="center"/>
          </w:tcPr>
          <w:p w14:paraId="2A8C1F86" w14:textId="77777777" w:rsidR="00706AE2" w:rsidRPr="00DF5D67" w:rsidRDefault="00706AE2" w:rsidP="00EF4AD8">
            <w:pPr>
              <w:rPr>
                <w:rFonts w:ascii="Arial" w:hAnsi="Arial" w:cs="Arial"/>
                <w:iCs/>
                <w:sz w:val="16"/>
                <w:lang w:eastAsia="zh-CN"/>
              </w:rPr>
            </w:pPr>
          </w:p>
        </w:tc>
        <w:tc>
          <w:tcPr>
            <w:tcW w:w="6379" w:type="dxa"/>
            <w:vAlign w:val="center"/>
          </w:tcPr>
          <w:p w14:paraId="5CA225E7" w14:textId="77777777" w:rsidR="00706AE2" w:rsidRPr="00CF5518" w:rsidRDefault="00706AE2" w:rsidP="00EF4AD8">
            <w:pPr>
              <w:rPr>
                <w:rFonts w:ascii="Arial" w:hAnsi="Arial" w:cs="Arial"/>
                <w:iCs/>
                <w:sz w:val="16"/>
                <w:lang w:eastAsia="zh-CN"/>
              </w:rPr>
            </w:pPr>
          </w:p>
        </w:tc>
      </w:tr>
      <w:tr w:rsidR="00706AE2" w:rsidRPr="00DF5D67" w14:paraId="535CF6A2" w14:textId="77777777" w:rsidTr="00EF4AD8">
        <w:tc>
          <w:tcPr>
            <w:tcW w:w="1838" w:type="dxa"/>
            <w:vAlign w:val="center"/>
          </w:tcPr>
          <w:p w14:paraId="16558240" w14:textId="77777777" w:rsidR="00706AE2" w:rsidRPr="00DF5D67" w:rsidRDefault="00706AE2" w:rsidP="00EF4AD8">
            <w:pPr>
              <w:rPr>
                <w:rFonts w:ascii="Arial" w:hAnsi="Arial" w:cs="Arial"/>
                <w:iCs/>
                <w:sz w:val="16"/>
                <w:lang w:eastAsia="zh-CN"/>
              </w:rPr>
            </w:pPr>
          </w:p>
        </w:tc>
        <w:tc>
          <w:tcPr>
            <w:tcW w:w="1134" w:type="dxa"/>
            <w:vAlign w:val="center"/>
          </w:tcPr>
          <w:p w14:paraId="69728BC4" w14:textId="77777777" w:rsidR="00706AE2" w:rsidRPr="00DF5D67" w:rsidRDefault="00706AE2" w:rsidP="00EF4AD8">
            <w:pPr>
              <w:rPr>
                <w:rFonts w:ascii="Arial" w:hAnsi="Arial" w:cs="Arial"/>
                <w:iCs/>
                <w:sz w:val="16"/>
                <w:lang w:eastAsia="zh-CN"/>
              </w:rPr>
            </w:pPr>
          </w:p>
        </w:tc>
        <w:tc>
          <w:tcPr>
            <w:tcW w:w="6379" w:type="dxa"/>
            <w:vAlign w:val="center"/>
          </w:tcPr>
          <w:p w14:paraId="6A68D915" w14:textId="77777777" w:rsidR="00706AE2" w:rsidRPr="00DF5D67" w:rsidRDefault="00706AE2" w:rsidP="00EF4AD8">
            <w:pPr>
              <w:rPr>
                <w:rFonts w:ascii="Arial" w:hAnsi="Arial" w:cs="Arial"/>
                <w:iCs/>
                <w:sz w:val="16"/>
                <w:lang w:eastAsia="zh-CN"/>
              </w:rPr>
            </w:pPr>
          </w:p>
        </w:tc>
      </w:tr>
      <w:tr w:rsidR="00706AE2" w:rsidRPr="00DF5D67" w14:paraId="6219ACED" w14:textId="77777777" w:rsidTr="00EF4AD8">
        <w:tc>
          <w:tcPr>
            <w:tcW w:w="1838" w:type="dxa"/>
            <w:vAlign w:val="center"/>
          </w:tcPr>
          <w:p w14:paraId="306E964B" w14:textId="77777777" w:rsidR="00706AE2" w:rsidRPr="00DF5D67" w:rsidRDefault="00706AE2" w:rsidP="00EF4AD8">
            <w:pPr>
              <w:rPr>
                <w:rFonts w:ascii="Arial" w:hAnsi="Arial" w:cs="Arial"/>
                <w:iCs/>
                <w:sz w:val="16"/>
                <w:lang w:eastAsia="zh-CN"/>
              </w:rPr>
            </w:pPr>
          </w:p>
        </w:tc>
        <w:tc>
          <w:tcPr>
            <w:tcW w:w="1134" w:type="dxa"/>
            <w:vAlign w:val="center"/>
          </w:tcPr>
          <w:p w14:paraId="1D88953D" w14:textId="77777777" w:rsidR="00706AE2" w:rsidRPr="00DF5D67" w:rsidRDefault="00706AE2" w:rsidP="00EF4AD8">
            <w:pPr>
              <w:rPr>
                <w:rFonts w:ascii="Arial" w:hAnsi="Arial" w:cs="Arial"/>
                <w:iCs/>
                <w:sz w:val="16"/>
                <w:lang w:eastAsia="zh-CN"/>
              </w:rPr>
            </w:pPr>
          </w:p>
        </w:tc>
        <w:tc>
          <w:tcPr>
            <w:tcW w:w="6379" w:type="dxa"/>
            <w:vAlign w:val="center"/>
          </w:tcPr>
          <w:p w14:paraId="1BD1FE68" w14:textId="77777777" w:rsidR="00706AE2" w:rsidRPr="00DF5D67" w:rsidRDefault="00706AE2" w:rsidP="00EF4AD8">
            <w:pPr>
              <w:rPr>
                <w:rFonts w:ascii="Arial" w:hAnsi="Arial" w:cs="Arial"/>
                <w:iCs/>
                <w:sz w:val="16"/>
                <w:lang w:eastAsia="zh-CN"/>
              </w:rPr>
            </w:pPr>
          </w:p>
        </w:tc>
      </w:tr>
    </w:tbl>
    <w:p w14:paraId="0E0BF570" w14:textId="77777777" w:rsidR="00706AE2" w:rsidRDefault="00706AE2" w:rsidP="00706AE2">
      <w:pPr>
        <w:rPr>
          <w:lang w:eastAsia="zh-CN"/>
        </w:rPr>
      </w:pPr>
    </w:p>
    <w:p w14:paraId="7E0AA82E" w14:textId="0A82711B" w:rsidR="00706AE2" w:rsidRDefault="00B816D2" w:rsidP="00706AE2">
      <w:pPr>
        <w:pStyle w:val="Heading2"/>
        <w:rPr>
          <w:lang w:eastAsia="zh-CN"/>
        </w:rPr>
      </w:pPr>
      <w:r>
        <w:rPr>
          <w:lang w:eastAsia="zh-CN"/>
        </w:rPr>
        <w:t xml:space="preserve">(Issue 6-7) </w:t>
      </w:r>
      <w:r w:rsidRPr="00B816D2">
        <w:rPr>
          <w:lang w:eastAsia="zh-CN"/>
        </w:rPr>
        <w:t>TP on clarifying that UE supporting PRS reception in RRC_INACTIVE is not mandatory</w:t>
      </w:r>
    </w:p>
    <w:p w14:paraId="79E2F7B3" w14:textId="6BB1AEA2"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7</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06C71322" w14:textId="77777777" w:rsidTr="00EF4AD8">
        <w:tc>
          <w:tcPr>
            <w:tcW w:w="1446" w:type="dxa"/>
          </w:tcPr>
          <w:p w14:paraId="13458C22"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6E1DC2CD"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684C4F65" w14:textId="77777777" w:rsidTr="00EF4AD8">
        <w:tc>
          <w:tcPr>
            <w:tcW w:w="1446" w:type="dxa"/>
          </w:tcPr>
          <w:p w14:paraId="1E35BF1E" w14:textId="49C62D40" w:rsidR="00706AE2" w:rsidRPr="003706E9" w:rsidRDefault="007A5447"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574F7BC2" w14:textId="77777777" w:rsidR="007A5447" w:rsidRPr="00446D7D" w:rsidRDefault="007A5447" w:rsidP="00446D7D">
            <w:pPr>
              <w:autoSpaceDE/>
              <w:autoSpaceDN/>
              <w:adjustRightInd/>
              <w:rPr>
                <w:rFonts w:ascii="Arial" w:eastAsia="Batang" w:hAnsi="Arial" w:cs="Arial"/>
                <w:bCs/>
                <w:iCs/>
                <w:color w:val="000000"/>
                <w:sz w:val="16"/>
                <w:szCs w:val="16"/>
                <w:lang w:eastAsia="x-none"/>
              </w:rPr>
            </w:pPr>
            <w:r w:rsidRPr="00446D7D">
              <w:rPr>
                <w:rFonts w:ascii="Arial" w:eastAsia="Batang" w:hAnsi="Arial" w:cs="Arial"/>
                <w:b/>
                <w:bCs/>
                <w:iCs/>
                <w:color w:val="000000"/>
                <w:sz w:val="16"/>
                <w:szCs w:val="16"/>
                <w:lang w:eastAsia="x-none"/>
              </w:rPr>
              <w:t xml:space="preserve">Proposal 3: </w:t>
            </w:r>
            <w:r w:rsidRPr="00446D7D">
              <w:rPr>
                <w:rFonts w:ascii="Arial" w:eastAsia="Batang" w:hAnsi="Arial" w:cs="Arial"/>
                <w:bCs/>
                <w:iCs/>
                <w:color w:val="000000"/>
                <w:sz w:val="16"/>
                <w:szCs w:val="16"/>
                <w:lang w:eastAsia="x-none"/>
              </w:rPr>
              <w:t xml:space="preserve">Adopt the following TP for TS 38.214 to avoid the misunderstanding that UE should always have the capability to receive PRS in RRC_INACTIVITE. </w:t>
            </w:r>
          </w:p>
          <w:tbl>
            <w:tblPr>
              <w:tblStyle w:val="TableGrid"/>
              <w:tblW w:w="0" w:type="auto"/>
              <w:tblLook w:val="04A0" w:firstRow="1" w:lastRow="0" w:firstColumn="1" w:lastColumn="0" w:noHBand="0" w:noVBand="1"/>
            </w:tblPr>
            <w:tblGrid>
              <w:gridCol w:w="7626"/>
            </w:tblGrid>
            <w:tr w:rsidR="007A5447" w:rsidRPr="007A5447" w14:paraId="36BA6923" w14:textId="77777777" w:rsidTr="006400F4">
              <w:tc>
                <w:tcPr>
                  <w:tcW w:w="9062" w:type="dxa"/>
                </w:tcPr>
                <w:p w14:paraId="1F4BA116" w14:textId="77777777" w:rsidR="007A5447" w:rsidRPr="00446D7D" w:rsidRDefault="007A5447" w:rsidP="00446D7D">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 xml:space="preserve">TP for TS 38.214 </w:t>
                  </w:r>
                </w:p>
                <w:p w14:paraId="336F9A24" w14:textId="77777777" w:rsidR="007A5447" w:rsidRPr="00446D7D" w:rsidRDefault="007A5447" w:rsidP="00446D7D">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5B79260D" w14:textId="77777777" w:rsidR="007A5447" w:rsidRPr="00446D7D" w:rsidRDefault="007A5447" w:rsidP="00446D7D">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Reason for change:</w:t>
                  </w:r>
                  <w:r w:rsidRPr="00446D7D">
                    <w:rPr>
                      <w:rFonts w:ascii="Arial" w:eastAsia="DengXian" w:hAnsi="Arial" w:cs="Arial"/>
                      <w:b/>
                      <w:i/>
                      <w:noProof/>
                      <w:sz w:val="16"/>
                      <w:szCs w:val="16"/>
                    </w:rPr>
                    <w:t xml:space="preserve"> </w:t>
                  </w:r>
                  <w:r w:rsidRPr="00446D7D">
                    <w:rPr>
                      <w:rFonts w:ascii="Arial" w:eastAsia="DengXian" w:hAnsi="Arial" w:cs="Arial"/>
                      <w:sz w:val="16"/>
                      <w:szCs w:val="16"/>
                      <w:lang w:eastAsia="zh-CN"/>
                    </w:rPr>
                    <w:t xml:space="preserve">The current specification </w:t>
                  </w:r>
                  <w:r w:rsidRPr="00446D7D">
                    <w:rPr>
                      <w:rFonts w:ascii="Arial" w:eastAsia="DengXian" w:hAnsi="Arial" w:cs="Arial"/>
                      <w:sz w:val="16"/>
                      <w:szCs w:val="16"/>
                      <w:lang w:val="x-none"/>
                    </w:rPr>
                    <w:t>may lead to potential misunderstanding that any UE in RRC_INACTIVE is expected to process DL PRS</w:t>
                  </w:r>
                  <w:r w:rsidRPr="00446D7D">
                    <w:rPr>
                      <w:rFonts w:ascii="Arial" w:eastAsia="DengXian" w:hAnsi="Arial" w:cs="Arial"/>
                      <w:sz w:val="16"/>
                      <w:szCs w:val="16"/>
                    </w:rPr>
                    <w:t>.</w:t>
                  </w:r>
                </w:p>
                <w:p w14:paraId="51B5ABCB" w14:textId="77777777" w:rsidR="007A5447" w:rsidRPr="00446D7D" w:rsidRDefault="007A5447" w:rsidP="00446D7D">
                  <w:pPr>
                    <w:autoSpaceDE/>
                    <w:autoSpaceDN/>
                    <w:adjustRightInd/>
                    <w:jc w:val="left"/>
                    <w:rPr>
                      <w:rFonts w:ascii="Arial" w:eastAsia="Times New Roman" w:hAnsi="Arial" w:cs="Arial"/>
                      <w:noProof/>
                      <w:sz w:val="16"/>
                      <w:szCs w:val="16"/>
                    </w:rPr>
                  </w:pPr>
                  <w:r w:rsidRPr="00446D7D">
                    <w:rPr>
                      <w:rFonts w:ascii="Arial" w:eastAsia="Times New Roman" w:hAnsi="Arial" w:cs="Arial"/>
                      <w:b/>
                      <w:i/>
                      <w:noProof/>
                      <w:sz w:val="16"/>
                      <w:szCs w:val="16"/>
                    </w:rPr>
                    <w:t>Summary of change:</w:t>
                  </w:r>
                  <w:r w:rsidRPr="00446D7D">
                    <w:rPr>
                      <w:rFonts w:ascii="Arial" w:eastAsia="Times New Roman" w:hAnsi="Arial" w:cs="Arial"/>
                      <w:b/>
                      <w:noProof/>
                      <w:sz w:val="16"/>
                      <w:szCs w:val="16"/>
                    </w:rPr>
                    <w:t xml:space="preserve"> </w:t>
                  </w:r>
                  <w:r w:rsidRPr="00446D7D">
                    <w:rPr>
                      <w:rFonts w:ascii="Arial" w:eastAsia="Times New Roman" w:hAnsi="Arial" w:cs="Arial"/>
                      <w:bCs/>
                      <w:sz w:val="16"/>
                      <w:szCs w:val="16"/>
                    </w:rPr>
                    <w:t>Rearrange the paragraph “</w:t>
                  </w:r>
                  <w:r w:rsidRPr="00446D7D">
                    <w:rPr>
                      <w:rFonts w:ascii="Arial" w:hAnsi="Arial" w:cs="Arial"/>
                      <w:sz w:val="16"/>
                      <w:szCs w:val="16"/>
                    </w:rPr>
                    <w:t>The UE in RRC_INACTIVE mode is expected to prioritize the reception of any other DL signals and DL channels than the reception of DL PRS.</w:t>
                  </w:r>
                  <w:r w:rsidRPr="00446D7D">
                    <w:rPr>
                      <w:rFonts w:ascii="Arial" w:eastAsia="Times New Roman" w:hAnsi="Arial" w:cs="Arial"/>
                      <w:bCs/>
                      <w:sz w:val="16"/>
                      <w:szCs w:val="16"/>
                    </w:rPr>
                    <w:t>”</w:t>
                  </w:r>
                </w:p>
                <w:p w14:paraId="418C7A3D" w14:textId="77777777" w:rsidR="007A5447" w:rsidRPr="00446D7D" w:rsidRDefault="007A5447" w:rsidP="00446D7D">
                  <w:pPr>
                    <w:autoSpaceDE/>
                    <w:autoSpaceDN/>
                    <w:adjustRightInd/>
                    <w:rPr>
                      <w:rFonts w:ascii="Arial" w:hAnsi="Arial" w:cs="Arial"/>
                      <w:sz w:val="16"/>
                      <w:szCs w:val="16"/>
                      <w:lang w:eastAsia="zh-CN"/>
                    </w:rPr>
                  </w:pPr>
                  <w:r w:rsidRPr="00446D7D">
                    <w:rPr>
                      <w:rFonts w:ascii="Arial" w:eastAsia="DengXian" w:hAnsi="Arial" w:cs="Arial"/>
                      <w:b/>
                      <w:i/>
                      <w:noProof/>
                      <w:sz w:val="16"/>
                      <w:szCs w:val="16"/>
                      <w:lang w:val="x-none"/>
                    </w:rPr>
                    <w:t>Consequences if not approved:</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 Potential misunderstanding on the UE behaviour in RRC_INACTIVE for PRS reception .</w:t>
                  </w:r>
                </w:p>
                <w:p w14:paraId="453A5ACA" w14:textId="77777777" w:rsidR="007A5447" w:rsidRPr="00446D7D" w:rsidRDefault="007A5447" w:rsidP="00446D7D">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6AB9CF0C" w14:textId="77777777" w:rsidR="007A5447" w:rsidRPr="007A5447" w:rsidRDefault="007A5447" w:rsidP="007A5447">
                  <w:pPr>
                    <w:keepNext/>
                    <w:keepLines/>
                    <w:autoSpaceDE/>
                    <w:autoSpaceDN/>
                    <w:adjustRightInd/>
                    <w:spacing w:before="120" w:after="180"/>
                    <w:jc w:val="left"/>
                    <w:outlineLvl w:val="3"/>
                    <w:rPr>
                      <w:rFonts w:ascii="Arial" w:hAnsi="Arial"/>
                      <w:color w:val="000000"/>
                      <w:sz w:val="24"/>
                      <w:lang w:val="x-none"/>
                    </w:rPr>
                  </w:pPr>
                </w:p>
                <w:p w14:paraId="7548ED20" w14:textId="77777777" w:rsidR="007A5447" w:rsidRPr="00446D7D" w:rsidRDefault="007A5447" w:rsidP="007A5447">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09BDE8CD" w14:textId="77777777" w:rsidR="007A5447" w:rsidRPr="00446D7D" w:rsidRDefault="007A5447" w:rsidP="007A5447">
                  <w:pPr>
                    <w:autoSpaceDE/>
                    <w:autoSpaceDN/>
                    <w:adjustRightInd/>
                    <w:spacing w:before="120" w:after="0" w:line="264" w:lineRule="auto"/>
                    <w:jc w:val="center"/>
                    <w:rPr>
                      <w:rFonts w:eastAsia="DengXian"/>
                      <w:sz w:val="16"/>
                      <w:lang w:eastAsia="zh-CN"/>
                    </w:rPr>
                  </w:pPr>
                  <w:r w:rsidRPr="00446D7D">
                    <w:rPr>
                      <w:rFonts w:eastAsia="DengXian"/>
                      <w:sz w:val="16"/>
                      <w:lang w:eastAsia="zh-CN"/>
                    </w:rPr>
                    <w:t>&lt;omitted text&gt;</w:t>
                  </w:r>
                </w:p>
                <w:p w14:paraId="5598C3D5" w14:textId="77777777" w:rsidR="007A5447" w:rsidRPr="00446D7D" w:rsidDel="00435C95" w:rsidRDefault="007A5447" w:rsidP="007A5447">
                  <w:pPr>
                    <w:autoSpaceDE/>
                    <w:autoSpaceDN/>
                    <w:adjustRightInd/>
                    <w:spacing w:after="180"/>
                    <w:jc w:val="left"/>
                    <w:rPr>
                      <w:del w:id="153" w:author="Zhihua Shi" w:date="2022-04-14T17:19:00Z"/>
                      <w:sz w:val="16"/>
                    </w:rPr>
                  </w:pPr>
                  <w:del w:id="154" w:author="Zhihua Shi" w:date="2022-04-14T17:19:00Z">
                    <w:r w:rsidRPr="00446D7D" w:rsidDel="00435C95">
                      <w:rPr>
                        <w:sz w:val="16"/>
                      </w:rPr>
                      <w:delText>The UE in RRC_INACTIVE mode is expected to prioritize the reception of any other DL signals and DL channels than the reception of DL PRS.</w:delText>
                    </w:r>
                  </w:del>
                </w:p>
                <w:p w14:paraId="609DA788" w14:textId="77777777" w:rsidR="007A5447" w:rsidRPr="00446D7D" w:rsidRDefault="007A5447" w:rsidP="007A5447">
                  <w:pPr>
                    <w:autoSpaceDE/>
                    <w:autoSpaceDN/>
                    <w:adjustRightInd/>
                    <w:spacing w:after="180"/>
                    <w:jc w:val="left"/>
                    <w:rPr>
                      <w:ins w:id="155" w:author="Zhihua Shi" w:date="2022-04-14T17:19:00Z"/>
                      <w:sz w:val="16"/>
                    </w:rPr>
                  </w:pPr>
                  <w:r w:rsidRPr="00446D7D">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156" w:author="Zhihua Shi" w:date="2022-04-14T17:19:00Z">
                    <w:r w:rsidRPr="00446D7D">
                      <w:rPr>
                        <w:sz w:val="16"/>
                      </w:rPr>
                      <w:t xml:space="preserve"> The UE in RRC_INACTIVE mode is expected to prioritize the reception of any other DL signals and DL channels than the reception of DL PRS.</w:t>
                    </w:r>
                  </w:ins>
                </w:p>
                <w:p w14:paraId="2F785750" w14:textId="05C85479" w:rsidR="007A5447" w:rsidRPr="00446D7D" w:rsidRDefault="007A5447" w:rsidP="00446D7D">
                  <w:pPr>
                    <w:autoSpaceDE/>
                    <w:autoSpaceDN/>
                    <w:adjustRightInd/>
                    <w:spacing w:before="120" w:after="0" w:line="264" w:lineRule="auto"/>
                    <w:jc w:val="center"/>
                    <w:rPr>
                      <w:rFonts w:eastAsia="DengXian"/>
                      <w:sz w:val="16"/>
                      <w:lang w:eastAsia="zh-CN"/>
                    </w:rPr>
                  </w:pPr>
                  <w:r w:rsidRPr="00446D7D">
                    <w:rPr>
                      <w:rFonts w:eastAsia="DengXian"/>
                      <w:sz w:val="16"/>
                      <w:lang w:eastAsia="zh-CN"/>
                    </w:rPr>
                    <w:t>&lt;omitted text&gt;</w:t>
                  </w:r>
                </w:p>
              </w:tc>
            </w:tr>
          </w:tbl>
          <w:p w14:paraId="0EF1AB7B" w14:textId="77777777" w:rsidR="00706AE2" w:rsidRPr="004A65B4" w:rsidRDefault="00706AE2" w:rsidP="00EF4AD8">
            <w:pPr>
              <w:autoSpaceDE/>
              <w:autoSpaceDN/>
              <w:adjustRightInd/>
              <w:rPr>
                <w:rFonts w:ascii="Arial" w:eastAsiaTheme="minorEastAsia" w:hAnsi="Arial" w:cs="Arial"/>
                <w:bCs/>
                <w:iCs/>
                <w:sz w:val="16"/>
                <w:szCs w:val="16"/>
              </w:rPr>
            </w:pPr>
          </w:p>
        </w:tc>
      </w:tr>
    </w:tbl>
    <w:p w14:paraId="4B6F8429" w14:textId="77777777" w:rsidR="00706AE2" w:rsidRDefault="00706AE2" w:rsidP="00706AE2">
      <w:pPr>
        <w:rPr>
          <w:lang w:eastAsia="zh-CN"/>
        </w:rPr>
      </w:pPr>
    </w:p>
    <w:p w14:paraId="102DE4CD" w14:textId="77777777" w:rsidR="00706AE2" w:rsidRDefault="00706AE2" w:rsidP="00706AE2">
      <w:pPr>
        <w:rPr>
          <w:b/>
          <w:lang w:eastAsia="zh-CN"/>
        </w:rPr>
      </w:pPr>
      <w:r>
        <w:rPr>
          <w:b/>
          <w:lang w:eastAsia="zh-CN"/>
        </w:rPr>
        <w:t>FL comments</w:t>
      </w:r>
    </w:p>
    <w:p w14:paraId="4BAF4006" w14:textId="46B8D278" w:rsidR="00706AE2" w:rsidRDefault="00107FA8" w:rsidP="00706AE2">
      <w:pPr>
        <w:rPr>
          <w:lang w:eastAsia="zh-CN"/>
        </w:rPr>
      </w:pPr>
      <w:r>
        <w:rPr>
          <w:rFonts w:hint="eastAsia"/>
          <w:lang w:eastAsia="zh-CN"/>
        </w:rPr>
        <w:t>T</w:t>
      </w:r>
      <w:r>
        <w:rPr>
          <w:lang w:eastAsia="zh-CN"/>
        </w:rPr>
        <w:t>he text proposal can be directly used for comments.</w:t>
      </w:r>
    </w:p>
    <w:p w14:paraId="3B6F238E" w14:textId="77777777" w:rsidR="00270097" w:rsidRDefault="00270097" w:rsidP="00706AE2">
      <w:pPr>
        <w:rPr>
          <w:lang w:eastAsia="zh-CN"/>
        </w:rPr>
      </w:pPr>
    </w:p>
    <w:p w14:paraId="1D37FED3" w14:textId="77777777" w:rsidR="00706AE2" w:rsidRPr="00C30BC1" w:rsidRDefault="00706AE2" w:rsidP="00706AE2">
      <w:pPr>
        <w:pStyle w:val="Heading3"/>
        <w:rPr>
          <w:lang w:eastAsia="zh-CN"/>
        </w:rPr>
      </w:pPr>
      <w:r>
        <w:rPr>
          <w:rFonts w:hint="eastAsia"/>
          <w:lang w:eastAsia="zh-CN"/>
        </w:rPr>
        <w:t>R</w:t>
      </w:r>
      <w:r>
        <w:rPr>
          <w:lang w:eastAsia="zh-CN"/>
        </w:rPr>
        <w:t>ound 1</w:t>
      </w:r>
    </w:p>
    <w:p w14:paraId="08379390" w14:textId="7978BFA3"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5</w:t>
      </w:r>
      <w:r w:rsidRPr="00706AE2">
        <w:rPr>
          <w:lang w:eastAsia="zh-CN"/>
        </w:rPr>
        <w:t>.1-1</w:t>
      </w:r>
      <w:r w:rsidR="00107FA8">
        <w:rPr>
          <w:lang w:eastAsia="zh-CN"/>
        </w:rPr>
        <w:t xml:space="preserve"> (TP)</w:t>
      </w:r>
    </w:p>
    <w:p w14:paraId="18B8DD4A" w14:textId="77777777" w:rsidR="00107FA8" w:rsidRPr="00446D7D" w:rsidRDefault="00107FA8" w:rsidP="00FD15A3">
      <w:pPr>
        <w:pStyle w:val="3GPPAgreements"/>
        <w:numPr>
          <w:ilvl w:val="0"/>
          <w:numId w:val="0"/>
        </w:numPr>
      </w:pPr>
      <w:r w:rsidRPr="00446D7D">
        <w:t xml:space="preserve">Adopt the following TP for TS 38.214 to avoid the misunderstanding that UE should always have the capability to receive PRS in RRC_INACTIVITE. </w:t>
      </w:r>
    </w:p>
    <w:tbl>
      <w:tblPr>
        <w:tblStyle w:val="TableGrid"/>
        <w:tblW w:w="0" w:type="auto"/>
        <w:tblLook w:val="04A0" w:firstRow="1" w:lastRow="0" w:firstColumn="1" w:lastColumn="0" w:noHBand="0" w:noVBand="1"/>
      </w:tblPr>
      <w:tblGrid>
        <w:gridCol w:w="9062"/>
      </w:tblGrid>
      <w:tr w:rsidR="00107FA8" w:rsidRPr="007A5447" w14:paraId="118A2DDA" w14:textId="77777777" w:rsidTr="00584FFB">
        <w:tc>
          <w:tcPr>
            <w:tcW w:w="9062" w:type="dxa"/>
          </w:tcPr>
          <w:p w14:paraId="070E1323" w14:textId="77777777" w:rsidR="00107FA8" w:rsidRPr="00446D7D" w:rsidRDefault="00107FA8" w:rsidP="00584FFB">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 xml:space="preserve">TP for TS 38.214 </w:t>
            </w:r>
          </w:p>
          <w:p w14:paraId="4200E27B" w14:textId="77777777" w:rsidR="00107FA8" w:rsidRPr="00446D7D" w:rsidRDefault="00107FA8" w:rsidP="00584FFB">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36FD6E70" w14:textId="77777777" w:rsidR="00107FA8" w:rsidRPr="00446D7D" w:rsidRDefault="00107FA8" w:rsidP="00584FFB">
            <w:pPr>
              <w:autoSpaceDE/>
              <w:autoSpaceDN/>
              <w:adjustRightInd/>
              <w:rPr>
                <w:rFonts w:ascii="Arial" w:eastAsia="DengXian" w:hAnsi="Arial" w:cs="Arial"/>
                <w:noProof/>
                <w:sz w:val="16"/>
                <w:szCs w:val="16"/>
              </w:rPr>
            </w:pPr>
            <w:r w:rsidRPr="00446D7D">
              <w:rPr>
                <w:rFonts w:ascii="Arial" w:eastAsia="DengXian" w:hAnsi="Arial" w:cs="Arial"/>
                <w:b/>
                <w:i/>
                <w:noProof/>
                <w:sz w:val="16"/>
                <w:szCs w:val="16"/>
                <w:lang w:val="x-none"/>
              </w:rPr>
              <w:t>Reason for change:</w:t>
            </w:r>
            <w:r w:rsidRPr="00446D7D">
              <w:rPr>
                <w:rFonts w:ascii="Arial" w:eastAsia="DengXian" w:hAnsi="Arial" w:cs="Arial"/>
                <w:b/>
                <w:i/>
                <w:noProof/>
                <w:sz w:val="16"/>
                <w:szCs w:val="16"/>
              </w:rPr>
              <w:t xml:space="preserve"> </w:t>
            </w:r>
            <w:r w:rsidRPr="00446D7D">
              <w:rPr>
                <w:rFonts w:ascii="Arial" w:eastAsia="DengXian" w:hAnsi="Arial" w:cs="Arial"/>
                <w:sz w:val="16"/>
                <w:szCs w:val="16"/>
                <w:lang w:eastAsia="zh-CN"/>
              </w:rPr>
              <w:t xml:space="preserve">The current specification </w:t>
            </w:r>
            <w:r w:rsidRPr="00446D7D">
              <w:rPr>
                <w:rFonts w:ascii="Arial" w:eastAsia="DengXian" w:hAnsi="Arial" w:cs="Arial"/>
                <w:sz w:val="16"/>
                <w:szCs w:val="16"/>
                <w:lang w:val="x-none"/>
              </w:rPr>
              <w:t>may lead to potential misunderstanding that any UE in RRC_INACTIVE is expected to process DL PRS</w:t>
            </w:r>
            <w:r w:rsidRPr="00446D7D">
              <w:rPr>
                <w:rFonts w:ascii="Arial" w:eastAsia="DengXian" w:hAnsi="Arial" w:cs="Arial"/>
                <w:sz w:val="16"/>
                <w:szCs w:val="16"/>
              </w:rPr>
              <w:t>.</w:t>
            </w:r>
          </w:p>
          <w:p w14:paraId="33828BCA" w14:textId="77777777" w:rsidR="00107FA8" w:rsidRPr="00446D7D" w:rsidRDefault="00107FA8" w:rsidP="00584FFB">
            <w:pPr>
              <w:autoSpaceDE/>
              <w:autoSpaceDN/>
              <w:adjustRightInd/>
              <w:jc w:val="left"/>
              <w:rPr>
                <w:rFonts w:ascii="Arial" w:eastAsia="Times New Roman" w:hAnsi="Arial" w:cs="Arial"/>
                <w:noProof/>
                <w:sz w:val="16"/>
                <w:szCs w:val="16"/>
              </w:rPr>
            </w:pPr>
            <w:r w:rsidRPr="00446D7D">
              <w:rPr>
                <w:rFonts w:ascii="Arial" w:eastAsia="Times New Roman" w:hAnsi="Arial" w:cs="Arial"/>
                <w:b/>
                <w:i/>
                <w:noProof/>
                <w:sz w:val="16"/>
                <w:szCs w:val="16"/>
              </w:rPr>
              <w:t>Summary of change:</w:t>
            </w:r>
            <w:r w:rsidRPr="00446D7D">
              <w:rPr>
                <w:rFonts w:ascii="Arial" w:eastAsia="Times New Roman" w:hAnsi="Arial" w:cs="Arial"/>
                <w:b/>
                <w:noProof/>
                <w:sz w:val="16"/>
                <w:szCs w:val="16"/>
              </w:rPr>
              <w:t xml:space="preserve"> </w:t>
            </w:r>
            <w:r w:rsidRPr="00446D7D">
              <w:rPr>
                <w:rFonts w:ascii="Arial" w:eastAsia="Times New Roman" w:hAnsi="Arial" w:cs="Arial"/>
                <w:bCs/>
                <w:sz w:val="16"/>
                <w:szCs w:val="16"/>
              </w:rPr>
              <w:t>Rearrange the paragraph “</w:t>
            </w:r>
            <w:r w:rsidRPr="00446D7D">
              <w:rPr>
                <w:rFonts w:ascii="Arial" w:hAnsi="Arial" w:cs="Arial"/>
                <w:sz w:val="16"/>
                <w:szCs w:val="16"/>
              </w:rPr>
              <w:t>The UE in RRC_INACTIVE mode is expected to prioritize the reception of any other DL signals and DL channels than the reception of DL PRS.</w:t>
            </w:r>
            <w:r w:rsidRPr="00446D7D">
              <w:rPr>
                <w:rFonts w:ascii="Arial" w:eastAsia="Times New Roman" w:hAnsi="Arial" w:cs="Arial"/>
                <w:bCs/>
                <w:sz w:val="16"/>
                <w:szCs w:val="16"/>
              </w:rPr>
              <w:t>”</w:t>
            </w:r>
          </w:p>
          <w:p w14:paraId="32399AB4" w14:textId="77777777" w:rsidR="00107FA8" w:rsidRPr="00446D7D" w:rsidRDefault="00107FA8" w:rsidP="00584FFB">
            <w:pPr>
              <w:autoSpaceDE/>
              <w:autoSpaceDN/>
              <w:adjustRightInd/>
              <w:rPr>
                <w:rFonts w:ascii="Arial" w:hAnsi="Arial" w:cs="Arial"/>
                <w:sz w:val="16"/>
                <w:szCs w:val="16"/>
                <w:lang w:eastAsia="zh-CN"/>
              </w:rPr>
            </w:pPr>
            <w:r w:rsidRPr="00446D7D">
              <w:rPr>
                <w:rFonts w:ascii="Arial" w:eastAsia="DengXian" w:hAnsi="Arial" w:cs="Arial"/>
                <w:b/>
                <w:i/>
                <w:noProof/>
                <w:sz w:val="16"/>
                <w:szCs w:val="16"/>
                <w:lang w:val="x-none"/>
              </w:rPr>
              <w:t>Consequences if not approved:</w:t>
            </w:r>
            <w:r w:rsidRPr="00446D7D">
              <w:rPr>
                <w:rFonts w:ascii="Arial" w:eastAsia="DengXian" w:hAnsi="Arial" w:cs="Arial"/>
                <w:b/>
                <w:noProof/>
                <w:sz w:val="16"/>
                <w:szCs w:val="16"/>
              </w:rPr>
              <w:t xml:space="preserve"> </w:t>
            </w:r>
            <w:r w:rsidRPr="00446D7D">
              <w:rPr>
                <w:rFonts w:ascii="Arial" w:eastAsia="DengXian" w:hAnsi="Arial" w:cs="Arial"/>
                <w:noProof/>
                <w:sz w:val="16"/>
                <w:szCs w:val="16"/>
              </w:rPr>
              <w:t xml:space="preserve"> Potential misunderstanding on the UE behaviour in RRC_INACTIVE for PRS reception .</w:t>
            </w:r>
          </w:p>
          <w:p w14:paraId="66F0A875" w14:textId="77777777" w:rsidR="00107FA8" w:rsidRPr="00446D7D" w:rsidRDefault="00107FA8" w:rsidP="00584FFB">
            <w:pPr>
              <w:autoSpaceDE/>
              <w:autoSpaceDN/>
              <w:adjustRightInd/>
              <w:rPr>
                <w:rFonts w:ascii="Arial" w:eastAsia="DengXian" w:hAnsi="Arial" w:cs="Arial"/>
                <w:sz w:val="16"/>
                <w:szCs w:val="16"/>
                <w:lang w:eastAsia="zh-CN"/>
              </w:rPr>
            </w:pPr>
            <w:r w:rsidRPr="00446D7D">
              <w:rPr>
                <w:rFonts w:ascii="Arial" w:eastAsia="DengXian" w:hAnsi="Arial" w:cs="Arial"/>
                <w:sz w:val="16"/>
                <w:szCs w:val="16"/>
                <w:lang w:eastAsia="zh-CN"/>
              </w:rPr>
              <w:t>--------------------------------------------------------------------------------------------------------------------------------</w:t>
            </w:r>
          </w:p>
          <w:p w14:paraId="397B6BC4" w14:textId="77777777" w:rsidR="00107FA8" w:rsidRPr="007A5447" w:rsidRDefault="00107FA8" w:rsidP="00584FFB">
            <w:pPr>
              <w:keepNext/>
              <w:keepLines/>
              <w:autoSpaceDE/>
              <w:autoSpaceDN/>
              <w:adjustRightInd/>
              <w:spacing w:before="120" w:after="180"/>
              <w:jc w:val="left"/>
              <w:outlineLvl w:val="3"/>
              <w:rPr>
                <w:rFonts w:ascii="Arial" w:hAnsi="Arial"/>
                <w:color w:val="000000"/>
                <w:sz w:val="24"/>
                <w:lang w:val="x-none"/>
              </w:rPr>
            </w:pPr>
          </w:p>
          <w:p w14:paraId="4EE2212F" w14:textId="77777777" w:rsidR="00107FA8" w:rsidRPr="00446D7D" w:rsidRDefault="00107FA8" w:rsidP="00584FFB">
            <w:pPr>
              <w:autoSpaceDE/>
              <w:autoSpaceDN/>
              <w:adjustRightInd/>
              <w:spacing w:before="120" w:after="0" w:line="264" w:lineRule="auto"/>
              <w:jc w:val="left"/>
              <w:rPr>
                <w:rFonts w:ascii="Arial" w:hAnsi="Arial"/>
                <w:color w:val="000000"/>
                <w:sz w:val="21"/>
                <w:lang w:val="x-none"/>
              </w:rPr>
            </w:pPr>
            <w:r w:rsidRPr="00446D7D">
              <w:rPr>
                <w:rFonts w:ascii="Arial" w:hAnsi="Arial"/>
                <w:color w:val="000000"/>
                <w:sz w:val="21"/>
                <w:lang w:val="x-none"/>
              </w:rPr>
              <w:t>5.1.6.5</w:t>
            </w:r>
            <w:r w:rsidRPr="00446D7D">
              <w:rPr>
                <w:rFonts w:ascii="Arial" w:hAnsi="Arial"/>
                <w:color w:val="000000"/>
                <w:sz w:val="21"/>
                <w:lang w:val="x-none"/>
              </w:rPr>
              <w:tab/>
              <w:t xml:space="preserve">PRS reception procedure </w:t>
            </w:r>
          </w:p>
          <w:p w14:paraId="541FDFE4" w14:textId="77777777" w:rsidR="00107FA8" w:rsidRPr="00446D7D" w:rsidRDefault="00107FA8" w:rsidP="00584FFB">
            <w:pPr>
              <w:autoSpaceDE/>
              <w:autoSpaceDN/>
              <w:adjustRightInd/>
              <w:spacing w:before="120" w:after="0" w:line="264" w:lineRule="auto"/>
              <w:jc w:val="center"/>
              <w:rPr>
                <w:rFonts w:eastAsia="DengXian"/>
                <w:sz w:val="16"/>
                <w:lang w:eastAsia="zh-CN"/>
              </w:rPr>
            </w:pPr>
            <w:r w:rsidRPr="00446D7D">
              <w:rPr>
                <w:rFonts w:eastAsia="DengXian"/>
                <w:sz w:val="16"/>
                <w:lang w:eastAsia="zh-CN"/>
              </w:rPr>
              <w:t>&lt;omitted text&gt;</w:t>
            </w:r>
          </w:p>
          <w:p w14:paraId="65DD032B" w14:textId="77777777" w:rsidR="00107FA8" w:rsidRPr="00446D7D" w:rsidDel="00435C95" w:rsidRDefault="00107FA8" w:rsidP="00584FFB">
            <w:pPr>
              <w:autoSpaceDE/>
              <w:autoSpaceDN/>
              <w:adjustRightInd/>
              <w:spacing w:after="180"/>
              <w:jc w:val="left"/>
              <w:rPr>
                <w:del w:id="157" w:author="Zhihua Shi" w:date="2022-04-14T17:19:00Z"/>
                <w:sz w:val="16"/>
              </w:rPr>
            </w:pPr>
            <w:del w:id="158" w:author="Zhihua Shi" w:date="2022-04-14T17:19:00Z">
              <w:r w:rsidRPr="00446D7D" w:rsidDel="00435C95">
                <w:rPr>
                  <w:sz w:val="16"/>
                </w:rPr>
                <w:delText>The UE in RRC_INACTIVE mode is expected to prioritize the reception of any other DL signals and DL channels than the reception of DL PRS.</w:delText>
              </w:r>
            </w:del>
          </w:p>
          <w:p w14:paraId="6ACF848D" w14:textId="77777777" w:rsidR="00107FA8" w:rsidRPr="00446D7D" w:rsidRDefault="00107FA8" w:rsidP="00584FFB">
            <w:pPr>
              <w:autoSpaceDE/>
              <w:autoSpaceDN/>
              <w:adjustRightInd/>
              <w:spacing w:after="180"/>
              <w:jc w:val="left"/>
              <w:rPr>
                <w:ins w:id="159" w:author="Zhihua Shi" w:date="2022-04-14T17:19:00Z"/>
                <w:sz w:val="16"/>
              </w:rPr>
            </w:pPr>
            <w:r w:rsidRPr="00446D7D">
              <w:rPr>
                <w:sz w:val="16"/>
              </w:rPr>
              <w:t>The UE in RRC_INACTIVE mode,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ins w:id="160" w:author="Zhihua Shi" w:date="2022-04-14T17:19:00Z">
              <w:r w:rsidRPr="00446D7D">
                <w:rPr>
                  <w:sz w:val="16"/>
                </w:rPr>
                <w:t xml:space="preserve"> The UE in RRC_INACTIVE mode is expected to prioritize the reception of any other DL signals and DL channels than the reception of DL PRS.</w:t>
              </w:r>
            </w:ins>
          </w:p>
          <w:p w14:paraId="361CFFB2" w14:textId="77777777" w:rsidR="00107FA8" w:rsidRPr="00446D7D" w:rsidRDefault="00107FA8" w:rsidP="00584FFB">
            <w:pPr>
              <w:autoSpaceDE/>
              <w:autoSpaceDN/>
              <w:adjustRightInd/>
              <w:spacing w:before="120" w:after="0" w:line="264" w:lineRule="auto"/>
              <w:jc w:val="center"/>
              <w:rPr>
                <w:rFonts w:eastAsia="DengXian"/>
                <w:sz w:val="16"/>
                <w:lang w:eastAsia="zh-CN"/>
              </w:rPr>
            </w:pPr>
            <w:r w:rsidRPr="00446D7D">
              <w:rPr>
                <w:rFonts w:eastAsia="DengXian"/>
                <w:sz w:val="16"/>
                <w:lang w:eastAsia="zh-CN"/>
              </w:rPr>
              <w:t>&lt;omitted text&gt;</w:t>
            </w:r>
          </w:p>
        </w:tc>
      </w:tr>
    </w:tbl>
    <w:p w14:paraId="5724A38C" w14:textId="77777777" w:rsidR="00706AE2" w:rsidRPr="00743664" w:rsidRDefault="00706AE2" w:rsidP="00107FA8">
      <w:pPr>
        <w:pStyle w:val="3GPPAgreements"/>
        <w:numPr>
          <w:ilvl w:val="0"/>
          <w:numId w:val="0"/>
        </w:numPr>
        <w:ind w:left="284" w:hanging="284"/>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539C1643" w14:textId="77777777" w:rsidTr="00EF4AD8">
        <w:tc>
          <w:tcPr>
            <w:tcW w:w="1838" w:type="dxa"/>
            <w:vAlign w:val="center"/>
          </w:tcPr>
          <w:p w14:paraId="33A32074"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1420DFE1"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4C397721"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23627BCB" w14:textId="77777777" w:rsidTr="00EF4AD8">
        <w:tc>
          <w:tcPr>
            <w:tcW w:w="1838" w:type="dxa"/>
            <w:vAlign w:val="center"/>
          </w:tcPr>
          <w:p w14:paraId="260EEA0C" w14:textId="77777777" w:rsidR="00706AE2" w:rsidRPr="00DF5D67" w:rsidRDefault="00706AE2" w:rsidP="00EF4AD8">
            <w:pPr>
              <w:rPr>
                <w:rFonts w:ascii="Arial" w:hAnsi="Arial" w:cs="Arial"/>
                <w:iCs/>
                <w:sz w:val="16"/>
                <w:lang w:eastAsia="zh-CN"/>
              </w:rPr>
            </w:pPr>
          </w:p>
        </w:tc>
        <w:tc>
          <w:tcPr>
            <w:tcW w:w="1134" w:type="dxa"/>
            <w:vAlign w:val="center"/>
          </w:tcPr>
          <w:p w14:paraId="2535A2CE" w14:textId="77777777" w:rsidR="00706AE2" w:rsidRPr="00DF5D67" w:rsidRDefault="00706AE2" w:rsidP="00EF4AD8">
            <w:pPr>
              <w:rPr>
                <w:rFonts w:ascii="Arial" w:hAnsi="Arial" w:cs="Arial"/>
                <w:iCs/>
                <w:sz w:val="16"/>
                <w:lang w:eastAsia="zh-CN"/>
              </w:rPr>
            </w:pPr>
          </w:p>
        </w:tc>
        <w:tc>
          <w:tcPr>
            <w:tcW w:w="6379" w:type="dxa"/>
            <w:vAlign w:val="center"/>
          </w:tcPr>
          <w:p w14:paraId="15B38783" w14:textId="77777777" w:rsidR="00706AE2" w:rsidRPr="00CF5518" w:rsidRDefault="00706AE2" w:rsidP="00EF4AD8">
            <w:pPr>
              <w:rPr>
                <w:rFonts w:ascii="Arial" w:hAnsi="Arial" w:cs="Arial"/>
                <w:iCs/>
                <w:sz w:val="16"/>
                <w:lang w:eastAsia="zh-CN"/>
              </w:rPr>
            </w:pPr>
          </w:p>
        </w:tc>
      </w:tr>
      <w:tr w:rsidR="00706AE2" w:rsidRPr="00DF5D67" w14:paraId="4F62DA1B" w14:textId="77777777" w:rsidTr="00EF4AD8">
        <w:tc>
          <w:tcPr>
            <w:tcW w:w="1838" w:type="dxa"/>
            <w:vAlign w:val="center"/>
          </w:tcPr>
          <w:p w14:paraId="1433CE00" w14:textId="77777777" w:rsidR="00706AE2" w:rsidRPr="00DF5D67" w:rsidRDefault="00706AE2" w:rsidP="00EF4AD8">
            <w:pPr>
              <w:rPr>
                <w:rFonts w:ascii="Arial" w:hAnsi="Arial" w:cs="Arial"/>
                <w:iCs/>
                <w:sz w:val="16"/>
                <w:lang w:eastAsia="zh-CN"/>
              </w:rPr>
            </w:pPr>
          </w:p>
        </w:tc>
        <w:tc>
          <w:tcPr>
            <w:tcW w:w="1134" w:type="dxa"/>
            <w:vAlign w:val="center"/>
          </w:tcPr>
          <w:p w14:paraId="227292C5" w14:textId="77777777" w:rsidR="00706AE2" w:rsidRPr="00DF5D67" w:rsidRDefault="00706AE2" w:rsidP="00EF4AD8">
            <w:pPr>
              <w:rPr>
                <w:rFonts w:ascii="Arial" w:hAnsi="Arial" w:cs="Arial"/>
                <w:iCs/>
                <w:sz w:val="16"/>
                <w:lang w:eastAsia="zh-CN"/>
              </w:rPr>
            </w:pPr>
          </w:p>
        </w:tc>
        <w:tc>
          <w:tcPr>
            <w:tcW w:w="6379" w:type="dxa"/>
            <w:vAlign w:val="center"/>
          </w:tcPr>
          <w:p w14:paraId="20754EF5" w14:textId="77777777" w:rsidR="00706AE2" w:rsidRPr="00DF5D67" w:rsidRDefault="00706AE2" w:rsidP="00EF4AD8">
            <w:pPr>
              <w:rPr>
                <w:rFonts w:ascii="Arial" w:hAnsi="Arial" w:cs="Arial"/>
                <w:iCs/>
                <w:sz w:val="16"/>
                <w:lang w:eastAsia="zh-CN"/>
              </w:rPr>
            </w:pPr>
          </w:p>
        </w:tc>
      </w:tr>
      <w:tr w:rsidR="00706AE2" w:rsidRPr="00DF5D67" w14:paraId="5B24A850" w14:textId="77777777" w:rsidTr="00EF4AD8">
        <w:tc>
          <w:tcPr>
            <w:tcW w:w="1838" w:type="dxa"/>
            <w:vAlign w:val="center"/>
          </w:tcPr>
          <w:p w14:paraId="1E561421" w14:textId="77777777" w:rsidR="00706AE2" w:rsidRPr="00DF5D67" w:rsidRDefault="00706AE2" w:rsidP="00EF4AD8">
            <w:pPr>
              <w:rPr>
                <w:rFonts w:ascii="Arial" w:hAnsi="Arial" w:cs="Arial"/>
                <w:iCs/>
                <w:sz w:val="16"/>
                <w:lang w:eastAsia="zh-CN"/>
              </w:rPr>
            </w:pPr>
          </w:p>
        </w:tc>
        <w:tc>
          <w:tcPr>
            <w:tcW w:w="1134" w:type="dxa"/>
            <w:vAlign w:val="center"/>
          </w:tcPr>
          <w:p w14:paraId="674EF30E" w14:textId="77777777" w:rsidR="00706AE2" w:rsidRPr="00DF5D67" w:rsidRDefault="00706AE2" w:rsidP="00EF4AD8">
            <w:pPr>
              <w:rPr>
                <w:rFonts w:ascii="Arial" w:hAnsi="Arial" w:cs="Arial"/>
                <w:iCs/>
                <w:sz w:val="16"/>
                <w:lang w:eastAsia="zh-CN"/>
              </w:rPr>
            </w:pPr>
          </w:p>
        </w:tc>
        <w:tc>
          <w:tcPr>
            <w:tcW w:w="6379" w:type="dxa"/>
            <w:vAlign w:val="center"/>
          </w:tcPr>
          <w:p w14:paraId="5ACF3B59" w14:textId="77777777" w:rsidR="00706AE2" w:rsidRPr="00DF5D67" w:rsidRDefault="00706AE2" w:rsidP="00EF4AD8">
            <w:pPr>
              <w:rPr>
                <w:rFonts w:ascii="Arial" w:hAnsi="Arial" w:cs="Arial"/>
                <w:iCs/>
                <w:sz w:val="16"/>
                <w:lang w:eastAsia="zh-CN"/>
              </w:rPr>
            </w:pPr>
          </w:p>
        </w:tc>
      </w:tr>
    </w:tbl>
    <w:p w14:paraId="2859DCE1" w14:textId="77777777" w:rsidR="00706AE2" w:rsidRDefault="00706AE2" w:rsidP="00706AE2">
      <w:pPr>
        <w:rPr>
          <w:lang w:eastAsia="zh-CN"/>
        </w:rPr>
      </w:pPr>
    </w:p>
    <w:p w14:paraId="0DE0F033" w14:textId="263BDBD2" w:rsidR="00706AE2" w:rsidRDefault="00B816D2" w:rsidP="00706AE2">
      <w:pPr>
        <w:pStyle w:val="Heading2"/>
        <w:rPr>
          <w:lang w:eastAsia="zh-CN"/>
        </w:rPr>
      </w:pPr>
      <w:r>
        <w:rPr>
          <w:lang w:eastAsia="zh-CN"/>
        </w:rPr>
        <w:t xml:space="preserve">(Issue 6-9) </w:t>
      </w:r>
      <w:r w:rsidRPr="00B816D2">
        <w:rPr>
          <w:lang w:eastAsia="zh-CN"/>
        </w:rPr>
        <w:t>PRS-data collision detection timeline for RRC_INACTIVE</w:t>
      </w:r>
    </w:p>
    <w:p w14:paraId="096B98A4" w14:textId="2D72B6B7" w:rsidR="00706AE2" w:rsidRPr="003178B9" w:rsidRDefault="00706AE2" w:rsidP="00706AE2">
      <w:pPr>
        <w:rPr>
          <w:lang w:eastAsia="zh-CN"/>
        </w:rPr>
      </w:pPr>
      <w:r>
        <w:rPr>
          <w:lang w:eastAsia="zh-CN"/>
        </w:rPr>
        <w:t>This corresponds to Issue 6</w:t>
      </w:r>
      <w:r>
        <w:rPr>
          <w:rFonts w:hint="eastAsia"/>
          <w:lang w:eastAsia="zh-CN"/>
        </w:rPr>
        <w:t>-</w:t>
      </w:r>
      <w:r w:rsidR="00B816D2">
        <w:rPr>
          <w:lang w:eastAsia="zh-CN"/>
        </w:rPr>
        <w:t>9</w:t>
      </w:r>
      <w:r>
        <w:rPr>
          <w:lang w:eastAsia="zh-CN"/>
        </w:rPr>
        <w:t xml:space="preserve"> of </w:t>
      </w:r>
      <w:r w:rsidRPr="003178B9">
        <w:rPr>
          <w:lang w:eastAsia="zh-CN"/>
        </w:rPr>
        <w:t>R1-2205097</w:t>
      </w:r>
      <w:r>
        <w:rPr>
          <w:lang w:eastAsia="zh-CN"/>
        </w:rPr>
        <w:t>.</w:t>
      </w:r>
    </w:p>
    <w:tbl>
      <w:tblPr>
        <w:tblStyle w:val="TableGrid"/>
        <w:tblW w:w="9298" w:type="dxa"/>
        <w:tblLook w:val="04A0" w:firstRow="1" w:lastRow="0" w:firstColumn="1" w:lastColumn="0" w:noHBand="0" w:noVBand="1"/>
      </w:tblPr>
      <w:tblGrid>
        <w:gridCol w:w="1446"/>
        <w:gridCol w:w="7852"/>
      </w:tblGrid>
      <w:tr w:rsidR="00706AE2" w:rsidRPr="003706E9" w14:paraId="088838B6" w14:textId="77777777" w:rsidTr="00EF4AD8">
        <w:tc>
          <w:tcPr>
            <w:tcW w:w="1446" w:type="dxa"/>
          </w:tcPr>
          <w:p w14:paraId="7FCB8352"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Company</w:t>
            </w:r>
          </w:p>
        </w:tc>
        <w:tc>
          <w:tcPr>
            <w:tcW w:w="7852" w:type="dxa"/>
          </w:tcPr>
          <w:p w14:paraId="3D79E663" w14:textId="77777777" w:rsidR="00706AE2" w:rsidRPr="003706E9" w:rsidRDefault="00706AE2" w:rsidP="00EF4AD8">
            <w:pPr>
              <w:rPr>
                <w:rFonts w:ascii="Arial" w:hAnsi="Arial" w:cs="Arial"/>
                <w:b/>
                <w:sz w:val="16"/>
                <w:szCs w:val="16"/>
                <w:lang w:eastAsia="zh-CN"/>
              </w:rPr>
            </w:pPr>
            <w:r w:rsidRPr="003706E9">
              <w:rPr>
                <w:rFonts w:ascii="Arial" w:hAnsi="Arial" w:cs="Arial"/>
                <w:b/>
                <w:sz w:val="16"/>
                <w:szCs w:val="16"/>
                <w:lang w:eastAsia="zh-CN"/>
              </w:rPr>
              <w:t>Proposals</w:t>
            </w:r>
          </w:p>
        </w:tc>
      </w:tr>
      <w:tr w:rsidR="00706AE2" w:rsidRPr="003706E9" w14:paraId="29A412E9" w14:textId="77777777" w:rsidTr="00EF4AD8">
        <w:tc>
          <w:tcPr>
            <w:tcW w:w="1446" w:type="dxa"/>
          </w:tcPr>
          <w:p w14:paraId="6CF4624D" w14:textId="38D565E0" w:rsidR="00706AE2" w:rsidRPr="003706E9" w:rsidRDefault="005B5826" w:rsidP="00EF4AD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[5]</w:t>
            </w:r>
          </w:p>
        </w:tc>
        <w:tc>
          <w:tcPr>
            <w:tcW w:w="7852" w:type="dxa"/>
          </w:tcPr>
          <w:p w14:paraId="614AB85D" w14:textId="59701787" w:rsidR="005B5826" w:rsidRPr="00446D7D" w:rsidRDefault="00E96D93" w:rsidP="00446D7D">
            <w:pPr>
              <w:rPr>
                <w:rFonts w:ascii="Arial" w:eastAsiaTheme="minorEastAsia" w:hAnsi="Arial" w:cs="Arial"/>
                <w:bCs/>
                <w:sz w:val="16"/>
                <w:szCs w:val="16"/>
              </w:rPr>
            </w:pPr>
            <w:r w:rsidRPr="00446D7D">
              <w:rPr>
                <w:rFonts w:ascii="Arial" w:eastAsiaTheme="minorEastAsia" w:hAnsi="Arial" w:cs="Arial"/>
                <w:b/>
                <w:bCs/>
                <w:sz w:val="16"/>
                <w:szCs w:val="16"/>
              </w:rPr>
              <w:t xml:space="preserve">Proposal 2: </w:t>
            </w:r>
            <w:r w:rsidR="005B5826" w:rsidRPr="00446D7D">
              <w:rPr>
                <w:rFonts w:ascii="Arial" w:eastAsiaTheme="minorEastAsia" w:hAnsi="Arial" w:cs="Arial"/>
                <w:bCs/>
                <w:sz w:val="16"/>
                <w:szCs w:val="16"/>
              </w:rPr>
              <w:t>one of two options should be supported for collision detection according to UE capability for PRS inside of the initial DL BWP:</w:t>
            </w:r>
          </w:p>
          <w:p w14:paraId="0A8FA633" w14:textId="77777777" w:rsidR="005B5826" w:rsidRPr="00446D7D" w:rsidRDefault="005B5826" w:rsidP="00A514F1">
            <w:pPr>
              <w:numPr>
                <w:ilvl w:val="0"/>
                <w:numId w:val="18"/>
              </w:numPr>
              <w:rPr>
                <w:rFonts w:ascii="Arial" w:eastAsiaTheme="minorEastAsia" w:hAnsi="Arial" w:cs="Arial"/>
                <w:iCs/>
                <w:color w:val="000000"/>
                <w:sz w:val="16"/>
                <w:szCs w:val="16"/>
              </w:rPr>
            </w:pPr>
            <w:r w:rsidRPr="00446D7D">
              <w:rPr>
                <w:rFonts w:ascii="Arial" w:eastAsiaTheme="minorEastAsia" w:hAnsi="Arial" w:cs="Arial"/>
                <w:sz w:val="16"/>
                <w:szCs w:val="16"/>
                <w:lang w:eastAsia="zh-CN"/>
              </w:rPr>
              <w:t xml:space="preserve">Option 1: collision is detected </w:t>
            </w:r>
            <w:r w:rsidRPr="00446D7D">
              <w:rPr>
                <w:rFonts w:ascii="Arial" w:eastAsiaTheme="minorEastAsia" w:hAnsi="Arial" w:cs="Arial"/>
                <w:iCs/>
                <w:color w:val="000000"/>
                <w:sz w:val="16"/>
                <w:szCs w:val="16"/>
              </w:rPr>
              <w:t xml:space="preserve">only </w:t>
            </w:r>
            <w:r w:rsidRPr="00446D7D">
              <w:rPr>
                <w:rFonts w:ascii="Arial" w:eastAsiaTheme="minorEastAsia" w:hAnsi="Arial" w:cs="Arial"/>
                <w:sz w:val="16"/>
                <w:szCs w:val="16"/>
                <w:lang w:eastAsia="zh-CN"/>
              </w:rPr>
              <w:t xml:space="preserve">when PRS overlapped in the symbols of </w:t>
            </w:r>
            <w:r w:rsidRPr="00446D7D">
              <w:rPr>
                <w:rFonts w:ascii="Arial" w:eastAsiaTheme="minorEastAsia" w:hAnsi="Arial" w:cs="Arial"/>
                <w:iCs/>
                <w:color w:val="000000"/>
                <w:sz w:val="16"/>
                <w:szCs w:val="16"/>
              </w:rPr>
              <w:t>DL signals/channels.</w:t>
            </w:r>
          </w:p>
          <w:p w14:paraId="43E7B7E9" w14:textId="55D272DA" w:rsidR="005B5826" w:rsidRPr="00446D7D" w:rsidRDefault="005B5826" w:rsidP="00A514F1">
            <w:pPr>
              <w:numPr>
                <w:ilvl w:val="0"/>
                <w:numId w:val="18"/>
              </w:numPr>
              <w:rPr>
                <w:rFonts w:ascii="Arial" w:eastAsiaTheme="minorEastAsia" w:hAnsi="Arial" w:cs="Arial"/>
                <w:sz w:val="16"/>
                <w:szCs w:val="16"/>
                <w:lang w:eastAsia="zh-CN"/>
              </w:rPr>
            </w:pPr>
            <w:r w:rsidRPr="00446D7D">
              <w:rPr>
                <w:rFonts w:ascii="Arial" w:eastAsiaTheme="minorEastAsia" w:hAnsi="Arial" w:cs="Arial"/>
                <w:sz w:val="16"/>
                <w:szCs w:val="16"/>
                <w:lang w:eastAsia="zh-CN"/>
              </w:rPr>
              <w:t>Option 2:</w:t>
            </w:r>
            <w:r w:rsidR="00446D7D" w:rsidRPr="00446D7D">
              <w:rPr>
                <w:rFonts w:ascii="Arial" w:eastAsiaTheme="minorEastAsia" w:hAnsi="Arial" w:cs="Arial"/>
                <w:b/>
                <w:bCs/>
                <w:sz w:val="16"/>
                <w:szCs w:val="16"/>
              </w:rPr>
              <w:t xml:space="preserve"> </w:t>
            </w:r>
            <w:r w:rsidRPr="00446D7D">
              <w:rPr>
                <w:rFonts w:ascii="Arial" w:eastAsiaTheme="minorEastAsia" w:hAnsi="Arial" w:cs="Arial"/>
                <w:sz w:val="16"/>
                <w:szCs w:val="16"/>
                <w:lang w:eastAsia="zh-CN"/>
              </w:rPr>
              <w:t xml:space="preserve">collision is detected when PRS is in a time window which starts from X1 symbols before </w:t>
            </w:r>
            <w:r w:rsidRPr="00446D7D">
              <w:rPr>
                <w:rFonts w:ascii="Arial" w:eastAsiaTheme="minorEastAsia" w:hAnsi="Arial" w:cs="Arial"/>
                <w:iCs/>
                <w:color w:val="000000"/>
                <w:sz w:val="16"/>
                <w:szCs w:val="16"/>
              </w:rPr>
              <w:t>DL signals/channels and ends after Y1 symbols of DL signals/channels.</w:t>
            </w:r>
          </w:p>
          <w:p w14:paraId="766C090C" w14:textId="7FC07C86" w:rsidR="00706AE2" w:rsidRPr="005B2E9F" w:rsidRDefault="005B5826" w:rsidP="00446D7D">
            <w:pPr>
              <w:rPr>
                <w:rFonts w:ascii="Arial" w:eastAsiaTheme="minorEastAsia" w:hAnsi="Arial" w:cs="Arial"/>
                <w:sz w:val="16"/>
                <w:szCs w:val="16"/>
              </w:rPr>
            </w:pPr>
            <w:r w:rsidRPr="00446D7D">
              <w:rPr>
                <w:rFonts w:ascii="Arial" w:eastAsiaTheme="minorEastAsia" w:hAnsi="Arial" w:cs="Arial"/>
                <w:b/>
                <w:bCs/>
                <w:sz w:val="16"/>
                <w:szCs w:val="16"/>
              </w:rPr>
              <w:t xml:space="preserve">Proposal 3: </w:t>
            </w:r>
            <w:r w:rsidRPr="00446D7D">
              <w:rPr>
                <w:rFonts w:ascii="Arial" w:eastAsiaTheme="minorEastAsia" w:hAnsi="Arial" w:cs="Arial"/>
                <w:bCs/>
                <w:sz w:val="16"/>
                <w:szCs w:val="16"/>
              </w:rPr>
              <w:t>For DL PRS outside of the initial DL BWP, collision is detected when PRS is in a time window which starts from X2 symbols before DL signals/channels and ends after Y2 symbols of DL signals/channels.</w:t>
            </w:r>
          </w:p>
        </w:tc>
      </w:tr>
    </w:tbl>
    <w:p w14:paraId="7FFFF6FC" w14:textId="77777777" w:rsidR="00706AE2" w:rsidRDefault="00706AE2" w:rsidP="00706AE2">
      <w:pPr>
        <w:rPr>
          <w:lang w:eastAsia="zh-CN"/>
        </w:rPr>
      </w:pPr>
    </w:p>
    <w:p w14:paraId="19B32546" w14:textId="77777777" w:rsidR="00706AE2" w:rsidRDefault="00706AE2" w:rsidP="00706AE2">
      <w:pPr>
        <w:rPr>
          <w:b/>
          <w:lang w:eastAsia="zh-CN"/>
        </w:rPr>
      </w:pPr>
      <w:r>
        <w:rPr>
          <w:b/>
          <w:lang w:eastAsia="zh-CN"/>
        </w:rPr>
        <w:t>FL comments</w:t>
      </w:r>
    </w:p>
    <w:p w14:paraId="08A9AE7F" w14:textId="1A7F2258" w:rsidR="00706AE2" w:rsidRDefault="00E96D93" w:rsidP="00706AE2">
      <w:pPr>
        <w:rPr>
          <w:lang w:eastAsia="zh-CN"/>
        </w:rPr>
      </w:pPr>
      <w:r>
        <w:rPr>
          <w:rFonts w:hint="eastAsia"/>
          <w:lang w:eastAsia="zh-CN"/>
        </w:rPr>
        <w:t>T</w:t>
      </w:r>
      <w:r>
        <w:rPr>
          <w:lang w:eastAsia="zh-CN"/>
        </w:rPr>
        <w:t>he proposal can be directly used for comments.</w:t>
      </w:r>
    </w:p>
    <w:p w14:paraId="1A554A1C" w14:textId="77777777" w:rsidR="00107FA8" w:rsidRDefault="00107FA8" w:rsidP="00706AE2">
      <w:pPr>
        <w:rPr>
          <w:lang w:eastAsia="zh-CN"/>
        </w:rPr>
      </w:pPr>
    </w:p>
    <w:p w14:paraId="7097FD39" w14:textId="77777777" w:rsidR="00706AE2" w:rsidRPr="00C30BC1" w:rsidRDefault="00706AE2" w:rsidP="00706AE2">
      <w:pPr>
        <w:pStyle w:val="Heading3"/>
        <w:rPr>
          <w:lang w:eastAsia="zh-CN"/>
        </w:rPr>
      </w:pPr>
      <w:r>
        <w:rPr>
          <w:rFonts w:hint="eastAsia"/>
          <w:lang w:eastAsia="zh-CN"/>
        </w:rPr>
        <w:t>R</w:t>
      </w:r>
      <w:r>
        <w:rPr>
          <w:lang w:eastAsia="zh-CN"/>
        </w:rPr>
        <w:t>ound 1</w:t>
      </w:r>
    </w:p>
    <w:p w14:paraId="11DA71AA" w14:textId="26C0DAC9" w:rsidR="00706AE2" w:rsidRDefault="00706AE2" w:rsidP="00706AE2">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w:t>
      </w:r>
      <w:r w:rsidR="00B816D2">
        <w:rPr>
          <w:lang w:eastAsia="zh-CN"/>
        </w:rPr>
        <w:t>6</w:t>
      </w:r>
      <w:r w:rsidRPr="00706AE2">
        <w:rPr>
          <w:lang w:eastAsia="zh-CN"/>
        </w:rPr>
        <w:t>.1-1</w:t>
      </w:r>
    </w:p>
    <w:p w14:paraId="26A5493A" w14:textId="10BE9145" w:rsidR="00107FA8" w:rsidRDefault="00107FA8" w:rsidP="00FD15A3">
      <w:pPr>
        <w:pStyle w:val="3GPPAgreements"/>
        <w:numPr>
          <w:ilvl w:val="0"/>
          <w:numId w:val="0"/>
        </w:numPr>
        <w:rPr>
          <w:lang w:eastAsia="zh-CN"/>
        </w:rPr>
      </w:pPr>
      <w:r>
        <w:rPr>
          <w:lang w:eastAsia="zh-CN"/>
        </w:rPr>
        <w:t>One of two options should be supported for collision detection according to UE capability for PRS inside of the initial DL BWP:</w:t>
      </w:r>
    </w:p>
    <w:p w14:paraId="2DF6F383" w14:textId="77777777" w:rsidR="00107FA8" w:rsidRDefault="00107FA8" w:rsidP="00FD15A3">
      <w:pPr>
        <w:pStyle w:val="3GPPAgreements"/>
        <w:rPr>
          <w:lang w:eastAsia="zh-CN"/>
        </w:rPr>
      </w:pPr>
      <w:r>
        <w:rPr>
          <w:lang w:eastAsia="zh-CN"/>
        </w:rPr>
        <w:t>Option 1: collision is detected only when PRS overlapped in the symbols of DL signals/channels.</w:t>
      </w:r>
    </w:p>
    <w:p w14:paraId="04474746" w14:textId="7F123735" w:rsidR="00706AE2" w:rsidRPr="00743664" w:rsidRDefault="00107FA8" w:rsidP="00FD15A3">
      <w:pPr>
        <w:pStyle w:val="3GPPAgreements"/>
        <w:rPr>
          <w:lang w:eastAsia="zh-CN"/>
        </w:rPr>
      </w:pPr>
      <w:r>
        <w:rPr>
          <w:lang w:eastAsia="zh-CN"/>
        </w:rPr>
        <w:t>Option 2: collision is detected when PRS is in a time window which starts from X1 symbols before DL signals/channels and ends after Y1 symbols of DL signals/channels.</w:t>
      </w:r>
    </w:p>
    <w:tbl>
      <w:tblPr>
        <w:tblStyle w:val="TableGrid"/>
        <w:tblW w:w="9351" w:type="dxa"/>
        <w:tblLayout w:type="fixed"/>
        <w:tblLook w:val="04A0" w:firstRow="1" w:lastRow="0" w:firstColumn="1" w:lastColumn="0" w:noHBand="0" w:noVBand="1"/>
      </w:tblPr>
      <w:tblGrid>
        <w:gridCol w:w="1838"/>
        <w:gridCol w:w="1134"/>
        <w:gridCol w:w="6379"/>
      </w:tblGrid>
      <w:tr w:rsidR="00706AE2" w:rsidRPr="00DF5D67" w14:paraId="4DBB5FE3" w14:textId="77777777" w:rsidTr="00EF4AD8">
        <w:tc>
          <w:tcPr>
            <w:tcW w:w="1838" w:type="dxa"/>
            <w:vAlign w:val="center"/>
          </w:tcPr>
          <w:p w14:paraId="3D860AF7" w14:textId="77777777" w:rsidR="00706AE2" w:rsidRPr="003178B9" w:rsidRDefault="00706AE2" w:rsidP="00EF4AD8">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5A5F8AF5" w14:textId="77777777" w:rsidR="00706AE2" w:rsidRPr="003178B9" w:rsidRDefault="00706AE2" w:rsidP="00EF4AD8">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E62C20E" w14:textId="77777777" w:rsidR="00706AE2" w:rsidRPr="00BB496A" w:rsidRDefault="00706AE2" w:rsidP="00EF4AD8">
            <w:pPr>
              <w:rPr>
                <w:rFonts w:ascii="Arial" w:hAnsi="Arial" w:cs="Arial"/>
                <w:b/>
                <w:iCs/>
                <w:sz w:val="16"/>
                <w:lang w:eastAsia="zh-CN"/>
              </w:rPr>
            </w:pPr>
            <w:r w:rsidRPr="00DF5D67">
              <w:rPr>
                <w:rFonts w:ascii="Arial" w:hAnsi="Arial" w:cs="Arial"/>
                <w:b/>
                <w:iCs/>
                <w:sz w:val="16"/>
                <w:lang w:eastAsia="zh-CN"/>
              </w:rPr>
              <w:t>Comments</w:t>
            </w:r>
          </w:p>
        </w:tc>
      </w:tr>
      <w:tr w:rsidR="00706AE2" w:rsidRPr="00CF5518" w14:paraId="49F934FB" w14:textId="77777777" w:rsidTr="00EF4AD8">
        <w:tc>
          <w:tcPr>
            <w:tcW w:w="1838" w:type="dxa"/>
            <w:vAlign w:val="center"/>
          </w:tcPr>
          <w:p w14:paraId="285A6846" w14:textId="5B5F9C25" w:rsidR="00706AE2" w:rsidRPr="00DF5D67" w:rsidRDefault="00EF0946" w:rsidP="00EF4AD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5F12FB" w14:textId="77777777" w:rsidR="00706AE2" w:rsidRPr="00DF5D67" w:rsidRDefault="00706AE2" w:rsidP="00EF4AD8">
            <w:pPr>
              <w:rPr>
                <w:rFonts w:ascii="Arial" w:hAnsi="Arial" w:cs="Arial"/>
                <w:iCs/>
                <w:sz w:val="16"/>
                <w:lang w:eastAsia="zh-CN"/>
              </w:rPr>
            </w:pPr>
          </w:p>
        </w:tc>
        <w:tc>
          <w:tcPr>
            <w:tcW w:w="6379" w:type="dxa"/>
            <w:vAlign w:val="center"/>
          </w:tcPr>
          <w:p w14:paraId="6D6800F2" w14:textId="1B0147A3" w:rsidR="00706AE2" w:rsidRPr="00CF5518" w:rsidRDefault="00EF0946" w:rsidP="00EF4AD8">
            <w:pPr>
              <w:rPr>
                <w:rFonts w:ascii="Arial" w:hAnsi="Arial" w:cs="Arial"/>
                <w:iCs/>
                <w:sz w:val="16"/>
                <w:lang w:eastAsia="zh-CN"/>
              </w:rPr>
            </w:pPr>
            <w:r>
              <w:rPr>
                <w:rFonts w:ascii="Arial" w:hAnsi="Arial" w:cs="Arial"/>
                <w:iCs/>
                <w:sz w:val="16"/>
                <w:lang w:eastAsia="zh-CN"/>
              </w:rPr>
              <w:t xml:space="preserve">Our understanding is that RAN4 is discussing this topic and, one thing, being considered, is the “collision” to include the </w:t>
            </w:r>
            <w:proofErr w:type="spellStart"/>
            <w:r>
              <w:rPr>
                <w:rFonts w:ascii="Arial" w:hAnsi="Arial" w:cs="Arial"/>
                <w:iCs/>
                <w:sz w:val="16"/>
                <w:lang w:eastAsia="zh-CN"/>
              </w:rPr>
              <w:t>RSTDuncertainty</w:t>
            </w:r>
            <w:proofErr w:type="spellEnd"/>
            <w:r>
              <w:rPr>
                <w:rFonts w:ascii="Arial" w:hAnsi="Arial" w:cs="Arial"/>
                <w:iCs/>
                <w:sz w:val="16"/>
                <w:lang w:eastAsia="zh-CN"/>
              </w:rPr>
              <w:t xml:space="preserve">-window. Not sure if RAN1 </w:t>
            </w:r>
            <w:proofErr w:type="gramStart"/>
            <w:r>
              <w:rPr>
                <w:rFonts w:ascii="Arial" w:hAnsi="Arial" w:cs="Arial"/>
                <w:iCs/>
                <w:sz w:val="16"/>
                <w:lang w:eastAsia="zh-CN"/>
              </w:rPr>
              <w:t>has to</w:t>
            </w:r>
            <w:proofErr w:type="gramEnd"/>
            <w:r>
              <w:rPr>
                <w:rFonts w:ascii="Arial" w:hAnsi="Arial" w:cs="Arial"/>
                <w:iCs/>
                <w:sz w:val="16"/>
                <w:lang w:eastAsia="zh-CN"/>
              </w:rPr>
              <w:t xml:space="preserve"> also discuss it. </w:t>
            </w:r>
          </w:p>
        </w:tc>
      </w:tr>
      <w:tr w:rsidR="00706AE2" w:rsidRPr="00DF5D67" w14:paraId="7A5F5CDA" w14:textId="77777777" w:rsidTr="00EF4AD8">
        <w:tc>
          <w:tcPr>
            <w:tcW w:w="1838" w:type="dxa"/>
            <w:vAlign w:val="center"/>
          </w:tcPr>
          <w:p w14:paraId="78725EC4" w14:textId="77777777" w:rsidR="00706AE2" w:rsidRPr="00DF5D67" w:rsidRDefault="00706AE2" w:rsidP="00EF4AD8">
            <w:pPr>
              <w:rPr>
                <w:rFonts w:ascii="Arial" w:hAnsi="Arial" w:cs="Arial"/>
                <w:iCs/>
                <w:sz w:val="16"/>
                <w:lang w:eastAsia="zh-CN"/>
              </w:rPr>
            </w:pPr>
          </w:p>
        </w:tc>
        <w:tc>
          <w:tcPr>
            <w:tcW w:w="1134" w:type="dxa"/>
            <w:vAlign w:val="center"/>
          </w:tcPr>
          <w:p w14:paraId="56AA8062" w14:textId="77777777" w:rsidR="00706AE2" w:rsidRPr="00DF5D67" w:rsidRDefault="00706AE2" w:rsidP="00EF4AD8">
            <w:pPr>
              <w:rPr>
                <w:rFonts w:ascii="Arial" w:hAnsi="Arial" w:cs="Arial"/>
                <w:iCs/>
                <w:sz w:val="16"/>
                <w:lang w:eastAsia="zh-CN"/>
              </w:rPr>
            </w:pPr>
          </w:p>
        </w:tc>
        <w:tc>
          <w:tcPr>
            <w:tcW w:w="6379" w:type="dxa"/>
            <w:vAlign w:val="center"/>
          </w:tcPr>
          <w:p w14:paraId="660C211E" w14:textId="77777777" w:rsidR="00706AE2" w:rsidRPr="00DF5D67" w:rsidRDefault="00706AE2" w:rsidP="00EF4AD8">
            <w:pPr>
              <w:rPr>
                <w:rFonts w:ascii="Arial" w:hAnsi="Arial" w:cs="Arial"/>
                <w:iCs/>
                <w:sz w:val="16"/>
                <w:lang w:eastAsia="zh-CN"/>
              </w:rPr>
            </w:pPr>
          </w:p>
        </w:tc>
      </w:tr>
      <w:tr w:rsidR="00706AE2" w:rsidRPr="00DF5D67" w14:paraId="15BEAEF2" w14:textId="77777777" w:rsidTr="00EF4AD8">
        <w:tc>
          <w:tcPr>
            <w:tcW w:w="1838" w:type="dxa"/>
            <w:vAlign w:val="center"/>
          </w:tcPr>
          <w:p w14:paraId="377A190C" w14:textId="77777777" w:rsidR="00706AE2" w:rsidRPr="00DF5D67" w:rsidRDefault="00706AE2" w:rsidP="00EF4AD8">
            <w:pPr>
              <w:rPr>
                <w:rFonts w:ascii="Arial" w:hAnsi="Arial" w:cs="Arial"/>
                <w:iCs/>
                <w:sz w:val="16"/>
                <w:lang w:eastAsia="zh-CN"/>
              </w:rPr>
            </w:pPr>
          </w:p>
        </w:tc>
        <w:tc>
          <w:tcPr>
            <w:tcW w:w="1134" w:type="dxa"/>
            <w:vAlign w:val="center"/>
          </w:tcPr>
          <w:p w14:paraId="621FB2F4" w14:textId="77777777" w:rsidR="00706AE2" w:rsidRPr="00DF5D67" w:rsidRDefault="00706AE2" w:rsidP="00EF4AD8">
            <w:pPr>
              <w:rPr>
                <w:rFonts w:ascii="Arial" w:hAnsi="Arial" w:cs="Arial"/>
                <w:iCs/>
                <w:sz w:val="16"/>
                <w:lang w:eastAsia="zh-CN"/>
              </w:rPr>
            </w:pPr>
          </w:p>
        </w:tc>
        <w:tc>
          <w:tcPr>
            <w:tcW w:w="6379" w:type="dxa"/>
            <w:vAlign w:val="center"/>
          </w:tcPr>
          <w:p w14:paraId="7521336C" w14:textId="77777777" w:rsidR="00706AE2" w:rsidRPr="00DF5D67" w:rsidRDefault="00706AE2" w:rsidP="00EF4AD8">
            <w:pPr>
              <w:rPr>
                <w:rFonts w:ascii="Arial" w:hAnsi="Arial" w:cs="Arial"/>
                <w:iCs/>
                <w:sz w:val="16"/>
                <w:lang w:eastAsia="zh-CN"/>
              </w:rPr>
            </w:pPr>
          </w:p>
        </w:tc>
      </w:tr>
    </w:tbl>
    <w:p w14:paraId="13317E3C" w14:textId="12349260" w:rsidR="00706AE2" w:rsidRDefault="00706AE2" w:rsidP="00706AE2">
      <w:pPr>
        <w:rPr>
          <w:lang w:eastAsia="zh-CN"/>
        </w:rPr>
      </w:pPr>
    </w:p>
    <w:p w14:paraId="745A5DF2" w14:textId="798197B9" w:rsidR="00107FA8" w:rsidRDefault="00107FA8" w:rsidP="00107FA8">
      <w:pPr>
        <w:pStyle w:val="Heading3"/>
        <w:numPr>
          <w:ilvl w:val="0"/>
          <w:numId w:val="0"/>
        </w:numPr>
        <w:rPr>
          <w:lang w:eastAsia="zh-CN"/>
        </w:rPr>
      </w:pPr>
      <w:r>
        <w:rPr>
          <w:rFonts w:hint="eastAsia"/>
          <w:lang w:eastAsia="zh-CN"/>
        </w:rPr>
        <w:t>P</w:t>
      </w:r>
      <w:r>
        <w:rPr>
          <w:lang w:eastAsia="zh-CN"/>
        </w:rPr>
        <w:t>ropo</w:t>
      </w:r>
      <w:r w:rsidRPr="00706AE2">
        <w:rPr>
          <w:lang w:eastAsia="zh-CN"/>
        </w:rPr>
        <w:t xml:space="preserve">sal </w:t>
      </w:r>
      <w:r>
        <w:rPr>
          <w:lang w:eastAsia="zh-CN"/>
        </w:rPr>
        <w:t>3.6</w:t>
      </w:r>
      <w:r w:rsidRPr="00706AE2">
        <w:rPr>
          <w:lang w:eastAsia="zh-CN"/>
        </w:rPr>
        <w:t>.1-</w:t>
      </w:r>
      <w:r>
        <w:rPr>
          <w:lang w:eastAsia="zh-CN"/>
        </w:rPr>
        <w:t>2</w:t>
      </w:r>
    </w:p>
    <w:p w14:paraId="74D51351" w14:textId="2B9AC133" w:rsidR="00107FA8" w:rsidRPr="00743664" w:rsidRDefault="00107FA8" w:rsidP="00FD15A3">
      <w:pPr>
        <w:pStyle w:val="3GPPAgreements"/>
        <w:numPr>
          <w:ilvl w:val="0"/>
          <w:numId w:val="0"/>
        </w:numPr>
        <w:rPr>
          <w:lang w:eastAsia="zh-CN"/>
        </w:rPr>
      </w:pPr>
      <w:r w:rsidRPr="00107FA8">
        <w:rPr>
          <w:lang w:eastAsia="zh-CN"/>
        </w:rPr>
        <w:t>For DL PRS outside of the initial DL BWP, collision is detected when PRS is in a time window which starts from X2 symbols before DL signals/channels and ends after Y2 symbols of DL signals/channels.</w:t>
      </w:r>
    </w:p>
    <w:tbl>
      <w:tblPr>
        <w:tblStyle w:val="TableGrid"/>
        <w:tblW w:w="9351" w:type="dxa"/>
        <w:tblLayout w:type="fixed"/>
        <w:tblLook w:val="04A0" w:firstRow="1" w:lastRow="0" w:firstColumn="1" w:lastColumn="0" w:noHBand="0" w:noVBand="1"/>
      </w:tblPr>
      <w:tblGrid>
        <w:gridCol w:w="1838"/>
        <w:gridCol w:w="1134"/>
        <w:gridCol w:w="6379"/>
      </w:tblGrid>
      <w:tr w:rsidR="00107FA8" w:rsidRPr="00DF5D67" w14:paraId="1448973F" w14:textId="77777777" w:rsidTr="00584FFB">
        <w:tc>
          <w:tcPr>
            <w:tcW w:w="1838" w:type="dxa"/>
            <w:vAlign w:val="center"/>
          </w:tcPr>
          <w:p w14:paraId="2D52FA98" w14:textId="77777777" w:rsidR="00107FA8" w:rsidRPr="003178B9" w:rsidRDefault="00107FA8" w:rsidP="00584FFB">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63646FE9" w14:textId="77777777" w:rsidR="00107FA8" w:rsidRPr="003178B9" w:rsidRDefault="00107FA8" w:rsidP="00584FFB">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1F261D8E" w14:textId="77777777" w:rsidR="00107FA8" w:rsidRPr="00BB496A" w:rsidRDefault="00107FA8" w:rsidP="00584FFB">
            <w:pPr>
              <w:rPr>
                <w:rFonts w:ascii="Arial" w:hAnsi="Arial" w:cs="Arial"/>
                <w:b/>
                <w:iCs/>
                <w:sz w:val="16"/>
                <w:lang w:eastAsia="zh-CN"/>
              </w:rPr>
            </w:pPr>
            <w:r w:rsidRPr="00DF5D67">
              <w:rPr>
                <w:rFonts w:ascii="Arial" w:hAnsi="Arial" w:cs="Arial"/>
                <w:b/>
                <w:iCs/>
                <w:sz w:val="16"/>
                <w:lang w:eastAsia="zh-CN"/>
              </w:rPr>
              <w:t>Comments</w:t>
            </w:r>
          </w:p>
        </w:tc>
      </w:tr>
      <w:tr w:rsidR="00107FA8" w:rsidRPr="00CF5518" w14:paraId="0781EE3A" w14:textId="77777777" w:rsidTr="00584FFB">
        <w:tc>
          <w:tcPr>
            <w:tcW w:w="1838" w:type="dxa"/>
            <w:vAlign w:val="center"/>
          </w:tcPr>
          <w:p w14:paraId="3FDF0A61" w14:textId="77777777" w:rsidR="00107FA8" w:rsidRPr="00DF5D67" w:rsidRDefault="00107FA8" w:rsidP="00584FFB">
            <w:pPr>
              <w:rPr>
                <w:rFonts w:ascii="Arial" w:hAnsi="Arial" w:cs="Arial"/>
                <w:iCs/>
                <w:sz w:val="16"/>
                <w:lang w:eastAsia="zh-CN"/>
              </w:rPr>
            </w:pPr>
          </w:p>
        </w:tc>
        <w:tc>
          <w:tcPr>
            <w:tcW w:w="1134" w:type="dxa"/>
            <w:vAlign w:val="center"/>
          </w:tcPr>
          <w:p w14:paraId="6A9DF172" w14:textId="77777777" w:rsidR="00107FA8" w:rsidRPr="00DF5D67" w:rsidRDefault="00107FA8" w:rsidP="00584FFB">
            <w:pPr>
              <w:rPr>
                <w:rFonts w:ascii="Arial" w:hAnsi="Arial" w:cs="Arial"/>
                <w:iCs/>
                <w:sz w:val="16"/>
                <w:lang w:eastAsia="zh-CN"/>
              </w:rPr>
            </w:pPr>
          </w:p>
        </w:tc>
        <w:tc>
          <w:tcPr>
            <w:tcW w:w="6379" w:type="dxa"/>
            <w:vAlign w:val="center"/>
          </w:tcPr>
          <w:p w14:paraId="484483D2" w14:textId="77777777" w:rsidR="00107FA8" w:rsidRPr="00CF5518" w:rsidRDefault="00107FA8" w:rsidP="00584FFB">
            <w:pPr>
              <w:rPr>
                <w:rFonts w:ascii="Arial" w:hAnsi="Arial" w:cs="Arial"/>
                <w:iCs/>
                <w:sz w:val="16"/>
                <w:lang w:eastAsia="zh-CN"/>
              </w:rPr>
            </w:pPr>
          </w:p>
        </w:tc>
      </w:tr>
      <w:tr w:rsidR="00107FA8" w:rsidRPr="00DF5D67" w14:paraId="15891EBC" w14:textId="77777777" w:rsidTr="00584FFB">
        <w:tc>
          <w:tcPr>
            <w:tcW w:w="1838" w:type="dxa"/>
            <w:vAlign w:val="center"/>
          </w:tcPr>
          <w:p w14:paraId="1E9CDFDE" w14:textId="77777777" w:rsidR="00107FA8" w:rsidRPr="00DF5D67" w:rsidRDefault="00107FA8" w:rsidP="00584FFB">
            <w:pPr>
              <w:rPr>
                <w:rFonts w:ascii="Arial" w:hAnsi="Arial" w:cs="Arial"/>
                <w:iCs/>
                <w:sz w:val="16"/>
                <w:lang w:eastAsia="zh-CN"/>
              </w:rPr>
            </w:pPr>
          </w:p>
        </w:tc>
        <w:tc>
          <w:tcPr>
            <w:tcW w:w="1134" w:type="dxa"/>
            <w:vAlign w:val="center"/>
          </w:tcPr>
          <w:p w14:paraId="0345155A" w14:textId="77777777" w:rsidR="00107FA8" w:rsidRPr="00DF5D67" w:rsidRDefault="00107FA8" w:rsidP="00584FFB">
            <w:pPr>
              <w:rPr>
                <w:rFonts w:ascii="Arial" w:hAnsi="Arial" w:cs="Arial"/>
                <w:iCs/>
                <w:sz w:val="16"/>
                <w:lang w:eastAsia="zh-CN"/>
              </w:rPr>
            </w:pPr>
          </w:p>
        </w:tc>
        <w:tc>
          <w:tcPr>
            <w:tcW w:w="6379" w:type="dxa"/>
            <w:vAlign w:val="center"/>
          </w:tcPr>
          <w:p w14:paraId="0C50DF09" w14:textId="77777777" w:rsidR="00107FA8" w:rsidRPr="00DF5D67" w:rsidRDefault="00107FA8" w:rsidP="00584FFB">
            <w:pPr>
              <w:rPr>
                <w:rFonts w:ascii="Arial" w:hAnsi="Arial" w:cs="Arial"/>
                <w:iCs/>
                <w:sz w:val="16"/>
                <w:lang w:eastAsia="zh-CN"/>
              </w:rPr>
            </w:pPr>
          </w:p>
        </w:tc>
      </w:tr>
      <w:tr w:rsidR="00107FA8" w:rsidRPr="00DF5D67" w14:paraId="797D25D3" w14:textId="77777777" w:rsidTr="00584FFB">
        <w:tc>
          <w:tcPr>
            <w:tcW w:w="1838" w:type="dxa"/>
            <w:vAlign w:val="center"/>
          </w:tcPr>
          <w:p w14:paraId="486CE130" w14:textId="77777777" w:rsidR="00107FA8" w:rsidRPr="00DF5D67" w:rsidRDefault="00107FA8" w:rsidP="00584FFB">
            <w:pPr>
              <w:rPr>
                <w:rFonts w:ascii="Arial" w:hAnsi="Arial" w:cs="Arial"/>
                <w:iCs/>
                <w:sz w:val="16"/>
                <w:lang w:eastAsia="zh-CN"/>
              </w:rPr>
            </w:pPr>
          </w:p>
        </w:tc>
        <w:tc>
          <w:tcPr>
            <w:tcW w:w="1134" w:type="dxa"/>
            <w:vAlign w:val="center"/>
          </w:tcPr>
          <w:p w14:paraId="1407C34C" w14:textId="77777777" w:rsidR="00107FA8" w:rsidRPr="00DF5D67" w:rsidRDefault="00107FA8" w:rsidP="00584FFB">
            <w:pPr>
              <w:rPr>
                <w:rFonts w:ascii="Arial" w:hAnsi="Arial" w:cs="Arial"/>
                <w:iCs/>
                <w:sz w:val="16"/>
                <w:lang w:eastAsia="zh-CN"/>
              </w:rPr>
            </w:pPr>
          </w:p>
        </w:tc>
        <w:tc>
          <w:tcPr>
            <w:tcW w:w="6379" w:type="dxa"/>
            <w:vAlign w:val="center"/>
          </w:tcPr>
          <w:p w14:paraId="08DBF61B" w14:textId="77777777" w:rsidR="00107FA8" w:rsidRPr="00DF5D67" w:rsidRDefault="00107FA8" w:rsidP="00584FFB">
            <w:pPr>
              <w:rPr>
                <w:rFonts w:ascii="Arial" w:hAnsi="Arial" w:cs="Arial"/>
                <w:iCs/>
                <w:sz w:val="16"/>
                <w:lang w:eastAsia="zh-CN"/>
              </w:rPr>
            </w:pPr>
          </w:p>
        </w:tc>
      </w:tr>
    </w:tbl>
    <w:p w14:paraId="12EEF5DA" w14:textId="77777777" w:rsidR="00107FA8" w:rsidRDefault="00107FA8" w:rsidP="00706AE2">
      <w:pPr>
        <w:rPr>
          <w:lang w:eastAsia="zh-CN"/>
        </w:rPr>
      </w:pPr>
    </w:p>
    <w:p w14:paraId="04A8B9DE" w14:textId="1ADA0254" w:rsidR="00446D7D" w:rsidRDefault="00446D7D" w:rsidP="00446D7D">
      <w:pPr>
        <w:pStyle w:val="Heading1"/>
        <w:rPr>
          <w:lang w:eastAsia="zh-CN"/>
        </w:rPr>
      </w:pPr>
      <w:r>
        <w:rPr>
          <w:rFonts w:hint="eastAsia"/>
          <w:lang w:eastAsia="zh-CN"/>
        </w:rPr>
        <w:t>LS</w:t>
      </w:r>
      <w:r>
        <w:rPr>
          <w:lang w:eastAsia="zh-CN"/>
        </w:rPr>
        <w:t>-in</w:t>
      </w:r>
    </w:p>
    <w:p w14:paraId="38982110" w14:textId="1B965051" w:rsidR="00446D7D" w:rsidRDefault="00446D7D" w:rsidP="00446D7D">
      <w:pPr>
        <w:pStyle w:val="Heading2"/>
        <w:rPr>
          <w:lang w:eastAsia="zh-CN"/>
        </w:rPr>
      </w:pPr>
      <w:r>
        <w:rPr>
          <w:lang w:eastAsia="zh-CN"/>
        </w:rPr>
        <w:t>R1-2203022</w:t>
      </w:r>
    </w:p>
    <w:tbl>
      <w:tblPr>
        <w:tblStyle w:val="TableGrid"/>
        <w:tblW w:w="0" w:type="auto"/>
        <w:tblLook w:val="04A0" w:firstRow="1" w:lastRow="0" w:firstColumn="1" w:lastColumn="0" w:noHBand="0" w:noVBand="1"/>
      </w:tblPr>
      <w:tblGrid>
        <w:gridCol w:w="9307"/>
      </w:tblGrid>
      <w:tr w:rsidR="00446D7D" w14:paraId="36AA2629" w14:textId="77777777" w:rsidTr="00446D7D">
        <w:tc>
          <w:tcPr>
            <w:tcW w:w="9307" w:type="dxa"/>
          </w:tcPr>
          <w:p w14:paraId="1F1ECE3E" w14:textId="77777777" w:rsidR="00446D7D" w:rsidRPr="00446D7D" w:rsidRDefault="00446D7D" w:rsidP="00446D7D">
            <w:pPr>
              <w:keepNext/>
              <w:keepLines/>
              <w:pBdr>
                <w:top w:val="single" w:sz="12" w:space="3" w:color="auto"/>
              </w:pBdr>
              <w:spacing w:before="240" w:after="180"/>
              <w:outlineLvl w:val="0"/>
              <w:rPr>
                <w:rFonts w:ascii="Arial" w:hAnsi="Arial"/>
                <w:sz w:val="36"/>
              </w:rPr>
            </w:pPr>
            <w:r w:rsidRPr="00446D7D">
              <w:rPr>
                <w:rFonts w:ascii="Arial" w:hAnsi="Arial"/>
                <w:sz w:val="36"/>
              </w:rPr>
              <w:t>1</w:t>
            </w:r>
            <w:r w:rsidRPr="00446D7D">
              <w:rPr>
                <w:rFonts w:ascii="Arial" w:hAnsi="Arial"/>
                <w:sz w:val="36"/>
              </w:rPr>
              <w:tab/>
              <w:t>Overall description</w:t>
            </w:r>
          </w:p>
          <w:p w14:paraId="7BDAED79" w14:textId="77777777" w:rsidR="00446D7D" w:rsidRPr="00446D7D" w:rsidRDefault="00446D7D" w:rsidP="00446D7D">
            <w:pPr>
              <w:spacing w:after="180"/>
              <w:rPr>
                <w:lang w:val="en-US" w:eastAsia="zh-CN"/>
              </w:rPr>
            </w:pPr>
            <w:r w:rsidRPr="00446D7D">
              <w:rPr>
                <w:lang w:val="en-US" w:eastAsia="zh-CN"/>
              </w:rPr>
              <w:t xml:space="preserve">RAN4 thanks RAN1 for the LS [1] on lower Rx beam sweeping factor for latency improvement. In the last RAN4 #101b-e meeting, RAN4 reached the agreements in [2]. </w:t>
            </w:r>
          </w:p>
          <w:p w14:paraId="18D529B4" w14:textId="77777777" w:rsidR="00446D7D" w:rsidRPr="00446D7D" w:rsidRDefault="00446D7D" w:rsidP="00446D7D">
            <w:pPr>
              <w:spacing w:after="0"/>
              <w:rPr>
                <w:szCs w:val="22"/>
                <w:lang w:eastAsia="zh-CN"/>
              </w:rPr>
            </w:pPr>
          </w:p>
          <w:p w14:paraId="44ADA3D9" w14:textId="77777777" w:rsidR="00446D7D" w:rsidRPr="00446D7D" w:rsidRDefault="00446D7D" w:rsidP="00446D7D">
            <w:pPr>
              <w:spacing w:after="0"/>
              <w:rPr>
                <w:szCs w:val="22"/>
                <w:lang w:eastAsia="zh-CN"/>
              </w:rPr>
            </w:pPr>
            <w:r w:rsidRPr="00446D7D">
              <w:rPr>
                <w:szCs w:val="22"/>
                <w:lang w:eastAsia="zh-CN"/>
              </w:rPr>
              <w:t xml:space="preserve">In this meeting, RAN4 had the further discussions on whether UE needs to be configured by LMF to perform PRS measurements in FR2 with a reduced Rx beam sweeping factor. For an instance, if the UE supports the capability for reduced Rx beam sweeping factor for FR2 PRS measurement (e.g. &lt;8), is the UE expected to perform PRS measurements with the reduced Rx beam </w:t>
            </w:r>
            <w:proofErr w:type="spellStart"/>
            <w:r w:rsidRPr="00446D7D">
              <w:rPr>
                <w:szCs w:val="22"/>
                <w:lang w:eastAsia="zh-CN"/>
              </w:rPr>
              <w:t>sweepting</w:t>
            </w:r>
            <w:proofErr w:type="spellEnd"/>
            <w:r w:rsidRPr="00446D7D">
              <w:rPr>
                <w:szCs w:val="22"/>
                <w:lang w:eastAsia="zh-CN"/>
              </w:rPr>
              <w:t xml:space="preserve"> factor only per LMF request?  Therefore, RAN4 also reached the following agreements:</w:t>
            </w:r>
            <w:r w:rsidRPr="00446D7D">
              <w:rPr>
                <w:szCs w:val="22"/>
                <w:lang w:eastAsia="zh-CN"/>
              </w:rPr>
              <w:br/>
            </w:r>
          </w:p>
          <w:tbl>
            <w:tblPr>
              <w:tblStyle w:val="TableGrid"/>
              <w:tblW w:w="0" w:type="auto"/>
              <w:tblLook w:val="04A0" w:firstRow="1" w:lastRow="0" w:firstColumn="1" w:lastColumn="0" w:noHBand="0" w:noVBand="1"/>
            </w:tblPr>
            <w:tblGrid>
              <w:gridCol w:w="9081"/>
            </w:tblGrid>
            <w:tr w:rsidR="00446D7D" w:rsidRPr="00446D7D" w14:paraId="7532DF10" w14:textId="77777777" w:rsidTr="00446D7D">
              <w:tc>
                <w:tcPr>
                  <w:tcW w:w="9631" w:type="dxa"/>
                  <w:tcBorders>
                    <w:top w:val="single" w:sz="4" w:space="0" w:color="auto"/>
                    <w:left w:val="single" w:sz="4" w:space="0" w:color="auto"/>
                    <w:bottom w:val="single" w:sz="4" w:space="0" w:color="auto"/>
                    <w:right w:val="single" w:sz="4" w:space="0" w:color="auto"/>
                  </w:tcBorders>
                </w:tcPr>
                <w:p w14:paraId="5473A448" w14:textId="77777777" w:rsidR="00446D7D" w:rsidRPr="00446D7D" w:rsidRDefault="00446D7D" w:rsidP="00446D7D">
                  <w:pPr>
                    <w:spacing w:after="0"/>
                    <w:jc w:val="left"/>
                    <w:rPr>
                      <w:szCs w:val="22"/>
                      <w:lang w:eastAsia="zh-CN"/>
                    </w:rPr>
                  </w:pPr>
                  <w:r w:rsidRPr="00446D7D">
                    <w:rPr>
                      <w:szCs w:val="22"/>
                      <w:highlight w:val="green"/>
                      <w:lang w:eastAsia="zh-CN"/>
                    </w:rPr>
                    <w:t>Agreements:</w:t>
                  </w:r>
                </w:p>
                <w:p w14:paraId="73723FEF" w14:textId="77777777" w:rsidR="00446D7D" w:rsidRPr="00446D7D" w:rsidRDefault="00446D7D" w:rsidP="00A514F1">
                  <w:pPr>
                    <w:numPr>
                      <w:ilvl w:val="0"/>
                      <w:numId w:val="25"/>
                    </w:numPr>
                    <w:spacing w:before="80" w:after="180" w:line="252" w:lineRule="auto"/>
                    <w:rPr>
                      <w:kern w:val="2"/>
                      <w:sz w:val="21"/>
                      <w:szCs w:val="24"/>
                      <w:lang w:val="en-US" w:eastAsia="ja-JP"/>
                    </w:rPr>
                  </w:pPr>
                  <w:r w:rsidRPr="00446D7D">
                    <w:rPr>
                      <w:kern w:val="2"/>
                      <w:sz w:val="21"/>
                      <w:szCs w:val="24"/>
                      <w:lang w:val="en-US" w:eastAsia="ja-JP"/>
                    </w:rPr>
                    <w:t xml:space="preserve">FFS on whether UE needs to be configured by LMF to perform measurements with a reduced </w:t>
                  </w:r>
                  <w:r w:rsidRPr="00446D7D">
                    <w:rPr>
                      <w:kern w:val="2"/>
                      <w:sz w:val="21"/>
                      <w:szCs w:val="24"/>
                      <w:lang w:val="en-US" w:eastAsia="zh-CN"/>
                    </w:rPr>
                    <w:t>Rx beam sweeping factor?</w:t>
                  </w:r>
                </w:p>
                <w:p w14:paraId="010BB59B" w14:textId="77777777" w:rsidR="00446D7D" w:rsidRPr="00446D7D" w:rsidRDefault="00446D7D" w:rsidP="00A514F1">
                  <w:pPr>
                    <w:numPr>
                      <w:ilvl w:val="2"/>
                      <w:numId w:val="26"/>
                    </w:numPr>
                    <w:spacing w:after="180" w:line="252" w:lineRule="auto"/>
                    <w:jc w:val="left"/>
                    <w:rPr>
                      <w:kern w:val="2"/>
                      <w:lang w:eastAsia="ja-JP"/>
                    </w:rPr>
                  </w:pPr>
                  <w:r w:rsidRPr="00446D7D">
                    <w:rPr>
                      <w:kern w:val="2"/>
                      <w:lang w:eastAsia="zh-CN"/>
                    </w:rPr>
                    <w:t xml:space="preserve">Option 1: </w:t>
                  </w:r>
                </w:p>
                <w:p w14:paraId="39429F80" w14:textId="77777777" w:rsidR="00446D7D" w:rsidRPr="00446D7D" w:rsidRDefault="00446D7D" w:rsidP="00A514F1">
                  <w:pPr>
                    <w:numPr>
                      <w:ilvl w:val="3"/>
                      <w:numId w:val="26"/>
                    </w:numPr>
                    <w:spacing w:after="180" w:line="252" w:lineRule="auto"/>
                    <w:jc w:val="left"/>
                    <w:rPr>
                      <w:kern w:val="2"/>
                      <w:lang w:eastAsia="ja-JP"/>
                    </w:rPr>
                  </w:pPr>
                  <w:r w:rsidRPr="00446D7D">
                    <w:rPr>
                      <w:kern w:val="2"/>
                      <w:lang w:eastAsia="zh-CN"/>
                    </w:rPr>
                    <w:t>Yes</w:t>
                  </w:r>
                </w:p>
                <w:p w14:paraId="4BEDC113" w14:textId="77777777" w:rsidR="00446D7D" w:rsidRPr="00446D7D" w:rsidRDefault="00446D7D" w:rsidP="00A514F1">
                  <w:pPr>
                    <w:numPr>
                      <w:ilvl w:val="2"/>
                      <w:numId w:val="26"/>
                    </w:numPr>
                    <w:spacing w:after="180" w:line="252" w:lineRule="auto"/>
                    <w:jc w:val="left"/>
                    <w:rPr>
                      <w:kern w:val="2"/>
                      <w:lang w:eastAsia="ja-JP"/>
                    </w:rPr>
                  </w:pPr>
                  <w:r w:rsidRPr="00446D7D">
                    <w:rPr>
                      <w:kern w:val="2"/>
                      <w:lang w:eastAsia="zh-CN"/>
                    </w:rPr>
                    <w:t xml:space="preserve">Option 2: </w:t>
                  </w:r>
                </w:p>
                <w:p w14:paraId="7B14D775" w14:textId="77777777" w:rsidR="00446D7D" w:rsidRPr="00446D7D" w:rsidRDefault="00446D7D" w:rsidP="00A514F1">
                  <w:pPr>
                    <w:numPr>
                      <w:ilvl w:val="3"/>
                      <w:numId w:val="26"/>
                    </w:numPr>
                    <w:spacing w:after="180" w:line="252" w:lineRule="auto"/>
                    <w:jc w:val="left"/>
                    <w:rPr>
                      <w:kern w:val="2"/>
                      <w:lang w:eastAsia="ja-JP"/>
                    </w:rPr>
                  </w:pPr>
                  <w:r w:rsidRPr="00446D7D">
                    <w:rPr>
                      <w:kern w:val="2"/>
                      <w:lang w:eastAsia="zh-CN"/>
                    </w:rPr>
                    <w:t>No</w:t>
                  </w:r>
                </w:p>
                <w:p w14:paraId="699A905F" w14:textId="77777777" w:rsidR="00446D7D" w:rsidRPr="00446D7D" w:rsidRDefault="00446D7D" w:rsidP="00A514F1">
                  <w:pPr>
                    <w:numPr>
                      <w:ilvl w:val="0"/>
                      <w:numId w:val="25"/>
                    </w:numPr>
                    <w:spacing w:before="80" w:after="180" w:line="252" w:lineRule="auto"/>
                    <w:rPr>
                      <w:kern w:val="2"/>
                      <w:sz w:val="21"/>
                      <w:szCs w:val="24"/>
                      <w:lang w:val="en-US" w:eastAsia="ja-JP"/>
                    </w:rPr>
                  </w:pPr>
                  <w:proofErr w:type="gramStart"/>
                  <w:r w:rsidRPr="00446D7D">
                    <w:rPr>
                      <w:kern w:val="2"/>
                      <w:sz w:val="21"/>
                      <w:szCs w:val="24"/>
                      <w:lang w:val="en-US" w:eastAsia="ja-JP"/>
                    </w:rPr>
                    <w:t>A  LS</w:t>
                  </w:r>
                  <w:proofErr w:type="gramEnd"/>
                  <w:r w:rsidRPr="00446D7D">
                    <w:rPr>
                      <w:kern w:val="2"/>
                      <w:sz w:val="21"/>
                      <w:szCs w:val="24"/>
                      <w:lang w:val="en-US" w:eastAsia="ja-JP"/>
                    </w:rPr>
                    <w:t xml:space="preserve"> can be send to RAN1 to check whether LMF needs to </w:t>
                  </w:r>
                  <w:proofErr w:type="spellStart"/>
                  <w:r w:rsidRPr="00446D7D">
                    <w:rPr>
                      <w:kern w:val="2"/>
                      <w:sz w:val="21"/>
                      <w:szCs w:val="24"/>
                      <w:lang w:val="en-US" w:eastAsia="ja-JP"/>
                    </w:rPr>
                    <w:t>reqeuest</w:t>
                  </w:r>
                  <w:proofErr w:type="spellEnd"/>
                  <w:r w:rsidRPr="00446D7D">
                    <w:rPr>
                      <w:kern w:val="2"/>
                      <w:sz w:val="21"/>
                      <w:szCs w:val="24"/>
                      <w:lang w:val="en-US" w:eastAsia="ja-JP"/>
                    </w:rPr>
                    <w:t xml:space="preserve"> UE to perform PRS measurements with a reduced Rx beams sweeping factor in FR2 </w:t>
                  </w:r>
                </w:p>
                <w:p w14:paraId="69A189DD" w14:textId="77777777" w:rsidR="00446D7D" w:rsidRPr="00446D7D" w:rsidRDefault="00446D7D" w:rsidP="00446D7D">
                  <w:pPr>
                    <w:spacing w:after="0"/>
                    <w:jc w:val="left"/>
                    <w:rPr>
                      <w:szCs w:val="22"/>
                      <w:lang w:val="en-US" w:eastAsia="zh-CN"/>
                    </w:rPr>
                  </w:pPr>
                </w:p>
              </w:tc>
            </w:tr>
          </w:tbl>
          <w:p w14:paraId="3BA46BB6" w14:textId="77777777" w:rsidR="00446D7D" w:rsidRPr="00446D7D" w:rsidRDefault="00446D7D" w:rsidP="00446D7D">
            <w:pPr>
              <w:spacing w:after="0"/>
              <w:rPr>
                <w:szCs w:val="22"/>
                <w:lang w:eastAsia="zh-CN"/>
              </w:rPr>
            </w:pPr>
          </w:p>
          <w:p w14:paraId="2DC50B8C" w14:textId="77777777" w:rsidR="00446D7D" w:rsidRPr="00446D7D" w:rsidRDefault="00446D7D" w:rsidP="00446D7D">
            <w:pPr>
              <w:keepNext/>
              <w:keepLines/>
              <w:pBdr>
                <w:top w:val="single" w:sz="12" w:space="3" w:color="auto"/>
              </w:pBdr>
              <w:spacing w:before="240" w:after="180"/>
              <w:outlineLvl w:val="0"/>
              <w:rPr>
                <w:rFonts w:ascii="Arial" w:hAnsi="Arial"/>
                <w:sz w:val="36"/>
              </w:rPr>
            </w:pPr>
            <w:r w:rsidRPr="00446D7D">
              <w:rPr>
                <w:rFonts w:ascii="Arial" w:hAnsi="Arial"/>
                <w:sz w:val="36"/>
              </w:rPr>
              <w:t>2</w:t>
            </w:r>
            <w:r w:rsidRPr="00446D7D">
              <w:rPr>
                <w:rFonts w:ascii="Arial" w:hAnsi="Arial"/>
                <w:sz w:val="36"/>
              </w:rPr>
              <w:tab/>
              <w:t>Actions</w:t>
            </w:r>
          </w:p>
          <w:p w14:paraId="7B58B8F2" w14:textId="77777777" w:rsidR="00446D7D" w:rsidRPr="00446D7D" w:rsidRDefault="00446D7D" w:rsidP="00446D7D">
            <w:pPr>
              <w:ind w:left="1985" w:hanging="1985"/>
              <w:rPr>
                <w:rFonts w:ascii="Arial" w:hAnsi="Arial" w:cs="Arial"/>
                <w:b/>
              </w:rPr>
            </w:pPr>
            <w:r w:rsidRPr="00446D7D">
              <w:rPr>
                <w:rFonts w:ascii="Arial" w:hAnsi="Arial" w:cs="Arial"/>
                <w:b/>
              </w:rPr>
              <w:t>To RAN WG</w:t>
            </w:r>
            <w:r w:rsidRPr="00446D7D">
              <w:rPr>
                <w:rFonts w:ascii="Arial" w:hAnsi="Arial" w:cs="Arial"/>
                <w:b/>
                <w:lang w:eastAsia="zh-CN"/>
              </w:rPr>
              <w:t>1:</w:t>
            </w:r>
            <w:r w:rsidRPr="00446D7D">
              <w:rPr>
                <w:rFonts w:ascii="Arial" w:hAnsi="Arial" w:cs="Arial"/>
                <w:b/>
              </w:rPr>
              <w:t xml:space="preserve"> </w:t>
            </w:r>
          </w:p>
          <w:p w14:paraId="15BC19DF" w14:textId="77777777" w:rsidR="00446D7D" w:rsidRPr="00446D7D" w:rsidRDefault="00446D7D" w:rsidP="00A514F1">
            <w:pPr>
              <w:numPr>
                <w:ilvl w:val="0"/>
                <w:numId w:val="25"/>
              </w:numPr>
              <w:spacing w:before="80" w:after="180" w:line="252" w:lineRule="auto"/>
              <w:rPr>
                <w:kern w:val="2"/>
                <w:sz w:val="21"/>
                <w:szCs w:val="24"/>
                <w:lang w:val="en-US" w:eastAsia="ja-JP"/>
              </w:rPr>
            </w:pPr>
            <w:r w:rsidRPr="00446D7D">
              <w:rPr>
                <w:rFonts w:ascii="Arial" w:hAnsi="Arial" w:cs="Arial"/>
                <w:b/>
                <w:kern w:val="2"/>
                <w:sz w:val="21"/>
                <w:szCs w:val="24"/>
              </w:rPr>
              <w:t xml:space="preserve">ACTION: </w:t>
            </w:r>
            <w:r w:rsidRPr="00446D7D">
              <w:rPr>
                <w:rFonts w:ascii="Arial" w:hAnsi="Arial" w:cs="Arial"/>
                <w:b/>
                <w:color w:val="0070C0"/>
                <w:kern w:val="2"/>
                <w:sz w:val="21"/>
                <w:szCs w:val="24"/>
              </w:rPr>
              <w:tab/>
            </w:r>
            <w:r w:rsidRPr="00446D7D">
              <w:rPr>
                <w:kern w:val="2"/>
                <w:sz w:val="21"/>
                <w:szCs w:val="22"/>
              </w:rPr>
              <w:t xml:space="preserve">RAN4 kindly asks RAN1 to take the above information into account in the following work on NR positioning enhancements and </w:t>
            </w:r>
            <w:proofErr w:type="spellStart"/>
            <w:r w:rsidRPr="00446D7D">
              <w:rPr>
                <w:kern w:val="2"/>
                <w:sz w:val="21"/>
                <w:szCs w:val="22"/>
              </w:rPr>
              <w:t>anaswer</w:t>
            </w:r>
            <w:proofErr w:type="spellEnd"/>
            <w:r w:rsidRPr="00446D7D">
              <w:rPr>
                <w:kern w:val="2"/>
                <w:sz w:val="21"/>
                <w:szCs w:val="22"/>
              </w:rPr>
              <w:t xml:space="preserve"> the question bellow.</w:t>
            </w:r>
          </w:p>
          <w:p w14:paraId="6C394086" w14:textId="77777777" w:rsidR="00446D7D" w:rsidRPr="00446D7D" w:rsidRDefault="00446D7D" w:rsidP="00446D7D">
            <w:pPr>
              <w:spacing w:before="80" w:line="252" w:lineRule="auto"/>
              <w:ind w:left="720"/>
              <w:rPr>
                <w:kern w:val="2"/>
                <w:sz w:val="21"/>
                <w:szCs w:val="24"/>
                <w:lang w:val="en-US" w:eastAsia="ja-JP"/>
              </w:rPr>
            </w:pPr>
            <w:r w:rsidRPr="00446D7D">
              <w:rPr>
                <w:rFonts w:ascii="Arial" w:hAnsi="Arial" w:cs="Arial"/>
                <w:b/>
                <w:kern w:val="2"/>
                <w:sz w:val="21"/>
                <w:szCs w:val="24"/>
                <w:lang w:val="en-US"/>
              </w:rPr>
              <w:t>Q1:</w:t>
            </w:r>
            <w:r w:rsidRPr="00446D7D">
              <w:rPr>
                <w:kern w:val="2"/>
                <w:sz w:val="21"/>
                <w:szCs w:val="22"/>
                <w:lang w:val="en-US"/>
              </w:rPr>
              <w:t xml:space="preserve"> </w:t>
            </w:r>
            <w:r w:rsidRPr="00446D7D">
              <w:rPr>
                <w:b/>
                <w:bCs/>
                <w:kern w:val="2"/>
                <w:sz w:val="21"/>
                <w:szCs w:val="22"/>
              </w:rPr>
              <w:t xml:space="preserve">Whether does </w:t>
            </w:r>
            <w:r w:rsidRPr="00446D7D">
              <w:rPr>
                <w:b/>
                <w:bCs/>
                <w:kern w:val="2"/>
                <w:sz w:val="21"/>
                <w:szCs w:val="24"/>
                <w:lang w:val="en-US" w:eastAsia="ja-JP"/>
              </w:rPr>
              <w:t xml:space="preserve">UE need to be configured by LMF to perform PRS measurements in FR2 with a reduced </w:t>
            </w:r>
            <w:r w:rsidRPr="00446D7D">
              <w:rPr>
                <w:b/>
                <w:bCs/>
                <w:kern w:val="2"/>
                <w:sz w:val="21"/>
                <w:szCs w:val="24"/>
                <w:lang w:val="en-US"/>
              </w:rPr>
              <w:t>Rx beam sweeping factor?</w:t>
            </w:r>
          </w:p>
          <w:p w14:paraId="1F2702FB" w14:textId="77777777" w:rsidR="00446D7D" w:rsidRPr="00446D7D" w:rsidRDefault="00446D7D" w:rsidP="00446D7D">
            <w:pPr>
              <w:rPr>
                <w:lang w:val="en-US" w:eastAsia="zh-CN"/>
              </w:rPr>
            </w:pPr>
          </w:p>
        </w:tc>
      </w:tr>
    </w:tbl>
    <w:p w14:paraId="3C5307FB" w14:textId="6B6D3D94" w:rsidR="00446D7D" w:rsidRDefault="00446D7D" w:rsidP="00446D7D">
      <w:pPr>
        <w:rPr>
          <w:lang w:eastAsia="zh-CN"/>
        </w:rPr>
      </w:pPr>
    </w:p>
    <w:p w14:paraId="58E03BFE" w14:textId="6AA27476" w:rsidR="00446D7D" w:rsidRPr="00440DF3" w:rsidRDefault="00446D7D" w:rsidP="00440DF3">
      <w:pPr>
        <w:pStyle w:val="Heading3"/>
        <w:numPr>
          <w:ilvl w:val="0"/>
          <w:numId w:val="0"/>
        </w:numPr>
        <w:rPr>
          <w:lang w:eastAsia="zh-CN"/>
        </w:rPr>
      </w:pPr>
      <w:r w:rsidRPr="00440DF3">
        <w:rPr>
          <w:rFonts w:hint="eastAsia"/>
          <w:lang w:eastAsia="zh-CN"/>
        </w:rPr>
        <w:t>F</w:t>
      </w:r>
      <w:r w:rsidRPr="00440DF3">
        <w:rPr>
          <w:lang w:eastAsia="zh-CN"/>
        </w:rPr>
        <w:t>L comments</w:t>
      </w:r>
    </w:p>
    <w:p w14:paraId="755AD46A" w14:textId="74D5D043" w:rsidR="00446D7D" w:rsidRDefault="00446D7D" w:rsidP="00446D7D">
      <w:pPr>
        <w:rPr>
          <w:lang w:eastAsia="zh-CN"/>
        </w:rPr>
      </w:pPr>
      <w:r>
        <w:rPr>
          <w:rFonts w:hint="eastAsia"/>
          <w:lang w:eastAsia="zh-CN"/>
        </w:rPr>
        <w:t>T</w:t>
      </w:r>
      <w:r>
        <w:rPr>
          <w:lang w:eastAsia="zh-CN"/>
        </w:rPr>
        <w:t>his LS-in is handled in section 2.</w:t>
      </w:r>
      <w:r w:rsidR="00440DF3">
        <w:rPr>
          <w:lang w:eastAsia="zh-CN"/>
        </w:rPr>
        <w:t>3 (issue 5-3).</w:t>
      </w:r>
    </w:p>
    <w:p w14:paraId="49A39D64" w14:textId="24D9D355" w:rsidR="00440DF3" w:rsidRDefault="00440DF3" w:rsidP="00446D7D">
      <w:pPr>
        <w:rPr>
          <w:lang w:eastAsia="zh-CN"/>
        </w:rPr>
      </w:pPr>
    </w:p>
    <w:p w14:paraId="380EA061" w14:textId="5D1640D6" w:rsidR="00440DF3" w:rsidRDefault="00440DF3" w:rsidP="00440DF3">
      <w:pPr>
        <w:pStyle w:val="Heading2"/>
        <w:rPr>
          <w:lang w:eastAsia="zh-CN"/>
        </w:rPr>
      </w:pPr>
      <w:r>
        <w:rPr>
          <w:lang w:eastAsia="zh-CN"/>
        </w:rPr>
        <w:t>R1-2203023</w:t>
      </w:r>
    </w:p>
    <w:tbl>
      <w:tblPr>
        <w:tblStyle w:val="TableGrid"/>
        <w:tblW w:w="0" w:type="auto"/>
        <w:tblLook w:val="04A0" w:firstRow="1" w:lastRow="0" w:firstColumn="1" w:lastColumn="0" w:noHBand="0" w:noVBand="1"/>
      </w:tblPr>
      <w:tblGrid>
        <w:gridCol w:w="9307"/>
      </w:tblGrid>
      <w:tr w:rsidR="00440DF3" w14:paraId="632977EA" w14:textId="77777777" w:rsidTr="00E96D93">
        <w:tc>
          <w:tcPr>
            <w:tcW w:w="9307" w:type="dxa"/>
          </w:tcPr>
          <w:p w14:paraId="58CC8916" w14:textId="77777777" w:rsidR="00440DF3" w:rsidRPr="00440DF3" w:rsidRDefault="00440DF3" w:rsidP="00440DF3">
            <w:pPr>
              <w:outlineLvl w:val="0"/>
              <w:rPr>
                <w:rFonts w:ascii="Arial" w:hAnsi="Arial" w:cs="Arial"/>
                <w:b/>
              </w:rPr>
            </w:pPr>
            <w:r w:rsidRPr="00440DF3">
              <w:rPr>
                <w:rFonts w:ascii="Arial" w:hAnsi="Arial" w:cs="Arial"/>
                <w:b/>
              </w:rPr>
              <w:t>1. Overall Description:</w:t>
            </w:r>
          </w:p>
          <w:p w14:paraId="39B3F672" w14:textId="77777777" w:rsidR="00440DF3" w:rsidRPr="00440DF3" w:rsidRDefault="00440DF3" w:rsidP="00440DF3">
            <w:pPr>
              <w:rPr>
                <w:rFonts w:ascii="Arial" w:hAnsi="Arial" w:cs="Arial"/>
              </w:rPr>
            </w:pPr>
            <w:r w:rsidRPr="00440DF3">
              <w:rPr>
                <w:rFonts w:ascii="Arial" w:hAnsi="Arial" w:cs="Arial"/>
              </w:rPr>
              <w:t xml:space="preserve">RAN4 thanks RAN1 for the LS on the condition of PRS measurement outside MG. </w:t>
            </w:r>
          </w:p>
          <w:p w14:paraId="48024B01" w14:textId="77777777" w:rsidR="00440DF3" w:rsidRPr="00440DF3" w:rsidRDefault="00440DF3" w:rsidP="00440DF3">
            <w:pPr>
              <w:rPr>
                <w:rFonts w:ascii="Arial" w:hAnsi="Arial" w:cs="Arial"/>
                <w:color w:val="000000"/>
              </w:rPr>
            </w:pPr>
            <w:r w:rsidRPr="00440DF3">
              <w:rPr>
                <w:rFonts w:ascii="Arial" w:hAnsi="Arial" w:cs="Arial"/>
              </w:rPr>
              <w:t>RAN4 has discus</w:t>
            </w:r>
            <w:r w:rsidRPr="00440DF3">
              <w:rPr>
                <w:rFonts w:ascii="Arial" w:hAnsi="Arial" w:cs="Arial"/>
                <w:color w:val="000000"/>
              </w:rPr>
              <w:t xml:space="preserve">sed the threshold applied to the Rx timing difference between the serving cell PRS and PRS from a non-serving cell/TRP to determine the applicability of PRS measurements outside MG. </w:t>
            </w:r>
          </w:p>
          <w:p w14:paraId="1B044C2B" w14:textId="77777777" w:rsidR="00440DF3" w:rsidRPr="00440DF3" w:rsidRDefault="00440DF3" w:rsidP="00440DF3">
            <w:pPr>
              <w:rPr>
                <w:rFonts w:ascii="Arial" w:hAnsi="Arial" w:cs="Arial"/>
                <w:lang w:eastAsia="zh-CN"/>
              </w:rPr>
            </w:pPr>
            <w:r w:rsidRPr="00440DF3">
              <w:rPr>
                <w:rFonts w:ascii="Arial" w:hAnsi="Arial" w:cs="Arial"/>
                <w:lang w:eastAsia="zh-CN"/>
              </w:rPr>
              <w:t>RAN4 has agreed to introduce a UE capability to accommodate different UE implementations of PRS measurements outside MG.</w:t>
            </w:r>
          </w:p>
          <w:p w14:paraId="0EEAC931" w14:textId="77777777" w:rsidR="00440DF3" w:rsidRPr="00440DF3" w:rsidRDefault="00440DF3" w:rsidP="00A514F1">
            <w:pPr>
              <w:numPr>
                <w:ilvl w:val="0"/>
                <w:numId w:val="27"/>
              </w:numPr>
              <w:overflowPunct w:val="0"/>
              <w:rPr>
                <w:rFonts w:ascii="Times" w:eastAsia="MS Mincho" w:hAnsi="Times" w:cs="Times"/>
                <w:lang w:eastAsia="zh-CN"/>
              </w:rPr>
            </w:pPr>
            <w:r w:rsidRPr="00440DF3">
              <w:rPr>
                <w:rFonts w:ascii="Times" w:eastAsia="MS Mincho" w:hAnsi="Times" w:cs="Times"/>
                <w:lang w:eastAsia="zh-CN"/>
              </w:rPr>
              <w:t xml:space="preserve">Introduce UE capability for the maximum Rx timing difference in MG-less PRS measurement </w:t>
            </w:r>
          </w:p>
          <w:p w14:paraId="60351FC9" w14:textId="77777777" w:rsidR="00440DF3" w:rsidRPr="00440DF3" w:rsidRDefault="00440DF3" w:rsidP="00A514F1">
            <w:pPr>
              <w:numPr>
                <w:ilvl w:val="1"/>
                <w:numId w:val="28"/>
              </w:numPr>
              <w:overflowPunct w:val="0"/>
              <w:rPr>
                <w:rFonts w:ascii="Times" w:eastAsia="MS Mincho" w:hAnsi="Times" w:cs="Times"/>
                <w:lang w:eastAsia="zh-CN"/>
              </w:rPr>
            </w:pPr>
            <w:r w:rsidRPr="00440DF3">
              <w:rPr>
                <w:rFonts w:ascii="Times" w:eastAsia="MS Mincho" w:hAnsi="Times" w:cs="Times"/>
                <w:lang w:eastAsia="zh-CN"/>
              </w:rPr>
              <w:t>Option 1: two values {CP length, 0.5 slot}</w:t>
            </w:r>
          </w:p>
          <w:p w14:paraId="71114AB1" w14:textId="77777777" w:rsidR="00440DF3" w:rsidRPr="00440DF3" w:rsidRDefault="00440DF3" w:rsidP="00A514F1">
            <w:pPr>
              <w:numPr>
                <w:ilvl w:val="1"/>
                <w:numId w:val="28"/>
              </w:numPr>
              <w:overflowPunct w:val="0"/>
              <w:rPr>
                <w:rFonts w:ascii="Times" w:eastAsia="MS Mincho" w:hAnsi="Times" w:cs="Times"/>
                <w:lang w:eastAsia="zh-CN"/>
              </w:rPr>
            </w:pPr>
            <w:r w:rsidRPr="00440DF3">
              <w:rPr>
                <w:rFonts w:ascii="Times" w:eastAsia="MS Mincho" w:hAnsi="Times" w:cs="Times"/>
                <w:lang w:eastAsia="zh-CN"/>
              </w:rPr>
              <w:t>Other options are not precluded</w:t>
            </w:r>
          </w:p>
          <w:p w14:paraId="3F6B5EFD" w14:textId="77777777" w:rsidR="00440DF3" w:rsidRPr="00440DF3" w:rsidRDefault="00440DF3" w:rsidP="00440DF3">
            <w:pPr>
              <w:rPr>
                <w:rFonts w:ascii="Arial" w:hAnsi="Arial" w:cs="Arial"/>
                <w:color w:val="000000"/>
              </w:rPr>
            </w:pPr>
            <w:r w:rsidRPr="00440DF3">
              <w:rPr>
                <w:rFonts w:ascii="Arial" w:hAnsi="Arial" w:cs="Arial"/>
                <w:color w:val="000000"/>
              </w:rPr>
              <w:t>The threshold corresponds to the maximum Rx timing difference that the UE supports for PRS measurement outside MG.</w:t>
            </w:r>
          </w:p>
          <w:p w14:paraId="1527DEF6" w14:textId="77777777" w:rsidR="00440DF3" w:rsidRPr="00440DF3" w:rsidRDefault="00440DF3" w:rsidP="00440DF3">
            <w:pPr>
              <w:rPr>
                <w:rFonts w:ascii="Arial" w:hAnsi="Arial" w:cs="Arial"/>
              </w:rPr>
            </w:pPr>
            <w:r w:rsidRPr="00440DF3">
              <w:rPr>
                <w:rFonts w:ascii="Arial" w:hAnsi="Arial" w:cs="Arial"/>
                <w:color w:val="000000"/>
              </w:rPr>
              <w:t xml:space="preserve">RAN4 has agreed that </w:t>
            </w:r>
            <w:r w:rsidRPr="00440DF3">
              <w:rPr>
                <w:rFonts w:ascii="Arial" w:hAnsi="Arial" w:cs="Arial"/>
              </w:rPr>
              <w:t>the expected Rx timing difference between the PRS from the non-serving cell/TRP and that from the serving cell is determined by the expected RSTD and expected RSTD uncertainty in the assistance data, and any difference in timing between reference cell and the serving cell. The UE is not required to determine whether the threshold condition is satisfied by performing measurements. Therefore, no requirements on the UE to calculate the Rx time difference and/or to compare it against the threshold will be defined.</w:t>
            </w:r>
          </w:p>
          <w:p w14:paraId="35A14F0C" w14:textId="77777777" w:rsidR="00440DF3" w:rsidRPr="00440DF3" w:rsidRDefault="00440DF3" w:rsidP="00440DF3">
            <w:pPr>
              <w:rPr>
                <w:rFonts w:ascii="Arial" w:hAnsi="Arial" w:cs="Arial"/>
                <w:lang w:eastAsia="zh-CN"/>
              </w:rPr>
            </w:pPr>
          </w:p>
          <w:p w14:paraId="0862445F" w14:textId="77777777" w:rsidR="00440DF3" w:rsidRPr="00440DF3" w:rsidRDefault="00440DF3" w:rsidP="00440DF3">
            <w:pPr>
              <w:rPr>
                <w:rFonts w:ascii="Arial" w:hAnsi="Arial" w:cs="Arial"/>
                <w:lang w:eastAsia="zh-CN"/>
              </w:rPr>
            </w:pPr>
            <w:r w:rsidRPr="00440DF3">
              <w:rPr>
                <w:rFonts w:ascii="Arial" w:hAnsi="Arial" w:cs="Arial"/>
                <w:lang w:eastAsia="zh-CN"/>
              </w:rPr>
              <w:t>The details of the UE capability for the maximum Rx timing difference in MG-less PRS measurement will be further discussed as part of Rel-17 RAN4 UE feature list.</w:t>
            </w:r>
          </w:p>
          <w:p w14:paraId="3CE5AF27" w14:textId="77777777" w:rsidR="00440DF3" w:rsidRPr="00440DF3" w:rsidRDefault="00440DF3" w:rsidP="00440DF3">
            <w:pPr>
              <w:rPr>
                <w:rFonts w:ascii="Arial" w:hAnsi="Arial" w:cs="Arial"/>
              </w:rPr>
            </w:pPr>
          </w:p>
          <w:p w14:paraId="527D3F50" w14:textId="77777777" w:rsidR="00440DF3" w:rsidRPr="00440DF3" w:rsidRDefault="00440DF3" w:rsidP="00440DF3">
            <w:pPr>
              <w:rPr>
                <w:rFonts w:ascii="Arial" w:hAnsi="Arial" w:cs="Arial"/>
                <w:b/>
              </w:rPr>
            </w:pPr>
            <w:r w:rsidRPr="00440DF3">
              <w:rPr>
                <w:rFonts w:ascii="Arial" w:hAnsi="Arial" w:cs="Arial"/>
                <w:b/>
              </w:rPr>
              <w:t>2. Actions:</w:t>
            </w:r>
          </w:p>
          <w:p w14:paraId="29F2B93B" w14:textId="77777777" w:rsidR="00440DF3" w:rsidRPr="00440DF3" w:rsidRDefault="00440DF3" w:rsidP="00440DF3">
            <w:pPr>
              <w:ind w:left="1985" w:hanging="1985"/>
              <w:rPr>
                <w:rFonts w:ascii="Arial" w:hAnsi="Arial" w:cs="Arial"/>
                <w:b/>
                <w:lang w:eastAsia="zh-CN"/>
              </w:rPr>
            </w:pPr>
            <w:r w:rsidRPr="00440DF3">
              <w:rPr>
                <w:rFonts w:ascii="Arial" w:hAnsi="Arial" w:cs="Arial"/>
                <w:b/>
              </w:rPr>
              <w:t>To: RAN WG1</w:t>
            </w:r>
          </w:p>
          <w:p w14:paraId="5A64AC0E" w14:textId="4E87553A" w:rsidR="00440DF3" w:rsidRPr="00440DF3" w:rsidRDefault="00440DF3" w:rsidP="00440DF3">
            <w:pPr>
              <w:ind w:left="993" w:hanging="993"/>
              <w:rPr>
                <w:rFonts w:ascii="Arial" w:hAnsi="Arial" w:cs="Arial"/>
              </w:rPr>
            </w:pPr>
            <w:r w:rsidRPr="00440DF3">
              <w:rPr>
                <w:rFonts w:ascii="Arial" w:hAnsi="Arial" w:cs="Arial"/>
                <w:b/>
              </w:rPr>
              <w:t xml:space="preserve">ACTION: </w:t>
            </w:r>
            <w:r w:rsidRPr="00440DF3">
              <w:rPr>
                <w:rFonts w:ascii="Arial" w:hAnsi="Arial" w:cs="Arial"/>
                <w:b/>
              </w:rPr>
              <w:tab/>
            </w:r>
            <w:r w:rsidRPr="00440DF3">
              <w:rPr>
                <w:rFonts w:ascii="Arial" w:hAnsi="Arial" w:cs="Arial"/>
              </w:rPr>
              <w:t>RAN4 kindly asks RAN1 to take the above RAN4 agreements into account in the future work.</w:t>
            </w:r>
          </w:p>
        </w:tc>
      </w:tr>
    </w:tbl>
    <w:p w14:paraId="538D1ABA" w14:textId="6A0159B3" w:rsidR="00440DF3" w:rsidRPr="00440DF3" w:rsidRDefault="00440DF3" w:rsidP="00446D7D">
      <w:pPr>
        <w:rPr>
          <w:lang w:eastAsia="zh-CN"/>
        </w:rPr>
      </w:pPr>
    </w:p>
    <w:p w14:paraId="012AA20D" w14:textId="77777777" w:rsidR="00440DF3" w:rsidRPr="00440DF3" w:rsidRDefault="00440DF3" w:rsidP="00440DF3">
      <w:pPr>
        <w:pStyle w:val="Heading3"/>
        <w:numPr>
          <w:ilvl w:val="0"/>
          <w:numId w:val="0"/>
        </w:numPr>
        <w:rPr>
          <w:lang w:eastAsia="zh-CN"/>
        </w:rPr>
      </w:pPr>
      <w:r w:rsidRPr="00440DF3">
        <w:rPr>
          <w:rFonts w:hint="eastAsia"/>
          <w:lang w:eastAsia="zh-CN"/>
        </w:rPr>
        <w:t>F</w:t>
      </w:r>
      <w:r w:rsidRPr="00440DF3">
        <w:rPr>
          <w:lang w:eastAsia="zh-CN"/>
        </w:rPr>
        <w:t>L comments</w:t>
      </w:r>
    </w:p>
    <w:p w14:paraId="5B978285" w14:textId="7907DB0B" w:rsidR="00440DF3" w:rsidRDefault="00440DF3" w:rsidP="00440DF3">
      <w:pPr>
        <w:rPr>
          <w:lang w:eastAsia="zh-CN"/>
        </w:rPr>
      </w:pPr>
      <w:r>
        <w:rPr>
          <w:rFonts w:hint="eastAsia"/>
          <w:lang w:eastAsia="zh-CN"/>
        </w:rPr>
        <w:t>T</w:t>
      </w:r>
      <w:r>
        <w:rPr>
          <w:lang w:eastAsia="zh-CN"/>
        </w:rPr>
        <w:t>his LS-in is handled in section 2.4 (issue 5-4).</w:t>
      </w:r>
    </w:p>
    <w:p w14:paraId="50DB1E6A" w14:textId="62E589E9" w:rsidR="00440DF3" w:rsidRDefault="00440DF3" w:rsidP="00446D7D">
      <w:pPr>
        <w:rPr>
          <w:lang w:eastAsia="zh-CN"/>
        </w:rPr>
      </w:pPr>
    </w:p>
    <w:p w14:paraId="15FFE90E" w14:textId="77777777" w:rsidR="00440DF3" w:rsidRDefault="00440DF3" w:rsidP="00440DF3">
      <w:pPr>
        <w:pStyle w:val="Heading2"/>
        <w:rPr>
          <w:lang w:eastAsia="zh-CN"/>
        </w:rPr>
      </w:pPr>
      <w:r>
        <w:rPr>
          <w:lang w:eastAsia="zh-CN"/>
        </w:rPr>
        <w:t>R1-2203026</w:t>
      </w:r>
    </w:p>
    <w:tbl>
      <w:tblPr>
        <w:tblStyle w:val="TableGrid"/>
        <w:tblW w:w="0" w:type="auto"/>
        <w:tblLook w:val="04A0" w:firstRow="1" w:lastRow="0" w:firstColumn="1" w:lastColumn="0" w:noHBand="0" w:noVBand="1"/>
      </w:tblPr>
      <w:tblGrid>
        <w:gridCol w:w="9307"/>
      </w:tblGrid>
      <w:tr w:rsidR="00440DF3" w14:paraId="23C3EF31" w14:textId="77777777" w:rsidTr="00E96D93">
        <w:tc>
          <w:tcPr>
            <w:tcW w:w="9307" w:type="dxa"/>
          </w:tcPr>
          <w:p w14:paraId="159C69C6" w14:textId="77777777" w:rsidR="00440DF3" w:rsidRPr="00440DF3" w:rsidRDefault="00440DF3" w:rsidP="00E96D93">
            <w:pPr>
              <w:rPr>
                <w:rFonts w:ascii="Arial" w:eastAsia="Arial" w:hAnsi="Arial" w:cs="Arial"/>
                <w:color w:val="000000"/>
              </w:rPr>
            </w:pPr>
            <w:r w:rsidRPr="00440DF3">
              <w:rPr>
                <w:rFonts w:ascii="Arial" w:eastAsia="Arial" w:hAnsi="Arial" w:cs="Arial"/>
                <w:b/>
                <w:bCs/>
                <w:color w:val="000000"/>
              </w:rPr>
              <w:t>1. Overall Description:</w:t>
            </w:r>
          </w:p>
          <w:p w14:paraId="2C928070" w14:textId="77777777" w:rsidR="00440DF3" w:rsidRPr="00440DF3" w:rsidRDefault="00440DF3" w:rsidP="00E96D93">
            <w:pPr>
              <w:rPr>
                <w:rFonts w:ascii="Arial" w:eastAsia="Arial" w:hAnsi="Arial" w:cs="Arial"/>
                <w:color w:val="000000"/>
              </w:rPr>
            </w:pPr>
            <w:r w:rsidRPr="00440DF3">
              <w:rPr>
                <w:rFonts w:ascii="Arial" w:eastAsia="Arial" w:hAnsi="Arial" w:cs="Arial"/>
                <w:color w:val="000000"/>
              </w:rPr>
              <w:t>RAN4 is working on defining requirements for gapless PRS measurement. Since number of PFL during gapless PRS measurement within an active BWP is one of the key factors that affects measurement period requirement, RAN4 would like to seek input from RAN1 on applicable number of PFL for the gapless PRS measurement.</w:t>
            </w:r>
          </w:p>
          <w:p w14:paraId="0B560250" w14:textId="77777777" w:rsidR="00440DF3" w:rsidRPr="00440DF3" w:rsidRDefault="00440DF3" w:rsidP="00E96D93">
            <w:pPr>
              <w:rPr>
                <w:rFonts w:ascii="Arial" w:eastAsia="Arial" w:hAnsi="Arial" w:cs="Arial"/>
                <w:color w:val="000000"/>
              </w:rPr>
            </w:pPr>
          </w:p>
          <w:p w14:paraId="7DA35E52" w14:textId="77777777" w:rsidR="00440DF3" w:rsidRPr="00440DF3" w:rsidRDefault="00440DF3" w:rsidP="00E96D93">
            <w:pPr>
              <w:rPr>
                <w:rFonts w:ascii="Arial" w:eastAsia="Arial" w:hAnsi="Arial" w:cs="Arial"/>
                <w:color w:val="000000"/>
              </w:rPr>
            </w:pPr>
            <w:r w:rsidRPr="00440DF3">
              <w:rPr>
                <w:rFonts w:ascii="Arial" w:eastAsia="Arial" w:hAnsi="Arial" w:cs="Arial"/>
                <w:b/>
                <w:bCs/>
                <w:color w:val="000000"/>
              </w:rPr>
              <w:t>2. Actions:</w:t>
            </w:r>
          </w:p>
          <w:p w14:paraId="7F6676E2" w14:textId="77777777" w:rsidR="00440DF3" w:rsidRPr="00440DF3" w:rsidRDefault="00440DF3" w:rsidP="00E96D93">
            <w:pPr>
              <w:ind w:left="1985" w:hanging="1985"/>
              <w:rPr>
                <w:rFonts w:ascii="Arial" w:eastAsia="Arial" w:hAnsi="Arial" w:cs="Arial"/>
                <w:color w:val="000000"/>
              </w:rPr>
            </w:pPr>
            <w:r w:rsidRPr="00440DF3">
              <w:rPr>
                <w:rFonts w:ascii="Arial" w:eastAsia="Arial" w:hAnsi="Arial" w:cs="Arial"/>
                <w:b/>
                <w:bCs/>
                <w:color w:val="000000"/>
              </w:rPr>
              <w:t>To RAN WG1 group.</w:t>
            </w:r>
          </w:p>
          <w:p w14:paraId="18EBA920" w14:textId="77777777" w:rsidR="00440DF3" w:rsidRPr="00440DF3" w:rsidRDefault="00440DF3" w:rsidP="00E96D93">
            <w:pPr>
              <w:ind w:left="993" w:hanging="993"/>
              <w:rPr>
                <w:rFonts w:ascii="Arial" w:eastAsia="Arial" w:hAnsi="Arial" w:cs="Arial"/>
                <w:color w:val="000000"/>
              </w:rPr>
            </w:pPr>
            <w:r w:rsidRPr="00440DF3">
              <w:rPr>
                <w:rFonts w:ascii="Arial" w:eastAsia="Arial" w:hAnsi="Arial" w:cs="Arial"/>
                <w:b/>
                <w:bCs/>
                <w:color w:val="000000"/>
              </w:rPr>
              <w:t xml:space="preserve">ACTION: </w:t>
            </w:r>
            <w:r w:rsidRPr="00440DF3">
              <w:tab/>
            </w:r>
            <w:r w:rsidRPr="00440DF3">
              <w:rPr>
                <w:rFonts w:ascii="Arial" w:eastAsia="Arial" w:hAnsi="Arial" w:cs="Arial"/>
                <w:b/>
                <w:bCs/>
                <w:color w:val="000000"/>
              </w:rPr>
              <w:t>RAN4 kindly requests RAN1 to provide their input on applicable number of PFL for the gapless PRS measurement.</w:t>
            </w:r>
          </w:p>
        </w:tc>
      </w:tr>
    </w:tbl>
    <w:p w14:paraId="2EBBF7FA" w14:textId="77777777" w:rsidR="00440DF3" w:rsidRPr="00440DF3" w:rsidRDefault="00440DF3" w:rsidP="00440DF3">
      <w:pPr>
        <w:rPr>
          <w:lang w:eastAsia="zh-CN"/>
        </w:rPr>
      </w:pPr>
    </w:p>
    <w:p w14:paraId="7C250F1A" w14:textId="77777777" w:rsidR="00440DF3" w:rsidRPr="00440DF3" w:rsidRDefault="00440DF3" w:rsidP="00440DF3">
      <w:pPr>
        <w:pStyle w:val="Heading3"/>
        <w:numPr>
          <w:ilvl w:val="0"/>
          <w:numId w:val="0"/>
        </w:numPr>
        <w:rPr>
          <w:lang w:eastAsia="zh-CN"/>
        </w:rPr>
      </w:pPr>
      <w:r w:rsidRPr="00440DF3">
        <w:rPr>
          <w:rFonts w:hint="eastAsia"/>
          <w:lang w:eastAsia="zh-CN"/>
        </w:rPr>
        <w:t>F</w:t>
      </w:r>
      <w:r w:rsidRPr="00440DF3">
        <w:rPr>
          <w:lang w:eastAsia="zh-CN"/>
        </w:rPr>
        <w:t>L comments</w:t>
      </w:r>
    </w:p>
    <w:p w14:paraId="34C15E1E" w14:textId="77777777" w:rsidR="00440DF3" w:rsidRDefault="00440DF3" w:rsidP="00440DF3">
      <w:pPr>
        <w:rPr>
          <w:lang w:eastAsia="zh-CN"/>
        </w:rPr>
      </w:pPr>
      <w:r>
        <w:rPr>
          <w:rFonts w:hint="eastAsia"/>
          <w:lang w:eastAsia="zh-CN"/>
        </w:rPr>
        <w:t>T</w:t>
      </w:r>
      <w:r>
        <w:rPr>
          <w:lang w:eastAsia="zh-CN"/>
        </w:rPr>
        <w:t>his LS-in is handled in section 2.6 (issue 5-6).</w:t>
      </w:r>
    </w:p>
    <w:p w14:paraId="6BDCF069" w14:textId="77777777" w:rsidR="00440DF3" w:rsidRPr="00440DF3" w:rsidRDefault="00440DF3" w:rsidP="00446D7D">
      <w:pPr>
        <w:rPr>
          <w:lang w:eastAsia="zh-CN"/>
        </w:rPr>
      </w:pPr>
    </w:p>
    <w:p w14:paraId="1E4C75F7" w14:textId="5403E73A" w:rsidR="00440DF3" w:rsidRDefault="00440DF3" w:rsidP="00440DF3">
      <w:pPr>
        <w:pStyle w:val="Heading2"/>
        <w:rPr>
          <w:lang w:eastAsia="zh-CN"/>
        </w:rPr>
      </w:pPr>
      <w:r>
        <w:rPr>
          <w:lang w:eastAsia="zh-CN"/>
        </w:rPr>
        <w:t>R1-2203028</w:t>
      </w:r>
    </w:p>
    <w:tbl>
      <w:tblPr>
        <w:tblStyle w:val="TableGrid"/>
        <w:tblW w:w="0" w:type="auto"/>
        <w:tblLook w:val="04A0" w:firstRow="1" w:lastRow="0" w:firstColumn="1" w:lastColumn="0" w:noHBand="0" w:noVBand="1"/>
      </w:tblPr>
      <w:tblGrid>
        <w:gridCol w:w="9307"/>
      </w:tblGrid>
      <w:tr w:rsidR="00440DF3" w14:paraId="259F2419" w14:textId="77777777" w:rsidTr="00E96D93">
        <w:tc>
          <w:tcPr>
            <w:tcW w:w="9307" w:type="dxa"/>
          </w:tcPr>
          <w:p w14:paraId="701E7DCF" w14:textId="77777777" w:rsidR="00440DF3" w:rsidRPr="00440DF3" w:rsidRDefault="00440DF3" w:rsidP="00440DF3">
            <w:pPr>
              <w:rPr>
                <w:rFonts w:ascii="Arial" w:eastAsia="PMingLiU" w:hAnsi="Arial" w:cs="Arial"/>
                <w:b/>
                <w:lang w:val="en-US"/>
              </w:rPr>
            </w:pPr>
            <w:r w:rsidRPr="00440DF3">
              <w:rPr>
                <w:rFonts w:ascii="Arial" w:eastAsia="PMingLiU" w:hAnsi="Arial" w:cs="Arial"/>
                <w:b/>
              </w:rPr>
              <w:t>1. Overall Description:</w:t>
            </w:r>
          </w:p>
          <w:p w14:paraId="5CCD5633" w14:textId="77777777" w:rsidR="00440DF3" w:rsidRPr="00440DF3" w:rsidRDefault="00440DF3" w:rsidP="00440DF3">
            <w:pPr>
              <w:spacing w:before="120"/>
              <w:rPr>
                <w:rFonts w:ascii="Arial" w:eastAsia="PMingLiU" w:hAnsi="Arial" w:cs="Arial"/>
                <w:lang w:eastAsia="zh-CN"/>
              </w:rPr>
            </w:pPr>
            <w:r w:rsidRPr="00440DF3">
              <w:rPr>
                <w:rFonts w:ascii="Arial" w:eastAsia="PMingLiU" w:hAnsi="Arial" w:cs="Arial"/>
                <w:lang w:eastAsia="zh-CN"/>
              </w:rPr>
              <w:t xml:space="preserve">RAN4 thanks RAN2 for the information in </w:t>
            </w:r>
            <w:r w:rsidRPr="00440DF3">
              <w:rPr>
                <w:rFonts w:ascii="Arial" w:eastAsia="PMingLiU" w:hAnsi="Arial" w:cs="Arial"/>
                <w:bCs/>
              </w:rPr>
              <w:t xml:space="preserve">R2-2202052. </w:t>
            </w:r>
            <w:r w:rsidRPr="00440DF3">
              <w:rPr>
                <w:rFonts w:ascii="Arial" w:eastAsia="PMingLiU" w:hAnsi="Arial" w:cs="Arial"/>
                <w:lang w:eastAsia="zh-CN"/>
              </w:rPr>
              <w:t>RAN4 discussed the support of concurrent MGs and NCSG when the pre-configured MG for positioning are used, and reached the following conclusions.</w:t>
            </w:r>
          </w:p>
          <w:tbl>
            <w:tblPr>
              <w:tblStyle w:val="TableGrid"/>
              <w:tblW w:w="0" w:type="auto"/>
              <w:tblLook w:val="04A0" w:firstRow="1" w:lastRow="0" w:firstColumn="1" w:lastColumn="0" w:noHBand="0" w:noVBand="1"/>
            </w:tblPr>
            <w:tblGrid>
              <w:gridCol w:w="9081"/>
            </w:tblGrid>
            <w:tr w:rsidR="00440DF3" w:rsidRPr="00440DF3" w14:paraId="56E7259A" w14:textId="77777777" w:rsidTr="00440DF3">
              <w:tc>
                <w:tcPr>
                  <w:tcW w:w="9395" w:type="dxa"/>
                  <w:tcBorders>
                    <w:top w:val="single" w:sz="4" w:space="0" w:color="auto"/>
                    <w:left w:val="single" w:sz="4" w:space="0" w:color="auto"/>
                    <w:bottom w:val="single" w:sz="4" w:space="0" w:color="auto"/>
                    <w:right w:val="single" w:sz="4" w:space="0" w:color="auto"/>
                  </w:tcBorders>
                  <w:hideMark/>
                </w:tcPr>
                <w:p w14:paraId="4C70C0DD" w14:textId="77777777" w:rsidR="00440DF3" w:rsidRPr="00440DF3" w:rsidRDefault="00440DF3" w:rsidP="00A514F1">
                  <w:pPr>
                    <w:numPr>
                      <w:ilvl w:val="0"/>
                      <w:numId w:val="29"/>
                    </w:numPr>
                    <w:spacing w:beforeLines="50" w:before="120" w:afterLines="50"/>
                    <w:ind w:left="1080"/>
                    <w:contextualSpacing/>
                    <w:rPr>
                      <w:rFonts w:ascii="Arial" w:hAnsi="Arial" w:cs="Arial"/>
                      <w:lang w:eastAsia="zh-CN"/>
                    </w:rPr>
                  </w:pPr>
                  <w:r w:rsidRPr="00440DF3">
                    <w:rPr>
                      <w:rFonts w:ascii="Arial" w:hAnsi="Arial" w:cs="Arial"/>
                      <w:lang w:eastAsia="zh-CN"/>
                    </w:rPr>
                    <w:t>RAN4 to define measurement requirements when pre-configured MG for positioning are used for the following scenario.</w:t>
                  </w:r>
                </w:p>
                <w:p w14:paraId="1CA3AC10" w14:textId="77777777" w:rsidR="00440DF3" w:rsidRPr="00440DF3" w:rsidRDefault="00440DF3" w:rsidP="00A514F1">
                  <w:pPr>
                    <w:numPr>
                      <w:ilvl w:val="1"/>
                      <w:numId w:val="29"/>
                    </w:numPr>
                    <w:spacing w:beforeLines="50" w:before="120" w:afterLines="50"/>
                    <w:ind w:left="1560"/>
                    <w:contextualSpacing/>
                    <w:rPr>
                      <w:rFonts w:ascii="Arial" w:hAnsi="Arial" w:cs="Arial"/>
                      <w:lang w:eastAsia="zh-CN"/>
                    </w:rPr>
                  </w:pPr>
                  <w:r w:rsidRPr="00440DF3">
                    <w:rPr>
                      <w:rFonts w:ascii="Arial" w:hAnsi="Arial" w:cs="Arial"/>
                      <w:lang w:eastAsia="zh-CN"/>
                    </w:rPr>
                    <w:t>No MG is configured for RRM measurement</w:t>
                  </w:r>
                </w:p>
                <w:p w14:paraId="4E0CAA1E" w14:textId="77777777" w:rsidR="00440DF3" w:rsidRPr="00440DF3" w:rsidRDefault="00440DF3" w:rsidP="00A514F1">
                  <w:pPr>
                    <w:numPr>
                      <w:ilvl w:val="0"/>
                      <w:numId w:val="29"/>
                    </w:numPr>
                    <w:spacing w:beforeLines="50" w:before="120" w:afterLines="50"/>
                    <w:ind w:left="1080"/>
                    <w:contextualSpacing/>
                    <w:rPr>
                      <w:rFonts w:ascii="Arial" w:hAnsi="Arial" w:cs="Arial"/>
                      <w:lang w:eastAsia="zh-CN"/>
                    </w:rPr>
                  </w:pPr>
                  <w:r w:rsidRPr="00440DF3">
                    <w:rPr>
                      <w:rFonts w:ascii="Arial" w:hAnsi="Arial" w:cs="Arial"/>
                      <w:lang w:eastAsia="zh-CN"/>
                    </w:rPr>
                    <w:t>RAN4 understand that the pre-configured MG for positioning cannot be configured as NCSG.</w:t>
                  </w:r>
                </w:p>
              </w:tc>
            </w:tr>
          </w:tbl>
          <w:p w14:paraId="7C9A6394" w14:textId="77777777" w:rsidR="00440DF3" w:rsidRPr="00440DF3" w:rsidRDefault="00440DF3" w:rsidP="00440DF3">
            <w:pPr>
              <w:spacing w:before="120"/>
              <w:rPr>
                <w:rFonts w:ascii="Arial" w:eastAsia="PMingLiU" w:hAnsi="Arial" w:cs="Arial"/>
                <w:b/>
              </w:rPr>
            </w:pPr>
          </w:p>
          <w:p w14:paraId="49EB0E6A" w14:textId="77777777" w:rsidR="00440DF3" w:rsidRPr="00440DF3" w:rsidRDefault="00440DF3" w:rsidP="00440DF3">
            <w:pPr>
              <w:spacing w:before="120"/>
              <w:rPr>
                <w:rFonts w:ascii="Arial" w:eastAsia="PMingLiU" w:hAnsi="Arial" w:cs="Arial"/>
                <w:b/>
              </w:rPr>
            </w:pPr>
            <w:r w:rsidRPr="00440DF3">
              <w:rPr>
                <w:rFonts w:ascii="Arial" w:eastAsia="PMingLiU" w:hAnsi="Arial" w:cs="Arial"/>
              </w:rPr>
              <w:t>RAN4 respectfully asks RAN2 and RAN1 to take the above information into account.</w:t>
            </w:r>
          </w:p>
          <w:p w14:paraId="5994D6D7" w14:textId="77777777" w:rsidR="00440DF3" w:rsidRPr="00440DF3" w:rsidRDefault="00440DF3" w:rsidP="00440DF3">
            <w:pPr>
              <w:rPr>
                <w:rFonts w:ascii="Arial" w:eastAsia="PMingLiU" w:hAnsi="Arial" w:cs="Arial"/>
                <w:b/>
              </w:rPr>
            </w:pPr>
          </w:p>
          <w:p w14:paraId="3E02EA3F" w14:textId="77777777" w:rsidR="00440DF3" w:rsidRPr="00440DF3" w:rsidRDefault="00440DF3" w:rsidP="00440DF3">
            <w:pPr>
              <w:rPr>
                <w:rFonts w:ascii="Arial" w:eastAsia="PMingLiU" w:hAnsi="Arial" w:cs="Arial"/>
                <w:b/>
              </w:rPr>
            </w:pPr>
          </w:p>
          <w:p w14:paraId="10E13B32" w14:textId="77777777" w:rsidR="00440DF3" w:rsidRPr="00440DF3" w:rsidRDefault="00440DF3" w:rsidP="00440DF3">
            <w:pPr>
              <w:rPr>
                <w:rFonts w:ascii="Arial" w:eastAsia="PMingLiU" w:hAnsi="Arial" w:cs="Arial"/>
                <w:b/>
              </w:rPr>
            </w:pPr>
            <w:r w:rsidRPr="00440DF3">
              <w:rPr>
                <w:rFonts w:ascii="Arial" w:eastAsia="PMingLiU" w:hAnsi="Arial" w:cs="Arial"/>
                <w:b/>
              </w:rPr>
              <w:t>2. Actions:</w:t>
            </w:r>
          </w:p>
          <w:p w14:paraId="2BA8AB82" w14:textId="77777777" w:rsidR="00440DF3" w:rsidRPr="00440DF3" w:rsidRDefault="00440DF3" w:rsidP="00440DF3">
            <w:pPr>
              <w:spacing w:beforeLines="50" w:before="120" w:afterLines="50"/>
              <w:rPr>
                <w:rFonts w:ascii="Arial" w:eastAsia="PMingLiU" w:hAnsi="Arial" w:cs="Arial"/>
                <w:b/>
                <w:lang w:eastAsia="ja-JP"/>
              </w:rPr>
            </w:pPr>
            <w:r w:rsidRPr="00440DF3">
              <w:rPr>
                <w:rFonts w:ascii="Arial" w:eastAsia="PMingLiU" w:hAnsi="Arial" w:cs="Arial"/>
                <w:b/>
              </w:rPr>
              <w:t>To RAN2 and RAN1</w:t>
            </w:r>
            <w:r w:rsidRPr="00440DF3">
              <w:rPr>
                <w:rFonts w:ascii="Arial" w:eastAsia="PMingLiU" w:hAnsi="Arial" w:cs="Arial"/>
                <w:b/>
                <w:lang w:eastAsia="ja-JP"/>
              </w:rPr>
              <w:t>:</w:t>
            </w:r>
          </w:p>
          <w:p w14:paraId="40C0202D" w14:textId="2011BBCA" w:rsidR="00440DF3" w:rsidRPr="00440DF3" w:rsidRDefault="00440DF3" w:rsidP="00440DF3">
            <w:pPr>
              <w:spacing w:before="120"/>
              <w:rPr>
                <w:rFonts w:ascii="Arial" w:eastAsia="PMingLiU" w:hAnsi="Arial" w:cs="Arial"/>
                <w:b/>
              </w:rPr>
            </w:pPr>
            <w:r w:rsidRPr="00440DF3">
              <w:rPr>
                <w:rFonts w:ascii="Arial" w:eastAsia="PMingLiU" w:hAnsi="Arial" w:cs="Arial"/>
              </w:rPr>
              <w:t>RAN4 respectfully asks RAN2 and RAN1 to take the above information into account.</w:t>
            </w:r>
          </w:p>
        </w:tc>
      </w:tr>
    </w:tbl>
    <w:p w14:paraId="6538A1C1" w14:textId="77777777" w:rsidR="00440DF3" w:rsidRDefault="00440DF3" w:rsidP="00440DF3">
      <w:pPr>
        <w:rPr>
          <w:lang w:eastAsia="zh-CN"/>
        </w:rPr>
      </w:pPr>
    </w:p>
    <w:p w14:paraId="48A25EAD" w14:textId="77777777" w:rsidR="00440DF3" w:rsidRPr="00440DF3" w:rsidRDefault="00440DF3" w:rsidP="00440DF3">
      <w:pPr>
        <w:pStyle w:val="Heading3"/>
        <w:numPr>
          <w:ilvl w:val="0"/>
          <w:numId w:val="0"/>
        </w:numPr>
        <w:rPr>
          <w:lang w:eastAsia="zh-CN"/>
        </w:rPr>
      </w:pPr>
      <w:r w:rsidRPr="00440DF3">
        <w:rPr>
          <w:rFonts w:hint="eastAsia"/>
          <w:lang w:eastAsia="zh-CN"/>
        </w:rPr>
        <w:t>F</w:t>
      </w:r>
      <w:r w:rsidRPr="00440DF3">
        <w:rPr>
          <w:lang w:eastAsia="zh-CN"/>
        </w:rPr>
        <w:t>L comments</w:t>
      </w:r>
    </w:p>
    <w:p w14:paraId="100D3408" w14:textId="6EE8EC0C" w:rsidR="00440DF3" w:rsidRDefault="00440DF3" w:rsidP="00446D7D">
      <w:pPr>
        <w:rPr>
          <w:lang w:eastAsia="zh-CN"/>
        </w:rPr>
      </w:pPr>
      <w:r>
        <w:rPr>
          <w:rFonts w:hint="eastAsia"/>
          <w:lang w:eastAsia="zh-CN"/>
        </w:rPr>
        <w:t>T</w:t>
      </w:r>
      <w:r>
        <w:rPr>
          <w:lang w:eastAsia="zh-CN"/>
        </w:rPr>
        <w:t xml:space="preserve">his LS-in </w:t>
      </w:r>
      <w:r>
        <w:rPr>
          <w:rFonts w:hint="eastAsia"/>
          <w:lang w:eastAsia="zh-CN"/>
        </w:rPr>
        <w:t>appea</w:t>
      </w:r>
      <w:r>
        <w:rPr>
          <w:lang w:eastAsia="zh-CN"/>
        </w:rPr>
        <w:t>r</w:t>
      </w:r>
      <w:r w:rsidR="00465F4D">
        <w:rPr>
          <w:lang w:eastAsia="zh-CN"/>
        </w:rPr>
        <w:t>s</w:t>
      </w:r>
      <w:r>
        <w:rPr>
          <w:lang w:eastAsia="zh-CN"/>
        </w:rPr>
        <w:t xml:space="preserve"> more related to RAN2, and thus RAN1 may </w:t>
      </w:r>
      <w:r w:rsidR="00465F4D">
        <w:rPr>
          <w:lang w:eastAsia="zh-CN"/>
        </w:rPr>
        <w:t xml:space="preserve">simply </w:t>
      </w:r>
      <w:r>
        <w:rPr>
          <w:lang w:eastAsia="zh-CN"/>
        </w:rPr>
        <w:t>note this LS-in.</w:t>
      </w:r>
    </w:p>
    <w:p w14:paraId="57BD72A6" w14:textId="0623374D" w:rsidR="00440DF3" w:rsidRPr="00440DF3" w:rsidRDefault="00440DF3" w:rsidP="00446D7D">
      <w:pPr>
        <w:rPr>
          <w:lang w:eastAsia="zh-CN"/>
        </w:rPr>
      </w:pPr>
      <w:r>
        <w:rPr>
          <w:rFonts w:hint="eastAsia"/>
          <w:lang w:eastAsia="zh-CN"/>
        </w:rPr>
        <w:t>N</w:t>
      </w:r>
      <w:r>
        <w:rPr>
          <w:lang w:eastAsia="zh-CN"/>
        </w:rPr>
        <w:t>o action or discussion in RAN1 is required for R1-2203028.</w:t>
      </w:r>
    </w:p>
    <w:tbl>
      <w:tblPr>
        <w:tblStyle w:val="TableGrid"/>
        <w:tblW w:w="9351" w:type="dxa"/>
        <w:tblLayout w:type="fixed"/>
        <w:tblLook w:val="04A0" w:firstRow="1" w:lastRow="0" w:firstColumn="1" w:lastColumn="0" w:noHBand="0" w:noVBand="1"/>
      </w:tblPr>
      <w:tblGrid>
        <w:gridCol w:w="1838"/>
        <w:gridCol w:w="1134"/>
        <w:gridCol w:w="6379"/>
      </w:tblGrid>
      <w:tr w:rsidR="00440DF3" w:rsidRPr="00DF5D67" w14:paraId="2FE9BA7A" w14:textId="77777777" w:rsidTr="00E96D93">
        <w:tc>
          <w:tcPr>
            <w:tcW w:w="1838" w:type="dxa"/>
            <w:vAlign w:val="center"/>
          </w:tcPr>
          <w:p w14:paraId="4B72AD28" w14:textId="77777777" w:rsidR="00440DF3" w:rsidRPr="003178B9" w:rsidRDefault="00440DF3" w:rsidP="00E96D93">
            <w:pPr>
              <w:rPr>
                <w:rFonts w:ascii="Arial" w:hAnsi="Arial" w:cs="Arial"/>
                <w:b/>
                <w:iCs/>
                <w:sz w:val="16"/>
                <w:lang w:eastAsia="zh-CN"/>
              </w:rPr>
            </w:pPr>
            <w:r w:rsidRPr="003178B9">
              <w:rPr>
                <w:rFonts w:ascii="Arial" w:hAnsi="Arial" w:cs="Arial"/>
                <w:b/>
                <w:iCs/>
                <w:sz w:val="16"/>
                <w:lang w:eastAsia="zh-CN"/>
              </w:rPr>
              <w:t>Company</w:t>
            </w:r>
          </w:p>
        </w:tc>
        <w:tc>
          <w:tcPr>
            <w:tcW w:w="1134" w:type="dxa"/>
            <w:vAlign w:val="center"/>
          </w:tcPr>
          <w:p w14:paraId="0969A875" w14:textId="77777777" w:rsidR="00440DF3" w:rsidRPr="003178B9" w:rsidRDefault="00440DF3" w:rsidP="00E96D93">
            <w:pPr>
              <w:rPr>
                <w:rFonts w:ascii="Arial" w:hAnsi="Arial" w:cs="Arial"/>
                <w:b/>
                <w:iCs/>
                <w:sz w:val="16"/>
                <w:lang w:eastAsia="zh-CN"/>
              </w:rPr>
            </w:pPr>
            <w:r w:rsidRPr="003178B9">
              <w:rPr>
                <w:rFonts w:ascii="Arial" w:hAnsi="Arial" w:cs="Arial" w:hint="eastAsia"/>
                <w:b/>
                <w:iCs/>
                <w:sz w:val="16"/>
                <w:lang w:eastAsia="zh-CN"/>
              </w:rPr>
              <w:t>Y</w:t>
            </w:r>
            <w:r w:rsidRPr="003178B9">
              <w:rPr>
                <w:rFonts w:ascii="Arial" w:hAnsi="Arial" w:cs="Arial"/>
                <w:b/>
                <w:iCs/>
                <w:sz w:val="16"/>
                <w:lang w:eastAsia="zh-CN"/>
              </w:rPr>
              <w:t>es/No</w:t>
            </w:r>
          </w:p>
        </w:tc>
        <w:tc>
          <w:tcPr>
            <w:tcW w:w="6379" w:type="dxa"/>
            <w:vAlign w:val="center"/>
          </w:tcPr>
          <w:p w14:paraId="35704A93" w14:textId="77777777" w:rsidR="00440DF3" w:rsidRPr="00BB496A" w:rsidRDefault="00440DF3" w:rsidP="00E96D93">
            <w:pPr>
              <w:rPr>
                <w:rFonts w:ascii="Arial" w:hAnsi="Arial" w:cs="Arial"/>
                <w:b/>
                <w:iCs/>
                <w:sz w:val="16"/>
                <w:lang w:eastAsia="zh-CN"/>
              </w:rPr>
            </w:pPr>
            <w:r w:rsidRPr="00DF5D67">
              <w:rPr>
                <w:rFonts w:ascii="Arial" w:hAnsi="Arial" w:cs="Arial"/>
                <w:b/>
                <w:iCs/>
                <w:sz w:val="16"/>
                <w:lang w:eastAsia="zh-CN"/>
              </w:rPr>
              <w:t>Comments</w:t>
            </w:r>
          </w:p>
        </w:tc>
      </w:tr>
      <w:tr w:rsidR="00440DF3" w:rsidRPr="00CF5518" w14:paraId="1AF83825" w14:textId="77777777" w:rsidTr="00E96D93">
        <w:tc>
          <w:tcPr>
            <w:tcW w:w="1838" w:type="dxa"/>
            <w:vAlign w:val="center"/>
          </w:tcPr>
          <w:p w14:paraId="34A3A254" w14:textId="77777777" w:rsidR="00440DF3" w:rsidRPr="00DF5D67" w:rsidRDefault="00440DF3" w:rsidP="00E96D93">
            <w:pPr>
              <w:rPr>
                <w:rFonts w:ascii="Arial" w:hAnsi="Arial" w:cs="Arial"/>
                <w:iCs/>
                <w:sz w:val="16"/>
                <w:lang w:eastAsia="zh-CN"/>
              </w:rPr>
            </w:pPr>
          </w:p>
        </w:tc>
        <w:tc>
          <w:tcPr>
            <w:tcW w:w="1134" w:type="dxa"/>
            <w:vAlign w:val="center"/>
          </w:tcPr>
          <w:p w14:paraId="0497395A" w14:textId="77777777" w:rsidR="00440DF3" w:rsidRPr="00DF5D67" w:rsidRDefault="00440DF3" w:rsidP="00E96D93">
            <w:pPr>
              <w:rPr>
                <w:rFonts w:ascii="Arial" w:hAnsi="Arial" w:cs="Arial"/>
                <w:iCs/>
                <w:sz w:val="16"/>
                <w:lang w:eastAsia="zh-CN"/>
              </w:rPr>
            </w:pPr>
          </w:p>
        </w:tc>
        <w:tc>
          <w:tcPr>
            <w:tcW w:w="6379" w:type="dxa"/>
            <w:vAlign w:val="center"/>
          </w:tcPr>
          <w:p w14:paraId="387FD417" w14:textId="77777777" w:rsidR="00440DF3" w:rsidRPr="00CF5518" w:rsidRDefault="00440DF3" w:rsidP="00E96D93">
            <w:pPr>
              <w:rPr>
                <w:rFonts w:ascii="Arial" w:hAnsi="Arial" w:cs="Arial"/>
                <w:iCs/>
                <w:sz w:val="16"/>
                <w:lang w:eastAsia="zh-CN"/>
              </w:rPr>
            </w:pPr>
          </w:p>
        </w:tc>
      </w:tr>
      <w:tr w:rsidR="00440DF3" w:rsidRPr="00DF5D67" w14:paraId="0CE3D813" w14:textId="77777777" w:rsidTr="00E96D93">
        <w:tc>
          <w:tcPr>
            <w:tcW w:w="1838" w:type="dxa"/>
            <w:vAlign w:val="center"/>
          </w:tcPr>
          <w:p w14:paraId="3F8EA95A" w14:textId="77777777" w:rsidR="00440DF3" w:rsidRPr="00DF5D67" w:rsidRDefault="00440DF3" w:rsidP="00E96D93">
            <w:pPr>
              <w:rPr>
                <w:rFonts w:ascii="Arial" w:hAnsi="Arial" w:cs="Arial"/>
                <w:iCs/>
                <w:sz w:val="16"/>
                <w:lang w:eastAsia="zh-CN"/>
              </w:rPr>
            </w:pPr>
          </w:p>
        </w:tc>
        <w:tc>
          <w:tcPr>
            <w:tcW w:w="1134" w:type="dxa"/>
            <w:vAlign w:val="center"/>
          </w:tcPr>
          <w:p w14:paraId="5F03A73A" w14:textId="77777777" w:rsidR="00440DF3" w:rsidRPr="00DF5D67" w:rsidRDefault="00440DF3" w:rsidP="00E96D93">
            <w:pPr>
              <w:rPr>
                <w:rFonts w:ascii="Arial" w:hAnsi="Arial" w:cs="Arial"/>
                <w:iCs/>
                <w:sz w:val="16"/>
                <w:lang w:eastAsia="zh-CN"/>
              </w:rPr>
            </w:pPr>
          </w:p>
        </w:tc>
        <w:tc>
          <w:tcPr>
            <w:tcW w:w="6379" w:type="dxa"/>
            <w:vAlign w:val="center"/>
          </w:tcPr>
          <w:p w14:paraId="2A334B7E" w14:textId="77777777" w:rsidR="00440DF3" w:rsidRPr="00DF5D67" w:rsidRDefault="00440DF3" w:rsidP="00E96D93">
            <w:pPr>
              <w:rPr>
                <w:rFonts w:ascii="Arial" w:hAnsi="Arial" w:cs="Arial"/>
                <w:iCs/>
                <w:sz w:val="16"/>
                <w:lang w:eastAsia="zh-CN"/>
              </w:rPr>
            </w:pPr>
          </w:p>
        </w:tc>
      </w:tr>
      <w:tr w:rsidR="00440DF3" w:rsidRPr="00DF5D67" w14:paraId="4AC53EC4" w14:textId="77777777" w:rsidTr="00E96D93">
        <w:tc>
          <w:tcPr>
            <w:tcW w:w="1838" w:type="dxa"/>
            <w:vAlign w:val="center"/>
          </w:tcPr>
          <w:p w14:paraId="1BE50654" w14:textId="77777777" w:rsidR="00440DF3" w:rsidRPr="00DF5D67" w:rsidRDefault="00440DF3" w:rsidP="00E96D93">
            <w:pPr>
              <w:rPr>
                <w:rFonts w:ascii="Arial" w:hAnsi="Arial" w:cs="Arial"/>
                <w:iCs/>
                <w:sz w:val="16"/>
                <w:lang w:eastAsia="zh-CN"/>
              </w:rPr>
            </w:pPr>
          </w:p>
        </w:tc>
        <w:tc>
          <w:tcPr>
            <w:tcW w:w="1134" w:type="dxa"/>
            <w:vAlign w:val="center"/>
          </w:tcPr>
          <w:p w14:paraId="3C308B8C" w14:textId="77777777" w:rsidR="00440DF3" w:rsidRPr="00DF5D67" w:rsidRDefault="00440DF3" w:rsidP="00E96D93">
            <w:pPr>
              <w:rPr>
                <w:rFonts w:ascii="Arial" w:hAnsi="Arial" w:cs="Arial"/>
                <w:iCs/>
                <w:sz w:val="16"/>
                <w:lang w:eastAsia="zh-CN"/>
              </w:rPr>
            </w:pPr>
          </w:p>
        </w:tc>
        <w:tc>
          <w:tcPr>
            <w:tcW w:w="6379" w:type="dxa"/>
            <w:vAlign w:val="center"/>
          </w:tcPr>
          <w:p w14:paraId="2D665B31" w14:textId="77777777" w:rsidR="00440DF3" w:rsidRPr="00DF5D67" w:rsidRDefault="00440DF3" w:rsidP="00E96D93">
            <w:pPr>
              <w:rPr>
                <w:rFonts w:ascii="Arial" w:hAnsi="Arial" w:cs="Arial"/>
                <w:iCs/>
                <w:sz w:val="16"/>
                <w:lang w:eastAsia="zh-CN"/>
              </w:rPr>
            </w:pPr>
          </w:p>
        </w:tc>
      </w:tr>
    </w:tbl>
    <w:p w14:paraId="7D6C2E51" w14:textId="77777777" w:rsidR="00446D7D" w:rsidRPr="00446D7D" w:rsidRDefault="00446D7D" w:rsidP="00446D7D">
      <w:pPr>
        <w:rPr>
          <w:lang w:eastAsia="zh-CN"/>
        </w:rPr>
      </w:pPr>
    </w:p>
    <w:p w14:paraId="2EA16C04" w14:textId="3F02CE7A" w:rsidR="00225486" w:rsidRPr="002F1EFE" w:rsidRDefault="00975998" w:rsidP="00975998">
      <w:pPr>
        <w:pStyle w:val="Heading1"/>
        <w:rPr>
          <w:lang w:eastAsia="zh-CN"/>
        </w:rPr>
      </w:pPr>
      <w:r>
        <w:rPr>
          <w:rFonts w:hint="eastAsia"/>
          <w:lang w:eastAsia="zh-CN"/>
        </w:rPr>
        <w:t>C</w:t>
      </w:r>
      <w:r>
        <w:rPr>
          <w:lang w:eastAsia="zh-CN"/>
        </w:rPr>
        <w:t>onclusion</w:t>
      </w:r>
    </w:p>
    <w:p w14:paraId="0C55DD2F" w14:textId="77777777" w:rsidR="00F02062" w:rsidRPr="002F1EFE" w:rsidRDefault="00F02062" w:rsidP="002F1EFE">
      <w:pPr>
        <w:rPr>
          <w:lang w:eastAsia="zh-CN"/>
        </w:rPr>
      </w:pPr>
    </w:p>
    <w:p w14:paraId="30FFC6F1" w14:textId="3451CF63" w:rsidR="002F1EFE" w:rsidRPr="002F1EFE" w:rsidRDefault="002F1EFE" w:rsidP="002F1EFE">
      <w:pPr>
        <w:rPr>
          <w:lang w:eastAsia="zh-CN"/>
        </w:rPr>
      </w:pPr>
    </w:p>
    <w:sectPr w:rsidR="002F1EFE" w:rsidRPr="002F1EFE"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B313A" w14:textId="77777777" w:rsidR="002A7F6D" w:rsidRDefault="002A7F6D">
      <w:r>
        <w:separator/>
      </w:r>
    </w:p>
  </w:endnote>
  <w:endnote w:type="continuationSeparator" w:id="0">
    <w:p w14:paraId="0FF462D0" w14:textId="77777777" w:rsidR="002A7F6D" w:rsidRDefault="002A7F6D">
      <w:r>
        <w:continuationSeparator/>
      </w:r>
    </w:p>
  </w:endnote>
  <w:endnote w:type="continuationNotice" w:id="1">
    <w:p w14:paraId="107B2D7A" w14:textId="77777777" w:rsidR="002A7F6D" w:rsidRDefault="002A7F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odern No. 20">
    <w:panose1 w:val="02070704070505020303"/>
    <w:charset w:val="00"/>
    <w:family w:val="roman"/>
    <w:pitch w:val="variable"/>
    <w:sig w:usb0="00000003" w:usb1="00000000" w:usb2="00000000" w:usb3="00000000" w:csb0="0000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1FD76" w14:textId="77777777" w:rsidR="002A7F6D" w:rsidRDefault="002A7F6D">
      <w:r>
        <w:separator/>
      </w:r>
    </w:p>
  </w:footnote>
  <w:footnote w:type="continuationSeparator" w:id="0">
    <w:p w14:paraId="53974C22" w14:textId="77777777" w:rsidR="002A7F6D" w:rsidRDefault="002A7F6D">
      <w:r>
        <w:continuationSeparator/>
      </w:r>
    </w:p>
  </w:footnote>
  <w:footnote w:type="continuationNotice" w:id="1">
    <w:p w14:paraId="2593A6A5" w14:textId="77777777" w:rsidR="002A7F6D" w:rsidRDefault="002A7F6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01EB41CB"/>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D420D7"/>
    <w:multiLevelType w:val="hybridMultilevel"/>
    <w:tmpl w:val="389AEF96"/>
    <w:lvl w:ilvl="0" w:tplc="027800F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99A7F35"/>
    <w:multiLevelType w:val="multilevel"/>
    <w:tmpl w:val="B6C8B7F4"/>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4" w15:restartNumberingAfterBreak="0">
    <w:nsid w:val="0CCC1EE3"/>
    <w:multiLevelType w:val="hybridMultilevel"/>
    <w:tmpl w:val="2DC8D046"/>
    <w:lvl w:ilvl="0" w:tplc="248A40E0">
      <w:start w:val="1"/>
      <w:numFmt w:val="bullet"/>
      <w:lvlText w:val="-"/>
      <w:lvlJc w:val="left"/>
      <w:pPr>
        <w:ind w:left="1140" w:hanging="420"/>
      </w:pPr>
      <w:rPr>
        <w:rFonts w:ascii="Times New Roman" w:hAnsi="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AE2839"/>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ED7C7C"/>
    <w:multiLevelType w:val="hybridMultilevel"/>
    <w:tmpl w:val="0E24BFE2"/>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EA31806"/>
    <w:multiLevelType w:val="hybridMultilevel"/>
    <w:tmpl w:val="B1A4974C"/>
    <w:lvl w:ilvl="0" w:tplc="04090001">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8" w15:restartNumberingAfterBreak="0">
    <w:nsid w:val="252C340F"/>
    <w:multiLevelType w:val="hybridMultilevel"/>
    <w:tmpl w:val="D37E04FA"/>
    <w:lvl w:ilvl="0" w:tplc="04090001">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88937F2"/>
    <w:multiLevelType w:val="hybridMultilevel"/>
    <w:tmpl w:val="2D7A0F5E"/>
    <w:lvl w:ilvl="0" w:tplc="BAB443F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2B175135"/>
    <w:multiLevelType w:val="hybridMultilevel"/>
    <w:tmpl w:val="EA102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B53B9"/>
    <w:multiLevelType w:val="hybridMultilevel"/>
    <w:tmpl w:val="6E4E0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4" w15:restartNumberingAfterBreak="0">
    <w:nsid w:val="31541149"/>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B557C1"/>
    <w:multiLevelType w:val="multilevel"/>
    <w:tmpl w:val="52227BDA"/>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37F14F69"/>
    <w:multiLevelType w:val="hybridMultilevel"/>
    <w:tmpl w:val="98580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439B5D0F"/>
    <w:multiLevelType w:val="hybridMultilevel"/>
    <w:tmpl w:val="0192C044"/>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7746D0E"/>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4417C5E"/>
    <w:multiLevelType w:val="hybridMultilevel"/>
    <w:tmpl w:val="CF709CF2"/>
    <w:lvl w:ilvl="0" w:tplc="F6F4B0D6">
      <w:start w:val="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7602D6D"/>
    <w:multiLevelType w:val="hybridMultilevel"/>
    <w:tmpl w:val="C0A642DC"/>
    <w:lvl w:ilvl="0" w:tplc="04090001">
      <w:start w:val="1"/>
      <w:numFmt w:val="bullet"/>
      <w:lvlText w:val=""/>
      <w:lvlJc w:val="left"/>
      <w:pPr>
        <w:ind w:left="840" w:hanging="420"/>
      </w:pPr>
      <w:rPr>
        <w:rFonts w:ascii="Symbol" w:hAnsi="Symbol" w:hint="default"/>
      </w:rPr>
    </w:lvl>
    <w:lvl w:ilvl="1" w:tplc="BAB443FA">
      <w:numFmt w:val="bullet"/>
      <w:lvlText w:val="-"/>
      <w:lvlJc w:val="left"/>
      <w:pPr>
        <w:ind w:left="1260" w:hanging="420"/>
      </w:pPr>
      <w:rPr>
        <w:rFonts w:ascii="Times New Roman" w:eastAsia="SimSu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4" w15:restartNumberingAfterBreak="0">
    <w:nsid w:val="70D574E4"/>
    <w:multiLevelType w:val="multilevel"/>
    <w:tmpl w:val="9374330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81155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88A16D5"/>
    <w:multiLevelType w:val="multilevel"/>
    <w:tmpl w:val="AA8AED90"/>
    <w:lvl w:ilvl="0">
      <w:start w:val="1"/>
      <w:numFmt w:val="bullet"/>
      <w:lvlText w:val="­"/>
      <w:lvlJc w:val="left"/>
      <w:pPr>
        <w:ind w:left="360" w:hanging="360"/>
      </w:pPr>
      <w:rPr>
        <w:rFonts w:ascii="Modern No. 20" w:hAnsi="Modern No. 20" w:hint="default"/>
      </w:rPr>
    </w:lvl>
    <w:lvl w:ilvl="1">
      <w:start w:val="1"/>
      <w:numFmt w:val="bullet"/>
      <w:lvlText w:val="o"/>
      <w:lvlJc w:val="left"/>
      <w:pPr>
        <w:ind w:left="144" w:hanging="360"/>
      </w:pPr>
      <w:rPr>
        <w:rFonts w:ascii="Courier New" w:hAnsi="Courier New" w:cs="Courier New" w:hint="default"/>
      </w:rPr>
    </w:lvl>
    <w:lvl w:ilvl="2">
      <w:start w:val="1"/>
      <w:numFmt w:val="bullet"/>
      <w:lvlText w:val=""/>
      <w:lvlJc w:val="left"/>
      <w:pPr>
        <w:ind w:left="864" w:hanging="360"/>
      </w:pPr>
      <w:rPr>
        <w:rFonts w:ascii="Wingdings" w:hAnsi="Wingdings" w:hint="default"/>
      </w:rPr>
    </w:lvl>
    <w:lvl w:ilvl="3">
      <w:start w:val="1"/>
      <w:numFmt w:val="bullet"/>
      <w:lvlText w:val=""/>
      <w:lvlJc w:val="left"/>
      <w:pPr>
        <w:ind w:left="1584" w:hanging="360"/>
      </w:pPr>
      <w:rPr>
        <w:rFonts w:ascii="Symbol" w:hAnsi="Symbol" w:hint="default"/>
      </w:rPr>
    </w:lvl>
    <w:lvl w:ilvl="4">
      <w:start w:val="1"/>
      <w:numFmt w:val="bullet"/>
      <w:lvlText w:val="o"/>
      <w:lvlJc w:val="left"/>
      <w:pPr>
        <w:ind w:left="2304" w:hanging="360"/>
      </w:pPr>
      <w:rPr>
        <w:rFonts w:ascii="Courier New" w:hAnsi="Courier New" w:cs="Courier New" w:hint="default"/>
      </w:rPr>
    </w:lvl>
    <w:lvl w:ilvl="5">
      <w:start w:val="1"/>
      <w:numFmt w:val="bullet"/>
      <w:lvlText w:val=""/>
      <w:lvlJc w:val="left"/>
      <w:pPr>
        <w:ind w:left="3024" w:hanging="360"/>
      </w:pPr>
      <w:rPr>
        <w:rFonts w:ascii="Wingdings" w:hAnsi="Wingdings" w:hint="default"/>
      </w:rPr>
    </w:lvl>
    <w:lvl w:ilvl="6">
      <w:start w:val="1"/>
      <w:numFmt w:val="bullet"/>
      <w:lvlText w:val=""/>
      <w:lvlJc w:val="left"/>
      <w:pPr>
        <w:ind w:left="3744" w:hanging="360"/>
      </w:pPr>
      <w:rPr>
        <w:rFonts w:ascii="Symbol" w:hAnsi="Symbol" w:hint="default"/>
      </w:rPr>
    </w:lvl>
    <w:lvl w:ilvl="7">
      <w:start w:val="1"/>
      <w:numFmt w:val="bullet"/>
      <w:lvlText w:val="o"/>
      <w:lvlJc w:val="left"/>
      <w:pPr>
        <w:ind w:left="4464" w:hanging="360"/>
      </w:pPr>
      <w:rPr>
        <w:rFonts w:ascii="Courier New" w:hAnsi="Courier New" w:cs="Courier New" w:hint="default"/>
      </w:rPr>
    </w:lvl>
    <w:lvl w:ilvl="8">
      <w:start w:val="1"/>
      <w:numFmt w:val="bullet"/>
      <w:lvlText w:val=""/>
      <w:lvlJc w:val="left"/>
      <w:pPr>
        <w:ind w:left="5184"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EC2BFD"/>
    <w:multiLevelType w:val="multilevel"/>
    <w:tmpl w:val="8CF05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27"/>
  </w:num>
  <w:num w:numId="4">
    <w:abstractNumId w:val="18"/>
  </w:num>
  <w:num w:numId="5">
    <w:abstractNumId w:val="25"/>
  </w:num>
  <w:num w:numId="6">
    <w:abstractNumId w:val="13"/>
  </w:num>
  <w:num w:numId="7">
    <w:abstractNumId w:val="12"/>
  </w:num>
  <w:num w:numId="8">
    <w:abstractNumId w:val="14"/>
  </w:num>
  <w:num w:numId="9">
    <w:abstractNumId w:val="3"/>
  </w:num>
  <w:num w:numId="10">
    <w:abstractNumId w:val="28"/>
  </w:num>
  <w:num w:numId="11">
    <w:abstractNumId w:val="22"/>
  </w:num>
  <w:num w:numId="12">
    <w:abstractNumId w:val="16"/>
  </w:num>
  <w:num w:numId="13">
    <w:abstractNumId w:val="2"/>
  </w:num>
  <w:num w:numId="14">
    <w:abstractNumId w:val="1"/>
  </w:num>
  <w:num w:numId="15">
    <w:abstractNumId w:val="0"/>
  </w:num>
  <w:num w:numId="16">
    <w:abstractNumId w:val="19"/>
  </w:num>
  <w:num w:numId="17">
    <w:abstractNumId w:val="4"/>
  </w:num>
  <w:num w:numId="18">
    <w:abstractNumId w:val="6"/>
  </w:num>
  <w:num w:numId="19">
    <w:abstractNumId w:val="5"/>
  </w:num>
  <w:num w:numId="20">
    <w:abstractNumId w:val="20"/>
  </w:num>
  <w:num w:numId="21">
    <w:abstractNumId w:val="24"/>
  </w:num>
  <w:num w:numId="22">
    <w:abstractNumId w:val="8"/>
  </w:num>
  <w:num w:numId="23">
    <w:abstractNumId w:val="21"/>
  </w:num>
  <w:num w:numId="24">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7"/>
  </w:num>
  <w:num w:numId="28">
    <w:abstractNumId w:val="23"/>
  </w:num>
  <w:num w:numId="29">
    <w:abstractNumId w:val="9"/>
  </w:num>
  <w:num w:numId="30">
    <w:abstractNumId w:val="10"/>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iva Muruganathan">
    <w15:presenceInfo w15:providerId="AD" w15:userId="S::siva.muruganathan@ericsson.com::70cf1c90-cd0b-43fd-86bd-85b4ac9cc3c4"/>
  </w15:person>
  <w15:person w15:author="Zhihua Shi">
    <w15:presenceInfo w15:providerId="None" w15:userId="Zhihua S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IN" w:vendorID="64" w:dllVersion="6" w:nlCheck="1" w:checkStyle="1"/>
  <w:activeWritingStyle w:appName="MSWord" w:lang="en-CA"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72BE"/>
    <w:rsid w:val="00017D8A"/>
    <w:rsid w:val="00023388"/>
    <w:rsid w:val="00023425"/>
    <w:rsid w:val="000241BE"/>
    <w:rsid w:val="000242F2"/>
    <w:rsid w:val="00024FC3"/>
    <w:rsid w:val="00026D4B"/>
    <w:rsid w:val="000275C6"/>
    <w:rsid w:val="00027AD6"/>
    <w:rsid w:val="00027C44"/>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606A"/>
    <w:rsid w:val="00096356"/>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C0CFE"/>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198A"/>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59A0"/>
    <w:rsid w:val="000E7A84"/>
    <w:rsid w:val="000F0E38"/>
    <w:rsid w:val="000F15BC"/>
    <w:rsid w:val="000F180A"/>
    <w:rsid w:val="000F19AE"/>
    <w:rsid w:val="000F1C92"/>
    <w:rsid w:val="000F2792"/>
    <w:rsid w:val="000F2EEE"/>
    <w:rsid w:val="000F3697"/>
    <w:rsid w:val="000F36DD"/>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07FA8"/>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CF1"/>
    <w:rsid w:val="00150D25"/>
    <w:rsid w:val="00150FBD"/>
    <w:rsid w:val="00151619"/>
    <w:rsid w:val="001523EB"/>
    <w:rsid w:val="00152835"/>
    <w:rsid w:val="0015560F"/>
    <w:rsid w:val="001559FA"/>
    <w:rsid w:val="00156374"/>
    <w:rsid w:val="001577D8"/>
    <w:rsid w:val="00157FC3"/>
    <w:rsid w:val="00160739"/>
    <w:rsid w:val="00160D38"/>
    <w:rsid w:val="0016271E"/>
    <w:rsid w:val="00162D7A"/>
    <w:rsid w:val="00163906"/>
    <w:rsid w:val="001646E6"/>
    <w:rsid w:val="00164DAB"/>
    <w:rsid w:val="00164DC4"/>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A02D5"/>
    <w:rsid w:val="001A180D"/>
    <w:rsid w:val="001A1BAC"/>
    <w:rsid w:val="001A23CE"/>
    <w:rsid w:val="001A2C89"/>
    <w:rsid w:val="001A496E"/>
    <w:rsid w:val="001A531A"/>
    <w:rsid w:val="001A673E"/>
    <w:rsid w:val="001A7763"/>
    <w:rsid w:val="001B3332"/>
    <w:rsid w:val="001B3964"/>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2E05"/>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60A6"/>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84F"/>
    <w:rsid w:val="00235C34"/>
    <w:rsid w:val="002369B0"/>
    <w:rsid w:val="00236AD8"/>
    <w:rsid w:val="00237C7A"/>
    <w:rsid w:val="002401F5"/>
    <w:rsid w:val="00240E54"/>
    <w:rsid w:val="0024176F"/>
    <w:rsid w:val="00243116"/>
    <w:rsid w:val="002451C5"/>
    <w:rsid w:val="00245F1F"/>
    <w:rsid w:val="0024663B"/>
    <w:rsid w:val="00247103"/>
    <w:rsid w:val="00250067"/>
    <w:rsid w:val="002505E3"/>
    <w:rsid w:val="00251150"/>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097"/>
    <w:rsid w:val="00270728"/>
    <w:rsid w:val="00270AE0"/>
    <w:rsid w:val="00270D42"/>
    <w:rsid w:val="0027195D"/>
    <w:rsid w:val="00272B03"/>
    <w:rsid w:val="002733E2"/>
    <w:rsid w:val="002750B1"/>
    <w:rsid w:val="0027524D"/>
    <w:rsid w:val="00276A35"/>
    <w:rsid w:val="00277522"/>
    <w:rsid w:val="00277835"/>
    <w:rsid w:val="00280AB1"/>
    <w:rsid w:val="00283E5E"/>
    <w:rsid w:val="00284BAE"/>
    <w:rsid w:val="002859AF"/>
    <w:rsid w:val="00286406"/>
    <w:rsid w:val="00286AE7"/>
    <w:rsid w:val="00287243"/>
    <w:rsid w:val="002872EA"/>
    <w:rsid w:val="00290647"/>
    <w:rsid w:val="002912D1"/>
    <w:rsid w:val="00291385"/>
    <w:rsid w:val="00291422"/>
    <w:rsid w:val="0029237F"/>
    <w:rsid w:val="00292715"/>
    <w:rsid w:val="002932C6"/>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A7F6D"/>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B9"/>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63A1"/>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5441"/>
    <w:rsid w:val="003D5CBF"/>
    <w:rsid w:val="003D66D2"/>
    <w:rsid w:val="003E07AE"/>
    <w:rsid w:val="003E0D71"/>
    <w:rsid w:val="003E14FC"/>
    <w:rsid w:val="003E1BE4"/>
    <w:rsid w:val="003E2976"/>
    <w:rsid w:val="003E4858"/>
    <w:rsid w:val="003E6316"/>
    <w:rsid w:val="003E635C"/>
    <w:rsid w:val="003E6884"/>
    <w:rsid w:val="003E6AC5"/>
    <w:rsid w:val="003F0096"/>
    <w:rsid w:val="003F0850"/>
    <w:rsid w:val="003F0D12"/>
    <w:rsid w:val="003F160C"/>
    <w:rsid w:val="003F16B6"/>
    <w:rsid w:val="003F324F"/>
    <w:rsid w:val="003F33BC"/>
    <w:rsid w:val="003F3D4E"/>
    <w:rsid w:val="003F477E"/>
    <w:rsid w:val="003F4CED"/>
    <w:rsid w:val="003F6851"/>
    <w:rsid w:val="003F6CD2"/>
    <w:rsid w:val="003F788D"/>
    <w:rsid w:val="0040126E"/>
    <w:rsid w:val="004020D4"/>
    <w:rsid w:val="004021B6"/>
    <w:rsid w:val="004024E1"/>
    <w:rsid w:val="00403E48"/>
    <w:rsid w:val="004047C4"/>
    <w:rsid w:val="0040570B"/>
    <w:rsid w:val="00405EDB"/>
    <w:rsid w:val="00405FB1"/>
    <w:rsid w:val="00406460"/>
    <w:rsid w:val="0040789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0AC"/>
    <w:rsid w:val="00422341"/>
    <w:rsid w:val="00423641"/>
    <w:rsid w:val="0042522C"/>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0DF3"/>
    <w:rsid w:val="00442075"/>
    <w:rsid w:val="00443C42"/>
    <w:rsid w:val="00444491"/>
    <w:rsid w:val="00445E41"/>
    <w:rsid w:val="004461D9"/>
    <w:rsid w:val="00446AC6"/>
    <w:rsid w:val="00446D7D"/>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5F4D"/>
    <w:rsid w:val="00466532"/>
    <w:rsid w:val="00467488"/>
    <w:rsid w:val="004676F0"/>
    <w:rsid w:val="0047083E"/>
    <w:rsid w:val="00470EB5"/>
    <w:rsid w:val="0047286B"/>
    <w:rsid w:val="00472E27"/>
    <w:rsid w:val="00473455"/>
    <w:rsid w:val="00473DAE"/>
    <w:rsid w:val="00474220"/>
    <w:rsid w:val="004752D3"/>
    <w:rsid w:val="004754E1"/>
    <w:rsid w:val="00475B4F"/>
    <w:rsid w:val="00475CE0"/>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2949"/>
    <w:rsid w:val="004A29A4"/>
    <w:rsid w:val="004A3BF1"/>
    <w:rsid w:val="004A3E42"/>
    <w:rsid w:val="004A4715"/>
    <w:rsid w:val="004A5046"/>
    <w:rsid w:val="004A565E"/>
    <w:rsid w:val="004A5DF3"/>
    <w:rsid w:val="004A6134"/>
    <w:rsid w:val="004A65B4"/>
    <w:rsid w:val="004A7092"/>
    <w:rsid w:val="004A7685"/>
    <w:rsid w:val="004B1A99"/>
    <w:rsid w:val="004B4080"/>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343A"/>
    <w:rsid w:val="00543871"/>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57A7"/>
    <w:rsid w:val="00566544"/>
    <w:rsid w:val="00566608"/>
    <w:rsid w:val="00566C83"/>
    <w:rsid w:val="005674BD"/>
    <w:rsid w:val="005700FE"/>
    <w:rsid w:val="00570E24"/>
    <w:rsid w:val="00570F6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4FFB"/>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B0542"/>
    <w:rsid w:val="005B0FD2"/>
    <w:rsid w:val="005B2225"/>
    <w:rsid w:val="005B2799"/>
    <w:rsid w:val="005B2B77"/>
    <w:rsid w:val="005B2E9F"/>
    <w:rsid w:val="005B3D4A"/>
    <w:rsid w:val="005B4D87"/>
    <w:rsid w:val="005B5826"/>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1457"/>
    <w:rsid w:val="00611AD8"/>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00F4"/>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58D"/>
    <w:rsid w:val="006716DA"/>
    <w:rsid w:val="006728ED"/>
    <w:rsid w:val="006732B1"/>
    <w:rsid w:val="0067446F"/>
    <w:rsid w:val="006746A4"/>
    <w:rsid w:val="00675558"/>
    <w:rsid w:val="00675611"/>
    <w:rsid w:val="00675A60"/>
    <w:rsid w:val="006766AC"/>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584"/>
    <w:rsid w:val="006C5958"/>
    <w:rsid w:val="006C5B4F"/>
    <w:rsid w:val="006C613F"/>
    <w:rsid w:val="006C643C"/>
    <w:rsid w:val="006C6E3A"/>
    <w:rsid w:val="006C6F0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7B3"/>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6AE2"/>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4A8"/>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6958"/>
    <w:rsid w:val="00786E71"/>
    <w:rsid w:val="0079162F"/>
    <w:rsid w:val="00794924"/>
    <w:rsid w:val="00794C82"/>
    <w:rsid w:val="00795269"/>
    <w:rsid w:val="00797045"/>
    <w:rsid w:val="007A0BC2"/>
    <w:rsid w:val="007A0F2E"/>
    <w:rsid w:val="007A13CE"/>
    <w:rsid w:val="007A1F44"/>
    <w:rsid w:val="007A23FF"/>
    <w:rsid w:val="007A295B"/>
    <w:rsid w:val="007A3059"/>
    <w:rsid w:val="007A3424"/>
    <w:rsid w:val="007A35EF"/>
    <w:rsid w:val="007A43A2"/>
    <w:rsid w:val="007A4D04"/>
    <w:rsid w:val="007A5447"/>
    <w:rsid w:val="007A7A96"/>
    <w:rsid w:val="007B03AF"/>
    <w:rsid w:val="007B1543"/>
    <w:rsid w:val="007B1AC0"/>
    <w:rsid w:val="007B2174"/>
    <w:rsid w:val="007B270A"/>
    <w:rsid w:val="007B2D3B"/>
    <w:rsid w:val="007B52CD"/>
    <w:rsid w:val="007B6B9C"/>
    <w:rsid w:val="007B7DC1"/>
    <w:rsid w:val="007B7EDB"/>
    <w:rsid w:val="007C0CC5"/>
    <w:rsid w:val="007C19AD"/>
    <w:rsid w:val="007C3598"/>
    <w:rsid w:val="007C3FA8"/>
    <w:rsid w:val="007C45B2"/>
    <w:rsid w:val="007C68DA"/>
    <w:rsid w:val="007C6F32"/>
    <w:rsid w:val="007C7933"/>
    <w:rsid w:val="007D105D"/>
    <w:rsid w:val="007D19BB"/>
    <w:rsid w:val="007D229A"/>
    <w:rsid w:val="007D283C"/>
    <w:rsid w:val="007D2F44"/>
    <w:rsid w:val="007D2F4D"/>
    <w:rsid w:val="007D367D"/>
    <w:rsid w:val="007D4178"/>
    <w:rsid w:val="007D4D33"/>
    <w:rsid w:val="007D7175"/>
    <w:rsid w:val="007D72FF"/>
    <w:rsid w:val="007D7CFF"/>
    <w:rsid w:val="007E09E0"/>
    <w:rsid w:val="007E1369"/>
    <w:rsid w:val="007E13E2"/>
    <w:rsid w:val="007E1A1B"/>
    <w:rsid w:val="007E1A88"/>
    <w:rsid w:val="007E1CF0"/>
    <w:rsid w:val="007E3B31"/>
    <w:rsid w:val="007E4C88"/>
    <w:rsid w:val="007E585E"/>
    <w:rsid w:val="007E799E"/>
    <w:rsid w:val="007E7DDF"/>
    <w:rsid w:val="007F11C8"/>
    <w:rsid w:val="007F1CFB"/>
    <w:rsid w:val="007F1E15"/>
    <w:rsid w:val="007F220B"/>
    <w:rsid w:val="007F257D"/>
    <w:rsid w:val="007F27DD"/>
    <w:rsid w:val="007F6880"/>
    <w:rsid w:val="007F76B4"/>
    <w:rsid w:val="008001B4"/>
    <w:rsid w:val="00800769"/>
    <w:rsid w:val="00800BBD"/>
    <w:rsid w:val="00800ED2"/>
    <w:rsid w:val="00802E74"/>
    <w:rsid w:val="00803085"/>
    <w:rsid w:val="00804B92"/>
    <w:rsid w:val="00804E21"/>
    <w:rsid w:val="00805092"/>
    <w:rsid w:val="008051F2"/>
    <w:rsid w:val="00806AAF"/>
    <w:rsid w:val="008070AC"/>
    <w:rsid w:val="00807A60"/>
    <w:rsid w:val="008101FD"/>
    <w:rsid w:val="008106B7"/>
    <w:rsid w:val="00810D8D"/>
    <w:rsid w:val="00811835"/>
    <w:rsid w:val="0081492B"/>
    <w:rsid w:val="00815057"/>
    <w:rsid w:val="008151D1"/>
    <w:rsid w:val="0081581D"/>
    <w:rsid w:val="00815A8E"/>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308C"/>
    <w:rsid w:val="00864440"/>
    <w:rsid w:val="0086448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7C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0F92"/>
    <w:rsid w:val="009914F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A1D"/>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4947"/>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501C9"/>
    <w:rsid w:val="00A50506"/>
    <w:rsid w:val="00A514F1"/>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96A"/>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57B"/>
    <w:rsid w:val="00A85A05"/>
    <w:rsid w:val="00A85ADD"/>
    <w:rsid w:val="00A86D63"/>
    <w:rsid w:val="00A87797"/>
    <w:rsid w:val="00A90E72"/>
    <w:rsid w:val="00A922A2"/>
    <w:rsid w:val="00A9327B"/>
    <w:rsid w:val="00A9337D"/>
    <w:rsid w:val="00A9340E"/>
    <w:rsid w:val="00A9360F"/>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4072"/>
    <w:rsid w:val="00AC74DA"/>
    <w:rsid w:val="00AC7653"/>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4FF"/>
    <w:rsid w:val="00AE59EC"/>
    <w:rsid w:val="00AE62FB"/>
    <w:rsid w:val="00AE67B3"/>
    <w:rsid w:val="00AE7864"/>
    <w:rsid w:val="00AE7949"/>
    <w:rsid w:val="00AF0E09"/>
    <w:rsid w:val="00AF25D5"/>
    <w:rsid w:val="00AF3DBB"/>
    <w:rsid w:val="00AF5194"/>
    <w:rsid w:val="00AF53EF"/>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3E8"/>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6D2"/>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496A"/>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6480"/>
    <w:rsid w:val="00BE6F38"/>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E7D"/>
    <w:rsid w:val="00C07C8B"/>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EB1"/>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235"/>
    <w:rsid w:val="00D2162C"/>
    <w:rsid w:val="00D21A3C"/>
    <w:rsid w:val="00D233F1"/>
    <w:rsid w:val="00D23A82"/>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C31"/>
    <w:rsid w:val="00DA20BC"/>
    <w:rsid w:val="00DA2ED7"/>
    <w:rsid w:val="00DA3E7A"/>
    <w:rsid w:val="00DA4169"/>
    <w:rsid w:val="00DA430C"/>
    <w:rsid w:val="00DA43D4"/>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B632D"/>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1FFE"/>
    <w:rsid w:val="00DF4572"/>
    <w:rsid w:val="00DF4658"/>
    <w:rsid w:val="00DF564D"/>
    <w:rsid w:val="00DF5FAF"/>
    <w:rsid w:val="00DF6C8B"/>
    <w:rsid w:val="00DF6F17"/>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37C7F"/>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5D36"/>
    <w:rsid w:val="00E8644A"/>
    <w:rsid w:val="00E90279"/>
    <w:rsid w:val="00E90635"/>
    <w:rsid w:val="00E909A1"/>
    <w:rsid w:val="00E90B22"/>
    <w:rsid w:val="00E90BFF"/>
    <w:rsid w:val="00E91F04"/>
    <w:rsid w:val="00E91F35"/>
    <w:rsid w:val="00E9347C"/>
    <w:rsid w:val="00E937AC"/>
    <w:rsid w:val="00E95AFF"/>
    <w:rsid w:val="00E95BA6"/>
    <w:rsid w:val="00E96D93"/>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2043"/>
    <w:rsid w:val="00EB4CFF"/>
    <w:rsid w:val="00EB5476"/>
    <w:rsid w:val="00EB5F6F"/>
    <w:rsid w:val="00EB6102"/>
    <w:rsid w:val="00EB6215"/>
    <w:rsid w:val="00EB70B0"/>
    <w:rsid w:val="00EB7633"/>
    <w:rsid w:val="00EB7736"/>
    <w:rsid w:val="00EC02DE"/>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0946"/>
    <w:rsid w:val="00EF1D6B"/>
    <w:rsid w:val="00EF1F9C"/>
    <w:rsid w:val="00EF2034"/>
    <w:rsid w:val="00EF4366"/>
    <w:rsid w:val="00EF4AD8"/>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3162"/>
    <w:rsid w:val="00F13387"/>
    <w:rsid w:val="00F133A1"/>
    <w:rsid w:val="00F13C1F"/>
    <w:rsid w:val="00F13ECD"/>
    <w:rsid w:val="00F155CE"/>
    <w:rsid w:val="00F16BF2"/>
    <w:rsid w:val="00F17EAE"/>
    <w:rsid w:val="00F218D4"/>
    <w:rsid w:val="00F2250A"/>
    <w:rsid w:val="00F22B9A"/>
    <w:rsid w:val="00F2341F"/>
    <w:rsid w:val="00F23F88"/>
    <w:rsid w:val="00F24788"/>
    <w:rsid w:val="00F24A63"/>
    <w:rsid w:val="00F24C62"/>
    <w:rsid w:val="00F25FD0"/>
    <w:rsid w:val="00F2640F"/>
    <w:rsid w:val="00F27C34"/>
    <w:rsid w:val="00F27E46"/>
    <w:rsid w:val="00F27F25"/>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3C01"/>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2C30"/>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22A0"/>
    <w:rsid w:val="00FC4729"/>
    <w:rsid w:val="00FC4A8C"/>
    <w:rsid w:val="00FC53DB"/>
    <w:rsid w:val="00FC5FC2"/>
    <w:rsid w:val="00FC6177"/>
    <w:rsid w:val="00FC63D1"/>
    <w:rsid w:val="00FC7528"/>
    <w:rsid w:val="00FD0572"/>
    <w:rsid w:val="00FD15A3"/>
    <w:rsid w:val="00FD18F4"/>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9C0"/>
    <w:rsid w:val="00FF2E73"/>
    <w:rsid w:val="00FF4AE2"/>
    <w:rsid w:val="00FF50A8"/>
    <w:rsid w:val="00FF571E"/>
    <w:rsid w:val="00FF6BD1"/>
    <w:rsid w:val="00FF6CC0"/>
    <w:rsid w:val="00FF7512"/>
    <w:rsid w:val="00FF7563"/>
    <w:rsid w:val="00FF7873"/>
    <w:rsid w:val="00FF7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386891"/>
  <w15:docId w15:val="{3CC4C80C-05CB-4C32-B84A-12F7A63B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4480"/>
    <w:pPr>
      <w:spacing w:after="120"/>
    </w:pPr>
    <w:rPr>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qFormat/>
    <w:rsid w:val="00864480"/>
    <w:pPr>
      <w:keepNext/>
      <w:numPr>
        <w:numId w:val="2"/>
      </w:numPr>
      <w:tabs>
        <w:tab w:val="clear" w:pos="432"/>
      </w:tabs>
      <w:spacing w:before="120"/>
      <w:ind w:left="431" w:hanging="431"/>
      <w:outlineLvl w:val="0"/>
    </w:pPr>
    <w:rPr>
      <w:b/>
      <w:bCs/>
      <w:sz w:val="28"/>
      <w:szCs w:val="28"/>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864480"/>
    <w:pPr>
      <w:keepNext/>
      <w:numPr>
        <w:ilvl w:val="1"/>
        <w:numId w:val="2"/>
      </w:numPr>
      <w:spacing w:before="120"/>
      <w:ind w:left="578" w:hanging="578"/>
      <w:outlineLvl w:val="1"/>
    </w:pPr>
    <w:rPr>
      <w:b/>
      <w:bCs/>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qFormat/>
    <w:pPr>
      <w:keepNext/>
      <w:numPr>
        <w:ilvl w:val="3"/>
        <w:numId w:val="2"/>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2"/>
      </w:numPr>
      <w:spacing w:before="240" w:after="60"/>
      <w:outlineLvl w:val="5"/>
    </w:pPr>
    <w:rPr>
      <w:b/>
      <w:bCs/>
    </w:rPr>
  </w:style>
  <w:style w:type="paragraph" w:styleId="Heading7">
    <w:name w:val="heading 7"/>
    <w:basedOn w:val="Normal"/>
    <w:next w:val="Normal"/>
    <w:qFormat/>
    <w:pPr>
      <w:numPr>
        <w:ilvl w:val="6"/>
        <w:numId w:val="2"/>
      </w:numPr>
      <w:spacing w:before="240" w:after="60"/>
      <w:outlineLvl w:val="6"/>
    </w:pPr>
    <w:rPr>
      <w:sz w:val="24"/>
      <w:szCs w:val="24"/>
    </w:rPr>
  </w:style>
  <w:style w:type="paragraph" w:styleId="Heading8">
    <w:name w:val="heading 8"/>
    <w:basedOn w:val="Normal"/>
    <w:next w:val="Normal"/>
    <w:qFormat/>
    <w:pPr>
      <w:numPr>
        <w:ilvl w:val="7"/>
        <w:numId w:val="2"/>
      </w:numPr>
      <w:spacing w:before="240" w:after="60"/>
      <w:outlineLvl w:val="7"/>
    </w:pPr>
    <w:rPr>
      <w:i/>
      <w:iCs/>
      <w:sz w:val="24"/>
      <w:szCs w:val="24"/>
    </w:rPr>
  </w:style>
  <w:style w:type="paragraph" w:styleId="Heading9">
    <w:name w:val="heading 9"/>
    <w:basedOn w:val="Normal"/>
    <w:next w:val="Normal"/>
    <w:qFormat/>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tyle>
  <w:style w:type="character" w:customStyle="1" w:styleId="BodyTextChar">
    <w:name w:val="Body Text Char"/>
    <w:basedOn w:val="DefaultParagraphFont"/>
    <w:link w:val="BodyText"/>
    <w:rsid w:val="00CF195E"/>
  </w:style>
  <w:style w:type="character" w:styleId="Hyperlink">
    <w:name w:val="Hyperlink"/>
    <w:basedOn w:val="DefaultParagraphFont"/>
    <w:uiPriority w:val="99"/>
    <w:rPr>
      <w:color w:val="0000FF"/>
      <w:u w:val="single"/>
    </w:rPr>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qFormat/>
    <w:pPr>
      <w:jc w:val="center"/>
    </w:pPr>
    <w:rPr>
      <w:b/>
      <w:bC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basedOn w:val="DefaultParagraphFont"/>
    <w:link w:val="Caption"/>
    <w:rsid w:val="00C411AF"/>
    <w:rPr>
      <w:b/>
      <w:bCs/>
    </w:rPr>
  </w:style>
  <w:style w:type="paragraph" w:styleId="ListBullet">
    <w:name w:val="List Bullet"/>
    <w:basedOn w:val="List"/>
    <w:pPr>
      <w:spacing w:after="180"/>
      <w:ind w:left="568" w:hanging="284"/>
    </w:pPr>
  </w:style>
  <w:style w:type="paragraph" w:styleId="List">
    <w:name w:val="List"/>
    <w:basedOn w:val="Normal"/>
    <w:pPr>
      <w:ind w:left="360" w:hanging="360"/>
    </w:pPr>
  </w:style>
  <w:style w:type="paragraph" w:styleId="BodyText2">
    <w:name w:val="Body Text 2"/>
    <w:basedOn w:val="Normal"/>
    <w:pPr>
      <w:spacing w:after="0"/>
    </w:pPr>
  </w:style>
  <w:style w:type="paragraph" w:styleId="BalloonText">
    <w:name w:val="Balloon Text"/>
    <w:basedOn w:val="Normal"/>
    <w:semiHidden/>
    <w:rPr>
      <w:rFonts w:ascii="Tahoma" w:hAnsi="Tahoma" w:cs="Tahoma"/>
      <w:sz w:val="16"/>
      <w:szCs w:val="16"/>
    </w:rPr>
  </w:style>
  <w:style w:type="paragraph" w:customStyle="1" w:styleId="References">
    <w:name w:val="References"/>
    <w:basedOn w:val="Normal"/>
    <w:rsid w:val="00CF195E"/>
    <w:pPr>
      <w:numPr>
        <w:numId w:val="1"/>
      </w:numPr>
      <w:spacing w:after="60"/>
    </w:pPr>
    <w:rPr>
      <w:szCs w:val="16"/>
    </w:rPr>
  </w:style>
  <w:style w:type="character" w:styleId="FollowedHyperlink">
    <w:name w:val="FollowedHyperlink"/>
    <w:basedOn w:val="DefaultParagraphFont"/>
    <w:rPr>
      <w:color w:val="800080"/>
      <w:u w:val="single"/>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table" w:styleId="TableGrid">
    <w:name w:val="Table Grid"/>
    <w:aliases w:val="TableGrid"/>
    <w:basedOn w:val="TableNormal"/>
    <w:uiPriority w:val="5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pPr>
  </w:style>
  <w:style w:type="paragraph" w:styleId="Header">
    <w:name w:val="header"/>
    <w:basedOn w:val="Normal"/>
    <w:link w:val="HeaderChar"/>
    <w:rsid w:val="00AB3F38"/>
    <w:pPr>
      <w:tabs>
        <w:tab w:val="center" w:pos="4680"/>
        <w:tab w:val="right" w:pos="9360"/>
      </w:tabs>
    </w:pPr>
  </w:style>
  <w:style w:type="character" w:customStyle="1" w:styleId="HeaderChar">
    <w:name w:val="Header Char"/>
    <w:basedOn w:val="DefaultParagraphFont"/>
    <w:link w:val="Header"/>
    <w:rsid w:val="00AB3F38"/>
    <w:rPr>
      <w:sz w:val="22"/>
      <w:szCs w:val="22"/>
    </w:rPr>
  </w:style>
  <w:style w:type="paragraph" w:styleId="Footer">
    <w:name w:val="footer"/>
    <w:basedOn w:val="Normal"/>
    <w:link w:val="FooterChar"/>
    <w:rsid w:val="00AB3F38"/>
    <w:pPr>
      <w:tabs>
        <w:tab w:val="center" w:pos="4680"/>
        <w:tab w:val="right" w:pos="9360"/>
      </w:tabs>
    </w:pPr>
  </w:style>
  <w:style w:type="character" w:customStyle="1" w:styleId="FooterChar">
    <w:name w:val="Footer Char"/>
    <w:basedOn w:val="DefaultParagraphFont"/>
    <w:link w:val="Footer"/>
    <w:rsid w:val="00AB3F38"/>
    <w:rPr>
      <w:sz w:val="22"/>
      <w:szCs w:val="22"/>
    </w:rPr>
  </w:style>
  <w:style w:type="paragraph" w:customStyle="1" w:styleId="tablecol">
    <w:name w:val="tablecol"/>
    <w:basedOn w:val="tablecell"/>
    <w:qFormat/>
    <w:rsid w:val="000D1796"/>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
    <w:basedOn w:val="Normal"/>
    <w:link w:val="ListParagraphChar"/>
    <w:uiPriority w:val="34"/>
    <w:qFormat/>
    <w:rsid w:val="002F7193"/>
    <w:pPr>
      <w:ind w:firstLineChars="200" w:firstLine="420"/>
    </w:pPr>
  </w:style>
  <w:style w:type="paragraph" w:customStyle="1" w:styleId="3GPPAgreements">
    <w:name w:val="3GPP Agreements"/>
    <w:basedOn w:val="Normal"/>
    <w:link w:val="3GPPAgreementsChar"/>
    <w:qFormat/>
    <w:rsid w:val="00864480"/>
    <w:pPr>
      <w:numPr>
        <w:numId w:val="5"/>
      </w:numPr>
    </w:pPr>
  </w:style>
  <w:style w:type="paragraph" w:customStyle="1" w:styleId="TAH">
    <w:name w:val="TAH"/>
    <w:basedOn w:val="Normal"/>
    <w:link w:val="TAHChar"/>
    <w:qFormat/>
    <w:rsid w:val="00FB1BAC"/>
    <w:pPr>
      <w:keepNext/>
      <w:keepLines/>
      <w:spacing w:after="0"/>
      <w:jc w:val="center"/>
    </w:pPr>
    <w:rPr>
      <w:rFonts w:ascii="Arial" w:eastAsia="Times New Roman" w:hAnsi="Arial"/>
      <w:b/>
      <w:sz w:val="18"/>
    </w:rPr>
  </w:style>
  <w:style w:type="paragraph" w:customStyle="1" w:styleId="TAL">
    <w:name w:val="TAL"/>
    <w:basedOn w:val="Normal"/>
    <w:link w:val="TALChar"/>
    <w:qFormat/>
    <w:rsid w:val="00FB1BAC"/>
    <w:pPr>
      <w:keepNext/>
      <w:keepLines/>
      <w:spacing w:after="0"/>
    </w:pPr>
    <w:rPr>
      <w:rFonts w:ascii="Arial" w:eastAsia="Times New Roman" w:hAnsi="Arial"/>
      <w:sz w:val="18"/>
    </w:rPr>
  </w:style>
  <w:style w:type="character" w:customStyle="1" w:styleId="TALChar">
    <w:name w:val="TAL Char"/>
    <w:link w:val="TAL"/>
    <w:qFormat/>
    <w:rsid w:val="00FB1BAC"/>
    <w:rPr>
      <w:rFonts w:ascii="Arial" w:eastAsia="Times New Roman" w:hAnsi="Arial"/>
      <w:sz w:val="18"/>
      <w:lang w:val="en-GB"/>
    </w:rPr>
  </w:style>
  <w:style w:type="character" w:customStyle="1" w:styleId="TAHChar">
    <w:name w:val="TAH Char"/>
    <w:link w:val="TAH"/>
    <w:qFormat/>
    <w:rsid w:val="00FB1BAC"/>
    <w:rPr>
      <w:rFonts w:ascii="Arial" w:eastAsia="Times New Roman" w:hAnsi="Arial"/>
      <w:b/>
      <w:sz w:val="18"/>
      <w:lang w:val="en-GB"/>
    </w:rPr>
  </w:style>
  <w:style w:type="character" w:customStyle="1" w:styleId="3GPPAgreementsChar">
    <w:name w:val="3GPP Agreements Char"/>
    <w:link w:val="3GPPAgreements"/>
    <w:qFormat/>
    <w:rsid w:val="00864480"/>
    <w:rPr>
      <w:lang w:val="en-GB"/>
    </w:rPr>
  </w:style>
  <w:style w:type="character" w:styleId="PlaceholderText">
    <w:name w:val="Placeholder Text"/>
    <w:basedOn w:val="DefaultParagraphFont"/>
    <w:uiPriority w:val="99"/>
    <w:semiHidden/>
    <w:rsid w:val="007F1E15"/>
    <w:rPr>
      <w:color w:val="808080"/>
    </w:rPr>
  </w:style>
  <w:style w:type="paragraph" w:customStyle="1" w:styleId="EX">
    <w:name w:val="EX"/>
    <w:basedOn w:val="Normal"/>
    <w:qFormat/>
    <w:rsid w:val="00473455"/>
    <w:pPr>
      <w:keepLines/>
      <w:overflowPunct w:val="0"/>
      <w:spacing w:after="180"/>
      <w:ind w:left="1702" w:hanging="1418"/>
    </w:pPr>
    <w:rPr>
      <w:rFonts w:eastAsia="Times New Roman"/>
    </w:rPr>
  </w:style>
  <w:style w:type="character" w:styleId="CommentReference">
    <w:name w:val="annotation reference"/>
    <w:basedOn w:val="DefaultParagraphFont"/>
    <w:uiPriority w:val="99"/>
    <w:semiHidden/>
    <w:unhideWhenUsed/>
    <w:rsid w:val="00DB0A34"/>
    <w:rPr>
      <w:sz w:val="16"/>
      <w:szCs w:val="16"/>
    </w:rPr>
  </w:style>
  <w:style w:type="paragraph" w:styleId="CommentText">
    <w:name w:val="annotation text"/>
    <w:basedOn w:val="Normal"/>
    <w:link w:val="CommentTextChar"/>
    <w:uiPriority w:val="99"/>
    <w:semiHidden/>
    <w:unhideWhenUsed/>
    <w:rsid w:val="00DB0A34"/>
  </w:style>
  <w:style w:type="character" w:customStyle="1" w:styleId="CommentTextChar">
    <w:name w:val="Comment Text Char"/>
    <w:basedOn w:val="DefaultParagraphFont"/>
    <w:link w:val="CommentText"/>
    <w:uiPriority w:val="99"/>
    <w:semiHidden/>
    <w:rsid w:val="00DB0A34"/>
  </w:style>
  <w:style w:type="paragraph" w:styleId="CommentSubject">
    <w:name w:val="annotation subject"/>
    <w:basedOn w:val="CommentText"/>
    <w:next w:val="CommentText"/>
    <w:link w:val="CommentSubjectChar"/>
    <w:semiHidden/>
    <w:unhideWhenUsed/>
    <w:rsid w:val="00DB0A34"/>
    <w:rPr>
      <w:b/>
      <w:bCs/>
    </w:rPr>
  </w:style>
  <w:style w:type="character" w:customStyle="1" w:styleId="CommentSubjectChar">
    <w:name w:val="Comment Subject Char"/>
    <w:basedOn w:val="CommentTextChar"/>
    <w:link w:val="CommentSubject"/>
    <w:semiHidden/>
    <w:rsid w:val="00DB0A34"/>
    <w:rPr>
      <w:b/>
      <w:bCs/>
    </w:rPr>
  </w:style>
  <w:style w:type="paragraph" w:customStyle="1" w:styleId="PL">
    <w:name w:val="PL"/>
    <w:link w:val="PLChar"/>
    <w:qFormat/>
    <w:rsid w:val="00726F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rPr>
  </w:style>
  <w:style w:type="character" w:customStyle="1" w:styleId="PLChar">
    <w:name w:val="PL Char"/>
    <w:link w:val="PL"/>
    <w:qFormat/>
    <w:rsid w:val="00726FEA"/>
    <w:rPr>
      <w:rFonts w:ascii="Courier New" w:eastAsiaTheme="minorEastAsia" w:hAnsi="Courier New"/>
      <w:noProof/>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26FEA"/>
    <w:rPr>
      <w:sz w:val="22"/>
      <w:szCs w:val="22"/>
    </w:rPr>
  </w:style>
  <w:style w:type="paragraph" w:customStyle="1" w:styleId="B1">
    <w:name w:val="B1"/>
    <w:basedOn w:val="Normal"/>
    <w:link w:val="B1Zchn"/>
    <w:qFormat/>
    <w:rsid w:val="00726FEA"/>
    <w:pPr>
      <w:spacing w:after="180"/>
      <w:ind w:left="568" w:hanging="284"/>
    </w:pPr>
  </w:style>
  <w:style w:type="paragraph" w:customStyle="1" w:styleId="B2">
    <w:name w:val="B2"/>
    <w:basedOn w:val="Normal"/>
    <w:link w:val="B2Char"/>
    <w:qFormat/>
    <w:rsid w:val="00726FEA"/>
    <w:pPr>
      <w:spacing w:after="180"/>
      <w:ind w:left="851" w:hanging="284"/>
    </w:pPr>
  </w:style>
  <w:style w:type="character" w:customStyle="1" w:styleId="B1Zchn">
    <w:name w:val="B1 Zchn"/>
    <w:link w:val="B1"/>
    <w:qFormat/>
    <w:locked/>
    <w:rsid w:val="001C77F2"/>
    <w:rPr>
      <w:lang w:val="en-GB"/>
    </w:rPr>
  </w:style>
  <w:style w:type="paragraph" w:styleId="NormalWeb">
    <w:name w:val="Normal (Web)"/>
    <w:basedOn w:val="Normal"/>
    <w:uiPriority w:val="99"/>
    <w:unhideWhenUsed/>
    <w:rsid w:val="00FD5157"/>
    <w:pPr>
      <w:spacing w:before="100" w:beforeAutospacing="1" w:after="100" w:afterAutospacing="1"/>
    </w:pPr>
    <w:rPr>
      <w:rFonts w:ascii="SimSun" w:hAnsi="SimSun" w:cs="SimSun"/>
      <w:sz w:val="24"/>
      <w:szCs w:val="24"/>
      <w:lang w:eastAsia="zh-CN"/>
    </w:rPr>
  </w:style>
  <w:style w:type="character" w:customStyle="1" w:styleId="B2Char">
    <w:name w:val="B2 Char"/>
    <w:link w:val="B2"/>
    <w:qFormat/>
    <w:locked/>
    <w:rsid w:val="002220A6"/>
    <w:rPr>
      <w:lang w:val="en-GB"/>
    </w:rPr>
  </w:style>
  <w:style w:type="character" w:styleId="Emphasis">
    <w:name w:val="Emphasis"/>
    <w:basedOn w:val="DefaultParagraphFont"/>
    <w:uiPriority w:val="20"/>
    <w:qFormat/>
    <w:rsid w:val="002220A6"/>
    <w:rPr>
      <w:i/>
      <w:iCs/>
    </w:rPr>
  </w:style>
  <w:style w:type="paragraph" w:customStyle="1" w:styleId="3GPPText">
    <w:name w:val="3GPP Text"/>
    <w:basedOn w:val="Normal"/>
    <w:link w:val="3GPPTextChar"/>
    <w:qFormat/>
    <w:rsid w:val="00F13C1F"/>
    <w:pPr>
      <w:overflowPunct w:val="0"/>
      <w:spacing w:before="120"/>
      <w:textAlignment w:val="baseline"/>
    </w:pPr>
  </w:style>
  <w:style w:type="character" w:customStyle="1" w:styleId="3GPPTextChar">
    <w:name w:val="3GPP Text Char"/>
    <w:link w:val="3GPPText"/>
    <w:qFormat/>
    <w:rsid w:val="00F13C1F"/>
    <w:rPr>
      <w:sz w:val="22"/>
    </w:rPr>
  </w:style>
  <w:style w:type="paragraph" w:customStyle="1" w:styleId="berschrift1H1">
    <w:name w:val="Überschrift 1.H1"/>
    <w:basedOn w:val="Normal"/>
    <w:rsid w:val="00442075"/>
  </w:style>
  <w:style w:type="character" w:customStyle="1" w:styleId="B1Char">
    <w:name w:val="B1 Char"/>
    <w:qFormat/>
    <w:locked/>
    <w:rsid w:val="00B36872"/>
    <w:rPr>
      <w:rFonts w:eastAsia="Times New Roman"/>
      <w:color w:val="000000"/>
      <w:lang w:eastAsia="ja-JP"/>
    </w:rPr>
  </w:style>
  <w:style w:type="character" w:customStyle="1" w:styleId="EditorsNoteChar">
    <w:name w:val="Editor's Note Char"/>
    <w:link w:val="EditorsNote"/>
    <w:locked/>
    <w:rsid w:val="00B36872"/>
    <w:rPr>
      <w:rFonts w:eastAsia="Times New Roman"/>
      <w:color w:val="FF0000"/>
      <w:lang w:eastAsia="ja-JP"/>
    </w:rPr>
  </w:style>
  <w:style w:type="paragraph" w:customStyle="1" w:styleId="EditorsNote">
    <w:name w:val="Editor's Note"/>
    <w:basedOn w:val="Normal"/>
    <w:link w:val="EditorsNoteChar"/>
    <w:rsid w:val="00B36872"/>
    <w:pPr>
      <w:keepLines/>
      <w:overflowPunct w:val="0"/>
      <w:spacing w:after="180"/>
      <w:ind w:left="1135" w:hanging="851"/>
    </w:pPr>
    <w:rPr>
      <w:rFonts w:eastAsia="Times New Roman"/>
      <w:color w:val="FF0000"/>
      <w:lang w:eastAsia="ja-JP"/>
    </w:rPr>
  </w:style>
  <w:style w:type="paragraph" w:customStyle="1" w:styleId="NO">
    <w:name w:val="NO"/>
    <w:basedOn w:val="Normal"/>
    <w:link w:val="NOChar"/>
    <w:qFormat/>
    <w:rsid w:val="00B77342"/>
    <w:pPr>
      <w:keepLines/>
      <w:spacing w:after="180"/>
      <w:ind w:left="1135" w:hanging="851"/>
    </w:pPr>
  </w:style>
  <w:style w:type="character" w:customStyle="1" w:styleId="NOChar">
    <w:name w:val="NO Char"/>
    <w:link w:val="NO"/>
    <w:qFormat/>
    <w:rsid w:val="00B77342"/>
    <w:rPr>
      <w:lang w:val="en-GB"/>
    </w:rPr>
  </w:style>
  <w:style w:type="paragraph" w:styleId="Title">
    <w:name w:val="Title"/>
    <w:basedOn w:val="Normal"/>
    <w:next w:val="Normal"/>
    <w:link w:val="TitleChar"/>
    <w:qFormat/>
    <w:rsid w:val="001F5945"/>
    <w:pPr>
      <w:spacing w:before="240" w:after="60"/>
      <w:jc w:val="center"/>
      <w:outlineLvl w:val="0"/>
    </w:pPr>
    <w:rPr>
      <w:rFonts w:asciiTheme="majorHAnsi" w:hAnsiTheme="majorHAnsi" w:cstheme="majorBidi"/>
      <w:b/>
      <w:bCs/>
      <w:sz w:val="32"/>
      <w:szCs w:val="32"/>
    </w:rPr>
  </w:style>
  <w:style w:type="character" w:customStyle="1" w:styleId="TitleChar">
    <w:name w:val="Title Char"/>
    <w:basedOn w:val="DefaultParagraphFont"/>
    <w:link w:val="Title"/>
    <w:rsid w:val="001F5945"/>
    <w:rPr>
      <w:rFonts w:asciiTheme="majorHAnsi" w:hAnsiTheme="majorHAnsi" w:cstheme="majorBidi"/>
      <w:b/>
      <w:bCs/>
      <w:sz w:val="32"/>
      <w:szCs w:val="32"/>
    </w:rPr>
  </w:style>
  <w:style w:type="paragraph" w:customStyle="1" w:styleId="ZchnZchn">
    <w:name w:val="Zchn Zchn"/>
    <w:semiHidden/>
    <w:rsid w:val="006C613F"/>
    <w:pPr>
      <w:keepNext/>
      <w:numPr>
        <w:numId w:val="3"/>
      </w:numPr>
      <w:autoSpaceDE w:val="0"/>
      <w:autoSpaceDN w:val="0"/>
      <w:adjustRightInd w:val="0"/>
      <w:spacing w:before="60" w:after="60"/>
      <w:jc w:val="both"/>
    </w:pPr>
    <w:rPr>
      <w:rFonts w:ascii="Arial" w:hAnsi="Arial" w:cs="Arial"/>
      <w:color w:val="0000FF"/>
      <w:kern w:val="2"/>
      <w:lang w:eastAsia="zh-CN"/>
    </w:rPr>
  </w:style>
  <w:style w:type="character" w:customStyle="1" w:styleId="TACChar">
    <w:name w:val="TAC Char"/>
    <w:link w:val="TAC"/>
    <w:qFormat/>
    <w:locked/>
    <w:rsid w:val="00A32111"/>
    <w:rPr>
      <w:rFonts w:ascii="Arial" w:hAnsi="Arial" w:cs="Arial"/>
      <w:sz w:val="18"/>
    </w:rPr>
  </w:style>
  <w:style w:type="paragraph" w:customStyle="1" w:styleId="TAC">
    <w:name w:val="TAC"/>
    <w:basedOn w:val="TAL"/>
    <w:link w:val="TACChar"/>
    <w:qFormat/>
    <w:rsid w:val="00A32111"/>
    <w:pPr>
      <w:jc w:val="center"/>
    </w:pPr>
    <w:rPr>
      <w:rFonts w:eastAsia="SimSun" w:cs="Arial"/>
      <w:lang w:val="en-US"/>
    </w:rPr>
  </w:style>
  <w:style w:type="paragraph" w:customStyle="1" w:styleId="00Text">
    <w:name w:val="00_Text"/>
    <w:basedOn w:val="Normal"/>
    <w:link w:val="00TextChar"/>
    <w:qFormat/>
    <w:rsid w:val="00037488"/>
    <w:pPr>
      <w:spacing w:before="120" w:line="264" w:lineRule="auto"/>
    </w:pPr>
    <w:rPr>
      <w:szCs w:val="24"/>
      <w:lang w:eastAsia="zh-CN"/>
    </w:rPr>
  </w:style>
  <w:style w:type="character" w:customStyle="1" w:styleId="00TextChar">
    <w:name w:val="00_Text Char"/>
    <w:basedOn w:val="DefaultParagraphFont"/>
    <w:link w:val="00Text"/>
    <w:rsid w:val="00037488"/>
    <w:rPr>
      <w:szCs w:val="24"/>
      <w:lang w:eastAsia="zh-CN"/>
    </w:rPr>
  </w:style>
  <w:style w:type="paragraph" w:customStyle="1" w:styleId="000proposal">
    <w:name w:val="000_proposal"/>
    <w:basedOn w:val="00Text"/>
    <w:link w:val="000proposalChar"/>
    <w:qFormat/>
    <w:rsid w:val="00037488"/>
    <w:rPr>
      <w:b/>
      <w:bCs/>
      <w:i/>
      <w:iCs/>
    </w:rPr>
  </w:style>
  <w:style w:type="character" w:customStyle="1" w:styleId="000proposalChar">
    <w:name w:val="000_proposal Char"/>
    <w:basedOn w:val="00TextChar"/>
    <w:link w:val="000proposal"/>
    <w:rsid w:val="00037488"/>
    <w:rPr>
      <w:b/>
      <w:bCs/>
      <w:i/>
      <w:iCs/>
      <w:szCs w:val="24"/>
      <w:lang w:eastAsia="zh-CN"/>
    </w:rPr>
  </w:style>
  <w:style w:type="numbering" w:customStyle="1" w:styleId="3GPPListofBullets">
    <w:name w:val="3GPP List of Bullets"/>
    <w:rsid w:val="00F453C7"/>
    <w:pPr>
      <w:numPr>
        <w:numId w:val="6"/>
      </w:numPr>
    </w:p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rsid w:val="00864480"/>
    <w:rPr>
      <w:b/>
      <w:bCs/>
      <w:sz w:val="24"/>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864480"/>
    <w:rPr>
      <w:b/>
      <w:bCs/>
      <w:sz w:val="28"/>
      <w:szCs w:val="28"/>
      <w:lang w:val="en-GB"/>
    </w:rPr>
  </w:style>
  <w:style w:type="numbering" w:customStyle="1" w:styleId="StyleBulletedSymbolsymbolLeft025Hanging0">
    <w:name w:val="Style Bulleted Symbol (symbol) Left:  0.25&quot; Hanging:  0."/>
    <w:basedOn w:val="NoList"/>
    <w:rsid w:val="004220AC"/>
    <w:pPr>
      <w:numPr>
        <w:numId w:val="7"/>
      </w:numPr>
    </w:pPr>
  </w:style>
  <w:style w:type="character" w:customStyle="1" w:styleId="B1Char1">
    <w:name w:val="B1 Char1"/>
    <w:qFormat/>
    <w:rsid w:val="003D394B"/>
    <w:rPr>
      <w:rFonts w:ascii="Times New Roman" w:hAnsi="Times New Roman"/>
      <w:lang w:eastAsia="en-US"/>
    </w:rPr>
  </w:style>
  <w:style w:type="paragraph" w:customStyle="1" w:styleId="StatementBody">
    <w:name w:val="Statement Body"/>
    <w:basedOn w:val="Normal"/>
    <w:qFormat/>
    <w:rsid w:val="003D394B"/>
    <w:pPr>
      <w:numPr>
        <w:numId w:val="11"/>
      </w:numPr>
      <w:spacing w:after="100" w:afterAutospacing="1" w:line="256" w:lineRule="auto"/>
      <w:contextualSpacing/>
    </w:pPr>
    <w:rPr>
      <w:rFonts w:eastAsia="Times New Roman"/>
      <w:szCs w:val="24"/>
      <w:lang w:eastAsia="ko-KR"/>
    </w:rPr>
  </w:style>
  <w:style w:type="paragraph" w:customStyle="1" w:styleId="Doc-text2">
    <w:name w:val="Doc-text2"/>
    <w:basedOn w:val="Normal"/>
    <w:link w:val="Doc-text2Char"/>
    <w:qFormat/>
    <w:rsid w:val="001D75C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75CB"/>
    <w:rPr>
      <w:rFonts w:ascii="Arial" w:eastAsia="MS Mincho" w:hAnsi="Arial"/>
      <w:szCs w:val="24"/>
      <w:lang w:val="en-GB"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0D198A"/>
    <w:rPr>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8122">
      <w:bodyDiv w:val="1"/>
      <w:marLeft w:val="0"/>
      <w:marRight w:val="0"/>
      <w:marTop w:val="0"/>
      <w:marBottom w:val="0"/>
      <w:divBdr>
        <w:top w:val="none" w:sz="0" w:space="0" w:color="auto"/>
        <w:left w:val="none" w:sz="0" w:space="0" w:color="auto"/>
        <w:bottom w:val="none" w:sz="0" w:space="0" w:color="auto"/>
        <w:right w:val="none" w:sz="0" w:space="0" w:color="auto"/>
      </w:divBdr>
    </w:div>
    <w:div w:id="27337132">
      <w:bodyDiv w:val="1"/>
      <w:marLeft w:val="0"/>
      <w:marRight w:val="0"/>
      <w:marTop w:val="0"/>
      <w:marBottom w:val="0"/>
      <w:divBdr>
        <w:top w:val="none" w:sz="0" w:space="0" w:color="auto"/>
        <w:left w:val="none" w:sz="0" w:space="0" w:color="auto"/>
        <w:bottom w:val="none" w:sz="0" w:space="0" w:color="auto"/>
        <w:right w:val="none" w:sz="0" w:space="0" w:color="auto"/>
      </w:divBdr>
    </w:div>
    <w:div w:id="68189291">
      <w:bodyDiv w:val="1"/>
      <w:marLeft w:val="0"/>
      <w:marRight w:val="0"/>
      <w:marTop w:val="0"/>
      <w:marBottom w:val="0"/>
      <w:divBdr>
        <w:top w:val="none" w:sz="0" w:space="0" w:color="auto"/>
        <w:left w:val="none" w:sz="0" w:space="0" w:color="auto"/>
        <w:bottom w:val="none" w:sz="0" w:space="0" w:color="auto"/>
        <w:right w:val="none" w:sz="0" w:space="0" w:color="auto"/>
      </w:divBdr>
    </w:div>
    <w:div w:id="70198870">
      <w:bodyDiv w:val="1"/>
      <w:marLeft w:val="0"/>
      <w:marRight w:val="0"/>
      <w:marTop w:val="0"/>
      <w:marBottom w:val="0"/>
      <w:divBdr>
        <w:top w:val="none" w:sz="0" w:space="0" w:color="auto"/>
        <w:left w:val="none" w:sz="0" w:space="0" w:color="auto"/>
        <w:bottom w:val="none" w:sz="0" w:space="0" w:color="auto"/>
        <w:right w:val="none" w:sz="0" w:space="0" w:color="auto"/>
      </w:divBdr>
    </w:div>
    <w:div w:id="73865859">
      <w:bodyDiv w:val="1"/>
      <w:marLeft w:val="0"/>
      <w:marRight w:val="0"/>
      <w:marTop w:val="0"/>
      <w:marBottom w:val="0"/>
      <w:divBdr>
        <w:top w:val="none" w:sz="0" w:space="0" w:color="auto"/>
        <w:left w:val="none" w:sz="0" w:space="0" w:color="auto"/>
        <w:bottom w:val="none" w:sz="0" w:space="0" w:color="auto"/>
        <w:right w:val="none" w:sz="0" w:space="0" w:color="auto"/>
      </w:divBdr>
    </w:div>
    <w:div w:id="82841289">
      <w:bodyDiv w:val="1"/>
      <w:marLeft w:val="0"/>
      <w:marRight w:val="0"/>
      <w:marTop w:val="0"/>
      <w:marBottom w:val="0"/>
      <w:divBdr>
        <w:top w:val="none" w:sz="0" w:space="0" w:color="auto"/>
        <w:left w:val="none" w:sz="0" w:space="0" w:color="auto"/>
        <w:bottom w:val="none" w:sz="0" w:space="0" w:color="auto"/>
        <w:right w:val="none" w:sz="0" w:space="0" w:color="auto"/>
      </w:divBdr>
    </w:div>
    <w:div w:id="109395124">
      <w:bodyDiv w:val="1"/>
      <w:marLeft w:val="0"/>
      <w:marRight w:val="0"/>
      <w:marTop w:val="0"/>
      <w:marBottom w:val="0"/>
      <w:divBdr>
        <w:top w:val="none" w:sz="0" w:space="0" w:color="auto"/>
        <w:left w:val="none" w:sz="0" w:space="0" w:color="auto"/>
        <w:bottom w:val="none" w:sz="0" w:space="0" w:color="auto"/>
        <w:right w:val="none" w:sz="0" w:space="0" w:color="auto"/>
      </w:divBdr>
    </w:div>
    <w:div w:id="150407568">
      <w:bodyDiv w:val="1"/>
      <w:marLeft w:val="0"/>
      <w:marRight w:val="0"/>
      <w:marTop w:val="0"/>
      <w:marBottom w:val="0"/>
      <w:divBdr>
        <w:top w:val="none" w:sz="0" w:space="0" w:color="auto"/>
        <w:left w:val="none" w:sz="0" w:space="0" w:color="auto"/>
        <w:bottom w:val="none" w:sz="0" w:space="0" w:color="auto"/>
        <w:right w:val="none" w:sz="0" w:space="0" w:color="auto"/>
      </w:divBdr>
    </w:div>
    <w:div w:id="152646069">
      <w:bodyDiv w:val="1"/>
      <w:marLeft w:val="0"/>
      <w:marRight w:val="0"/>
      <w:marTop w:val="0"/>
      <w:marBottom w:val="0"/>
      <w:divBdr>
        <w:top w:val="none" w:sz="0" w:space="0" w:color="auto"/>
        <w:left w:val="none" w:sz="0" w:space="0" w:color="auto"/>
        <w:bottom w:val="none" w:sz="0" w:space="0" w:color="auto"/>
        <w:right w:val="none" w:sz="0" w:space="0" w:color="auto"/>
      </w:divBdr>
    </w:div>
    <w:div w:id="179588169">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64535936">
      <w:bodyDiv w:val="1"/>
      <w:marLeft w:val="0"/>
      <w:marRight w:val="0"/>
      <w:marTop w:val="0"/>
      <w:marBottom w:val="0"/>
      <w:divBdr>
        <w:top w:val="none" w:sz="0" w:space="0" w:color="auto"/>
        <w:left w:val="none" w:sz="0" w:space="0" w:color="auto"/>
        <w:bottom w:val="none" w:sz="0" w:space="0" w:color="auto"/>
        <w:right w:val="none" w:sz="0" w:space="0" w:color="auto"/>
      </w:divBdr>
    </w:div>
    <w:div w:id="280840259">
      <w:bodyDiv w:val="1"/>
      <w:marLeft w:val="0"/>
      <w:marRight w:val="0"/>
      <w:marTop w:val="0"/>
      <w:marBottom w:val="0"/>
      <w:divBdr>
        <w:top w:val="none" w:sz="0" w:space="0" w:color="auto"/>
        <w:left w:val="none" w:sz="0" w:space="0" w:color="auto"/>
        <w:bottom w:val="none" w:sz="0" w:space="0" w:color="auto"/>
        <w:right w:val="none" w:sz="0" w:space="0" w:color="auto"/>
      </w:divBdr>
    </w:div>
    <w:div w:id="287275700">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2563087">
      <w:bodyDiv w:val="1"/>
      <w:marLeft w:val="0"/>
      <w:marRight w:val="0"/>
      <w:marTop w:val="0"/>
      <w:marBottom w:val="0"/>
      <w:divBdr>
        <w:top w:val="none" w:sz="0" w:space="0" w:color="auto"/>
        <w:left w:val="none" w:sz="0" w:space="0" w:color="auto"/>
        <w:bottom w:val="none" w:sz="0" w:space="0" w:color="auto"/>
        <w:right w:val="none" w:sz="0" w:space="0" w:color="auto"/>
      </w:divBdr>
    </w:div>
    <w:div w:id="474488462">
      <w:bodyDiv w:val="1"/>
      <w:marLeft w:val="0"/>
      <w:marRight w:val="0"/>
      <w:marTop w:val="0"/>
      <w:marBottom w:val="0"/>
      <w:divBdr>
        <w:top w:val="none" w:sz="0" w:space="0" w:color="auto"/>
        <w:left w:val="none" w:sz="0" w:space="0" w:color="auto"/>
        <w:bottom w:val="none" w:sz="0" w:space="0" w:color="auto"/>
        <w:right w:val="none" w:sz="0" w:space="0" w:color="auto"/>
      </w:divBdr>
    </w:div>
    <w:div w:id="530187725">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9283927">
      <w:bodyDiv w:val="1"/>
      <w:marLeft w:val="0"/>
      <w:marRight w:val="0"/>
      <w:marTop w:val="0"/>
      <w:marBottom w:val="0"/>
      <w:divBdr>
        <w:top w:val="none" w:sz="0" w:space="0" w:color="auto"/>
        <w:left w:val="none" w:sz="0" w:space="0" w:color="auto"/>
        <w:bottom w:val="none" w:sz="0" w:space="0" w:color="auto"/>
        <w:right w:val="none" w:sz="0" w:space="0" w:color="auto"/>
      </w:divBdr>
    </w:div>
    <w:div w:id="683628002">
      <w:bodyDiv w:val="1"/>
      <w:marLeft w:val="0"/>
      <w:marRight w:val="0"/>
      <w:marTop w:val="0"/>
      <w:marBottom w:val="0"/>
      <w:divBdr>
        <w:top w:val="none" w:sz="0" w:space="0" w:color="auto"/>
        <w:left w:val="none" w:sz="0" w:space="0" w:color="auto"/>
        <w:bottom w:val="none" w:sz="0" w:space="0" w:color="auto"/>
        <w:right w:val="none" w:sz="0" w:space="0" w:color="auto"/>
      </w:divBdr>
    </w:div>
    <w:div w:id="775901346">
      <w:bodyDiv w:val="1"/>
      <w:marLeft w:val="0"/>
      <w:marRight w:val="0"/>
      <w:marTop w:val="0"/>
      <w:marBottom w:val="0"/>
      <w:divBdr>
        <w:top w:val="none" w:sz="0" w:space="0" w:color="auto"/>
        <w:left w:val="none" w:sz="0" w:space="0" w:color="auto"/>
        <w:bottom w:val="none" w:sz="0" w:space="0" w:color="auto"/>
        <w:right w:val="none" w:sz="0" w:space="0" w:color="auto"/>
      </w:divBdr>
    </w:div>
    <w:div w:id="795298077">
      <w:bodyDiv w:val="1"/>
      <w:marLeft w:val="0"/>
      <w:marRight w:val="0"/>
      <w:marTop w:val="0"/>
      <w:marBottom w:val="0"/>
      <w:divBdr>
        <w:top w:val="none" w:sz="0" w:space="0" w:color="auto"/>
        <w:left w:val="none" w:sz="0" w:space="0" w:color="auto"/>
        <w:bottom w:val="none" w:sz="0" w:space="0" w:color="auto"/>
        <w:right w:val="none" w:sz="0" w:space="0" w:color="auto"/>
      </w:divBdr>
    </w:div>
    <w:div w:id="798960161">
      <w:bodyDiv w:val="1"/>
      <w:marLeft w:val="0"/>
      <w:marRight w:val="0"/>
      <w:marTop w:val="0"/>
      <w:marBottom w:val="0"/>
      <w:divBdr>
        <w:top w:val="none" w:sz="0" w:space="0" w:color="auto"/>
        <w:left w:val="none" w:sz="0" w:space="0" w:color="auto"/>
        <w:bottom w:val="none" w:sz="0" w:space="0" w:color="auto"/>
        <w:right w:val="none" w:sz="0" w:space="0" w:color="auto"/>
      </w:divBdr>
    </w:div>
    <w:div w:id="848905277">
      <w:bodyDiv w:val="1"/>
      <w:marLeft w:val="0"/>
      <w:marRight w:val="0"/>
      <w:marTop w:val="0"/>
      <w:marBottom w:val="0"/>
      <w:divBdr>
        <w:top w:val="none" w:sz="0" w:space="0" w:color="auto"/>
        <w:left w:val="none" w:sz="0" w:space="0" w:color="auto"/>
        <w:bottom w:val="none" w:sz="0" w:space="0" w:color="auto"/>
        <w:right w:val="none" w:sz="0" w:space="0" w:color="auto"/>
      </w:divBdr>
    </w:div>
    <w:div w:id="853038944">
      <w:bodyDiv w:val="1"/>
      <w:marLeft w:val="0"/>
      <w:marRight w:val="0"/>
      <w:marTop w:val="0"/>
      <w:marBottom w:val="0"/>
      <w:divBdr>
        <w:top w:val="none" w:sz="0" w:space="0" w:color="auto"/>
        <w:left w:val="none" w:sz="0" w:space="0" w:color="auto"/>
        <w:bottom w:val="none" w:sz="0" w:space="0" w:color="auto"/>
        <w:right w:val="none" w:sz="0" w:space="0" w:color="auto"/>
      </w:divBdr>
    </w:div>
    <w:div w:id="853571768">
      <w:bodyDiv w:val="1"/>
      <w:marLeft w:val="0"/>
      <w:marRight w:val="0"/>
      <w:marTop w:val="0"/>
      <w:marBottom w:val="0"/>
      <w:divBdr>
        <w:top w:val="none" w:sz="0" w:space="0" w:color="auto"/>
        <w:left w:val="none" w:sz="0" w:space="0" w:color="auto"/>
        <w:bottom w:val="none" w:sz="0" w:space="0" w:color="auto"/>
        <w:right w:val="none" w:sz="0" w:space="0" w:color="auto"/>
      </w:divBdr>
    </w:div>
    <w:div w:id="862521606">
      <w:bodyDiv w:val="1"/>
      <w:marLeft w:val="0"/>
      <w:marRight w:val="0"/>
      <w:marTop w:val="0"/>
      <w:marBottom w:val="0"/>
      <w:divBdr>
        <w:top w:val="none" w:sz="0" w:space="0" w:color="auto"/>
        <w:left w:val="none" w:sz="0" w:space="0" w:color="auto"/>
        <w:bottom w:val="none" w:sz="0" w:space="0" w:color="auto"/>
        <w:right w:val="none" w:sz="0" w:space="0" w:color="auto"/>
      </w:divBdr>
    </w:div>
    <w:div w:id="942107467">
      <w:bodyDiv w:val="1"/>
      <w:marLeft w:val="0"/>
      <w:marRight w:val="0"/>
      <w:marTop w:val="0"/>
      <w:marBottom w:val="0"/>
      <w:divBdr>
        <w:top w:val="none" w:sz="0" w:space="0" w:color="auto"/>
        <w:left w:val="none" w:sz="0" w:space="0" w:color="auto"/>
        <w:bottom w:val="none" w:sz="0" w:space="0" w:color="auto"/>
        <w:right w:val="none" w:sz="0" w:space="0" w:color="auto"/>
      </w:divBdr>
    </w:div>
    <w:div w:id="974094099">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4972062">
      <w:bodyDiv w:val="1"/>
      <w:marLeft w:val="0"/>
      <w:marRight w:val="0"/>
      <w:marTop w:val="0"/>
      <w:marBottom w:val="0"/>
      <w:divBdr>
        <w:top w:val="none" w:sz="0" w:space="0" w:color="auto"/>
        <w:left w:val="none" w:sz="0" w:space="0" w:color="auto"/>
        <w:bottom w:val="none" w:sz="0" w:space="0" w:color="auto"/>
        <w:right w:val="none" w:sz="0" w:space="0" w:color="auto"/>
      </w:divBdr>
    </w:div>
    <w:div w:id="993220923">
      <w:bodyDiv w:val="1"/>
      <w:marLeft w:val="0"/>
      <w:marRight w:val="0"/>
      <w:marTop w:val="0"/>
      <w:marBottom w:val="0"/>
      <w:divBdr>
        <w:top w:val="none" w:sz="0" w:space="0" w:color="auto"/>
        <w:left w:val="none" w:sz="0" w:space="0" w:color="auto"/>
        <w:bottom w:val="none" w:sz="0" w:space="0" w:color="auto"/>
        <w:right w:val="none" w:sz="0" w:space="0" w:color="auto"/>
      </w:divBdr>
    </w:div>
    <w:div w:id="995690548">
      <w:bodyDiv w:val="1"/>
      <w:marLeft w:val="0"/>
      <w:marRight w:val="0"/>
      <w:marTop w:val="0"/>
      <w:marBottom w:val="0"/>
      <w:divBdr>
        <w:top w:val="none" w:sz="0" w:space="0" w:color="auto"/>
        <w:left w:val="none" w:sz="0" w:space="0" w:color="auto"/>
        <w:bottom w:val="none" w:sz="0" w:space="0" w:color="auto"/>
        <w:right w:val="none" w:sz="0" w:space="0" w:color="auto"/>
      </w:divBdr>
    </w:div>
    <w:div w:id="1007445514">
      <w:bodyDiv w:val="1"/>
      <w:marLeft w:val="0"/>
      <w:marRight w:val="0"/>
      <w:marTop w:val="0"/>
      <w:marBottom w:val="0"/>
      <w:divBdr>
        <w:top w:val="none" w:sz="0" w:space="0" w:color="auto"/>
        <w:left w:val="none" w:sz="0" w:space="0" w:color="auto"/>
        <w:bottom w:val="none" w:sz="0" w:space="0" w:color="auto"/>
        <w:right w:val="none" w:sz="0" w:space="0" w:color="auto"/>
      </w:divBdr>
    </w:div>
    <w:div w:id="1013190555">
      <w:bodyDiv w:val="1"/>
      <w:marLeft w:val="0"/>
      <w:marRight w:val="0"/>
      <w:marTop w:val="0"/>
      <w:marBottom w:val="0"/>
      <w:divBdr>
        <w:top w:val="none" w:sz="0" w:space="0" w:color="auto"/>
        <w:left w:val="none" w:sz="0" w:space="0" w:color="auto"/>
        <w:bottom w:val="none" w:sz="0" w:space="0" w:color="auto"/>
        <w:right w:val="none" w:sz="0" w:space="0" w:color="auto"/>
      </w:divBdr>
    </w:div>
    <w:div w:id="1030227804">
      <w:bodyDiv w:val="1"/>
      <w:marLeft w:val="0"/>
      <w:marRight w:val="0"/>
      <w:marTop w:val="0"/>
      <w:marBottom w:val="0"/>
      <w:divBdr>
        <w:top w:val="none" w:sz="0" w:space="0" w:color="auto"/>
        <w:left w:val="none" w:sz="0" w:space="0" w:color="auto"/>
        <w:bottom w:val="none" w:sz="0" w:space="0" w:color="auto"/>
        <w:right w:val="none" w:sz="0" w:space="0" w:color="auto"/>
      </w:divBdr>
    </w:div>
    <w:div w:id="1047145322">
      <w:bodyDiv w:val="1"/>
      <w:marLeft w:val="0"/>
      <w:marRight w:val="0"/>
      <w:marTop w:val="0"/>
      <w:marBottom w:val="0"/>
      <w:divBdr>
        <w:top w:val="none" w:sz="0" w:space="0" w:color="auto"/>
        <w:left w:val="none" w:sz="0" w:space="0" w:color="auto"/>
        <w:bottom w:val="none" w:sz="0" w:space="0" w:color="auto"/>
        <w:right w:val="none" w:sz="0" w:space="0" w:color="auto"/>
      </w:divBdr>
    </w:div>
    <w:div w:id="1093814876">
      <w:bodyDiv w:val="1"/>
      <w:marLeft w:val="0"/>
      <w:marRight w:val="0"/>
      <w:marTop w:val="0"/>
      <w:marBottom w:val="0"/>
      <w:divBdr>
        <w:top w:val="none" w:sz="0" w:space="0" w:color="auto"/>
        <w:left w:val="none" w:sz="0" w:space="0" w:color="auto"/>
        <w:bottom w:val="none" w:sz="0" w:space="0" w:color="auto"/>
        <w:right w:val="none" w:sz="0" w:space="0" w:color="auto"/>
      </w:divBdr>
    </w:div>
    <w:div w:id="1100838539">
      <w:bodyDiv w:val="1"/>
      <w:marLeft w:val="0"/>
      <w:marRight w:val="0"/>
      <w:marTop w:val="0"/>
      <w:marBottom w:val="0"/>
      <w:divBdr>
        <w:top w:val="none" w:sz="0" w:space="0" w:color="auto"/>
        <w:left w:val="none" w:sz="0" w:space="0" w:color="auto"/>
        <w:bottom w:val="none" w:sz="0" w:space="0" w:color="auto"/>
        <w:right w:val="none" w:sz="0" w:space="0" w:color="auto"/>
      </w:divBdr>
    </w:div>
    <w:div w:id="1155990980">
      <w:bodyDiv w:val="1"/>
      <w:marLeft w:val="0"/>
      <w:marRight w:val="0"/>
      <w:marTop w:val="0"/>
      <w:marBottom w:val="0"/>
      <w:divBdr>
        <w:top w:val="none" w:sz="0" w:space="0" w:color="auto"/>
        <w:left w:val="none" w:sz="0" w:space="0" w:color="auto"/>
        <w:bottom w:val="none" w:sz="0" w:space="0" w:color="auto"/>
        <w:right w:val="none" w:sz="0" w:space="0" w:color="auto"/>
      </w:divBdr>
    </w:div>
    <w:div w:id="1166364043">
      <w:bodyDiv w:val="1"/>
      <w:marLeft w:val="0"/>
      <w:marRight w:val="0"/>
      <w:marTop w:val="0"/>
      <w:marBottom w:val="0"/>
      <w:divBdr>
        <w:top w:val="none" w:sz="0" w:space="0" w:color="auto"/>
        <w:left w:val="none" w:sz="0" w:space="0" w:color="auto"/>
        <w:bottom w:val="none" w:sz="0" w:space="0" w:color="auto"/>
        <w:right w:val="none" w:sz="0" w:space="0" w:color="auto"/>
      </w:divBdr>
    </w:div>
    <w:div w:id="1242986449">
      <w:bodyDiv w:val="1"/>
      <w:marLeft w:val="0"/>
      <w:marRight w:val="0"/>
      <w:marTop w:val="0"/>
      <w:marBottom w:val="0"/>
      <w:divBdr>
        <w:top w:val="none" w:sz="0" w:space="0" w:color="auto"/>
        <w:left w:val="none" w:sz="0" w:space="0" w:color="auto"/>
        <w:bottom w:val="none" w:sz="0" w:space="0" w:color="auto"/>
        <w:right w:val="none" w:sz="0" w:space="0" w:color="auto"/>
      </w:divBdr>
    </w:div>
    <w:div w:id="1261645519">
      <w:bodyDiv w:val="1"/>
      <w:marLeft w:val="0"/>
      <w:marRight w:val="0"/>
      <w:marTop w:val="0"/>
      <w:marBottom w:val="0"/>
      <w:divBdr>
        <w:top w:val="none" w:sz="0" w:space="0" w:color="auto"/>
        <w:left w:val="none" w:sz="0" w:space="0" w:color="auto"/>
        <w:bottom w:val="none" w:sz="0" w:space="0" w:color="auto"/>
        <w:right w:val="none" w:sz="0" w:space="0" w:color="auto"/>
      </w:divBdr>
    </w:div>
    <w:div w:id="1263031512">
      <w:bodyDiv w:val="1"/>
      <w:marLeft w:val="0"/>
      <w:marRight w:val="0"/>
      <w:marTop w:val="0"/>
      <w:marBottom w:val="0"/>
      <w:divBdr>
        <w:top w:val="none" w:sz="0" w:space="0" w:color="auto"/>
        <w:left w:val="none" w:sz="0" w:space="0" w:color="auto"/>
        <w:bottom w:val="none" w:sz="0" w:space="0" w:color="auto"/>
        <w:right w:val="none" w:sz="0" w:space="0" w:color="auto"/>
      </w:divBdr>
    </w:div>
    <w:div w:id="1269242035">
      <w:bodyDiv w:val="1"/>
      <w:marLeft w:val="0"/>
      <w:marRight w:val="0"/>
      <w:marTop w:val="0"/>
      <w:marBottom w:val="0"/>
      <w:divBdr>
        <w:top w:val="none" w:sz="0" w:space="0" w:color="auto"/>
        <w:left w:val="none" w:sz="0" w:space="0" w:color="auto"/>
        <w:bottom w:val="none" w:sz="0" w:space="0" w:color="auto"/>
        <w:right w:val="none" w:sz="0" w:space="0" w:color="auto"/>
      </w:divBdr>
    </w:div>
    <w:div w:id="1323582019">
      <w:bodyDiv w:val="1"/>
      <w:marLeft w:val="0"/>
      <w:marRight w:val="0"/>
      <w:marTop w:val="0"/>
      <w:marBottom w:val="0"/>
      <w:divBdr>
        <w:top w:val="none" w:sz="0" w:space="0" w:color="auto"/>
        <w:left w:val="none" w:sz="0" w:space="0" w:color="auto"/>
        <w:bottom w:val="none" w:sz="0" w:space="0" w:color="auto"/>
        <w:right w:val="none" w:sz="0" w:space="0" w:color="auto"/>
      </w:divBdr>
    </w:div>
    <w:div w:id="1351682012">
      <w:bodyDiv w:val="1"/>
      <w:marLeft w:val="0"/>
      <w:marRight w:val="0"/>
      <w:marTop w:val="0"/>
      <w:marBottom w:val="0"/>
      <w:divBdr>
        <w:top w:val="none" w:sz="0" w:space="0" w:color="auto"/>
        <w:left w:val="none" w:sz="0" w:space="0" w:color="auto"/>
        <w:bottom w:val="none" w:sz="0" w:space="0" w:color="auto"/>
        <w:right w:val="none" w:sz="0" w:space="0" w:color="auto"/>
      </w:divBdr>
    </w:div>
    <w:div w:id="1369795192">
      <w:bodyDiv w:val="1"/>
      <w:marLeft w:val="0"/>
      <w:marRight w:val="0"/>
      <w:marTop w:val="0"/>
      <w:marBottom w:val="0"/>
      <w:divBdr>
        <w:top w:val="none" w:sz="0" w:space="0" w:color="auto"/>
        <w:left w:val="none" w:sz="0" w:space="0" w:color="auto"/>
        <w:bottom w:val="none" w:sz="0" w:space="0" w:color="auto"/>
        <w:right w:val="none" w:sz="0" w:space="0" w:color="auto"/>
      </w:divBdr>
    </w:div>
    <w:div w:id="1379865207">
      <w:bodyDiv w:val="1"/>
      <w:marLeft w:val="0"/>
      <w:marRight w:val="0"/>
      <w:marTop w:val="0"/>
      <w:marBottom w:val="0"/>
      <w:divBdr>
        <w:top w:val="none" w:sz="0" w:space="0" w:color="auto"/>
        <w:left w:val="none" w:sz="0" w:space="0" w:color="auto"/>
        <w:bottom w:val="none" w:sz="0" w:space="0" w:color="auto"/>
        <w:right w:val="none" w:sz="0" w:space="0" w:color="auto"/>
      </w:divBdr>
    </w:div>
    <w:div w:id="1393429722">
      <w:bodyDiv w:val="1"/>
      <w:marLeft w:val="0"/>
      <w:marRight w:val="0"/>
      <w:marTop w:val="0"/>
      <w:marBottom w:val="0"/>
      <w:divBdr>
        <w:top w:val="none" w:sz="0" w:space="0" w:color="auto"/>
        <w:left w:val="none" w:sz="0" w:space="0" w:color="auto"/>
        <w:bottom w:val="none" w:sz="0" w:space="0" w:color="auto"/>
        <w:right w:val="none" w:sz="0" w:space="0" w:color="auto"/>
      </w:divBdr>
    </w:div>
    <w:div w:id="1415201229">
      <w:bodyDiv w:val="1"/>
      <w:marLeft w:val="0"/>
      <w:marRight w:val="0"/>
      <w:marTop w:val="0"/>
      <w:marBottom w:val="0"/>
      <w:divBdr>
        <w:top w:val="none" w:sz="0" w:space="0" w:color="auto"/>
        <w:left w:val="none" w:sz="0" w:space="0" w:color="auto"/>
        <w:bottom w:val="none" w:sz="0" w:space="0" w:color="auto"/>
        <w:right w:val="none" w:sz="0" w:space="0" w:color="auto"/>
      </w:divBdr>
    </w:div>
    <w:div w:id="1425298703">
      <w:bodyDiv w:val="1"/>
      <w:marLeft w:val="0"/>
      <w:marRight w:val="0"/>
      <w:marTop w:val="0"/>
      <w:marBottom w:val="0"/>
      <w:divBdr>
        <w:top w:val="none" w:sz="0" w:space="0" w:color="auto"/>
        <w:left w:val="none" w:sz="0" w:space="0" w:color="auto"/>
        <w:bottom w:val="none" w:sz="0" w:space="0" w:color="auto"/>
        <w:right w:val="none" w:sz="0" w:space="0" w:color="auto"/>
      </w:divBdr>
    </w:div>
    <w:div w:id="1439789717">
      <w:bodyDiv w:val="1"/>
      <w:marLeft w:val="0"/>
      <w:marRight w:val="0"/>
      <w:marTop w:val="0"/>
      <w:marBottom w:val="0"/>
      <w:divBdr>
        <w:top w:val="none" w:sz="0" w:space="0" w:color="auto"/>
        <w:left w:val="none" w:sz="0" w:space="0" w:color="auto"/>
        <w:bottom w:val="none" w:sz="0" w:space="0" w:color="auto"/>
        <w:right w:val="none" w:sz="0" w:space="0" w:color="auto"/>
      </w:divBdr>
    </w:div>
    <w:div w:id="1450780264">
      <w:bodyDiv w:val="1"/>
      <w:marLeft w:val="0"/>
      <w:marRight w:val="0"/>
      <w:marTop w:val="0"/>
      <w:marBottom w:val="0"/>
      <w:divBdr>
        <w:top w:val="none" w:sz="0" w:space="0" w:color="auto"/>
        <w:left w:val="none" w:sz="0" w:space="0" w:color="auto"/>
        <w:bottom w:val="none" w:sz="0" w:space="0" w:color="auto"/>
        <w:right w:val="none" w:sz="0" w:space="0" w:color="auto"/>
      </w:divBdr>
    </w:div>
    <w:div w:id="1512062711">
      <w:bodyDiv w:val="1"/>
      <w:marLeft w:val="0"/>
      <w:marRight w:val="0"/>
      <w:marTop w:val="0"/>
      <w:marBottom w:val="0"/>
      <w:divBdr>
        <w:top w:val="none" w:sz="0" w:space="0" w:color="auto"/>
        <w:left w:val="none" w:sz="0" w:space="0" w:color="auto"/>
        <w:bottom w:val="none" w:sz="0" w:space="0" w:color="auto"/>
        <w:right w:val="none" w:sz="0" w:space="0" w:color="auto"/>
      </w:divBdr>
    </w:div>
    <w:div w:id="1543440478">
      <w:bodyDiv w:val="1"/>
      <w:marLeft w:val="0"/>
      <w:marRight w:val="0"/>
      <w:marTop w:val="0"/>
      <w:marBottom w:val="0"/>
      <w:divBdr>
        <w:top w:val="none" w:sz="0" w:space="0" w:color="auto"/>
        <w:left w:val="none" w:sz="0" w:space="0" w:color="auto"/>
        <w:bottom w:val="none" w:sz="0" w:space="0" w:color="auto"/>
        <w:right w:val="none" w:sz="0" w:space="0" w:color="auto"/>
      </w:divBdr>
    </w:div>
    <w:div w:id="1556047588">
      <w:bodyDiv w:val="1"/>
      <w:marLeft w:val="0"/>
      <w:marRight w:val="0"/>
      <w:marTop w:val="0"/>
      <w:marBottom w:val="0"/>
      <w:divBdr>
        <w:top w:val="none" w:sz="0" w:space="0" w:color="auto"/>
        <w:left w:val="none" w:sz="0" w:space="0" w:color="auto"/>
        <w:bottom w:val="none" w:sz="0" w:space="0" w:color="auto"/>
        <w:right w:val="none" w:sz="0" w:space="0" w:color="auto"/>
      </w:divBdr>
    </w:div>
    <w:div w:id="1561019980">
      <w:bodyDiv w:val="1"/>
      <w:marLeft w:val="0"/>
      <w:marRight w:val="0"/>
      <w:marTop w:val="0"/>
      <w:marBottom w:val="0"/>
      <w:divBdr>
        <w:top w:val="none" w:sz="0" w:space="0" w:color="auto"/>
        <w:left w:val="none" w:sz="0" w:space="0" w:color="auto"/>
        <w:bottom w:val="none" w:sz="0" w:space="0" w:color="auto"/>
        <w:right w:val="none" w:sz="0" w:space="0" w:color="auto"/>
      </w:divBdr>
    </w:div>
    <w:div w:id="1601449826">
      <w:bodyDiv w:val="1"/>
      <w:marLeft w:val="0"/>
      <w:marRight w:val="0"/>
      <w:marTop w:val="0"/>
      <w:marBottom w:val="0"/>
      <w:divBdr>
        <w:top w:val="none" w:sz="0" w:space="0" w:color="auto"/>
        <w:left w:val="none" w:sz="0" w:space="0" w:color="auto"/>
        <w:bottom w:val="none" w:sz="0" w:space="0" w:color="auto"/>
        <w:right w:val="none" w:sz="0" w:space="0" w:color="auto"/>
      </w:divBdr>
    </w:div>
    <w:div w:id="1627347464">
      <w:bodyDiv w:val="1"/>
      <w:marLeft w:val="0"/>
      <w:marRight w:val="0"/>
      <w:marTop w:val="0"/>
      <w:marBottom w:val="0"/>
      <w:divBdr>
        <w:top w:val="none" w:sz="0" w:space="0" w:color="auto"/>
        <w:left w:val="none" w:sz="0" w:space="0" w:color="auto"/>
        <w:bottom w:val="none" w:sz="0" w:space="0" w:color="auto"/>
        <w:right w:val="none" w:sz="0" w:space="0" w:color="auto"/>
      </w:divBdr>
    </w:div>
    <w:div w:id="1630429367">
      <w:bodyDiv w:val="1"/>
      <w:marLeft w:val="0"/>
      <w:marRight w:val="0"/>
      <w:marTop w:val="0"/>
      <w:marBottom w:val="0"/>
      <w:divBdr>
        <w:top w:val="none" w:sz="0" w:space="0" w:color="auto"/>
        <w:left w:val="none" w:sz="0" w:space="0" w:color="auto"/>
        <w:bottom w:val="none" w:sz="0" w:space="0" w:color="auto"/>
        <w:right w:val="none" w:sz="0" w:space="0" w:color="auto"/>
      </w:divBdr>
    </w:div>
    <w:div w:id="1694724574">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9298424">
      <w:bodyDiv w:val="1"/>
      <w:marLeft w:val="0"/>
      <w:marRight w:val="0"/>
      <w:marTop w:val="0"/>
      <w:marBottom w:val="0"/>
      <w:divBdr>
        <w:top w:val="none" w:sz="0" w:space="0" w:color="auto"/>
        <w:left w:val="none" w:sz="0" w:space="0" w:color="auto"/>
        <w:bottom w:val="none" w:sz="0" w:space="0" w:color="auto"/>
        <w:right w:val="none" w:sz="0" w:space="0" w:color="auto"/>
      </w:divBdr>
    </w:div>
    <w:div w:id="1802648792">
      <w:bodyDiv w:val="1"/>
      <w:marLeft w:val="0"/>
      <w:marRight w:val="0"/>
      <w:marTop w:val="0"/>
      <w:marBottom w:val="0"/>
      <w:divBdr>
        <w:top w:val="none" w:sz="0" w:space="0" w:color="auto"/>
        <w:left w:val="none" w:sz="0" w:space="0" w:color="auto"/>
        <w:bottom w:val="none" w:sz="0" w:space="0" w:color="auto"/>
        <w:right w:val="none" w:sz="0" w:space="0" w:color="auto"/>
      </w:divBdr>
    </w:div>
    <w:div w:id="1845196539">
      <w:bodyDiv w:val="1"/>
      <w:marLeft w:val="0"/>
      <w:marRight w:val="0"/>
      <w:marTop w:val="0"/>
      <w:marBottom w:val="0"/>
      <w:divBdr>
        <w:top w:val="none" w:sz="0" w:space="0" w:color="auto"/>
        <w:left w:val="none" w:sz="0" w:space="0" w:color="auto"/>
        <w:bottom w:val="none" w:sz="0" w:space="0" w:color="auto"/>
        <w:right w:val="none" w:sz="0" w:space="0" w:color="auto"/>
      </w:divBdr>
    </w:div>
    <w:div w:id="1849782713">
      <w:bodyDiv w:val="1"/>
      <w:marLeft w:val="0"/>
      <w:marRight w:val="0"/>
      <w:marTop w:val="0"/>
      <w:marBottom w:val="0"/>
      <w:divBdr>
        <w:top w:val="none" w:sz="0" w:space="0" w:color="auto"/>
        <w:left w:val="none" w:sz="0" w:space="0" w:color="auto"/>
        <w:bottom w:val="none" w:sz="0" w:space="0" w:color="auto"/>
        <w:right w:val="none" w:sz="0" w:space="0" w:color="auto"/>
      </w:divBdr>
    </w:div>
    <w:div w:id="1857765044">
      <w:bodyDiv w:val="1"/>
      <w:marLeft w:val="0"/>
      <w:marRight w:val="0"/>
      <w:marTop w:val="0"/>
      <w:marBottom w:val="0"/>
      <w:divBdr>
        <w:top w:val="none" w:sz="0" w:space="0" w:color="auto"/>
        <w:left w:val="none" w:sz="0" w:space="0" w:color="auto"/>
        <w:bottom w:val="none" w:sz="0" w:space="0" w:color="auto"/>
        <w:right w:val="none" w:sz="0" w:space="0" w:color="auto"/>
      </w:divBdr>
    </w:div>
    <w:div w:id="1869291124">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30775485">
      <w:bodyDiv w:val="1"/>
      <w:marLeft w:val="0"/>
      <w:marRight w:val="0"/>
      <w:marTop w:val="0"/>
      <w:marBottom w:val="0"/>
      <w:divBdr>
        <w:top w:val="none" w:sz="0" w:space="0" w:color="auto"/>
        <w:left w:val="none" w:sz="0" w:space="0" w:color="auto"/>
        <w:bottom w:val="none" w:sz="0" w:space="0" w:color="auto"/>
        <w:right w:val="none" w:sz="0" w:space="0" w:color="auto"/>
      </w:divBdr>
    </w:div>
    <w:div w:id="1969509531">
      <w:bodyDiv w:val="1"/>
      <w:marLeft w:val="0"/>
      <w:marRight w:val="0"/>
      <w:marTop w:val="0"/>
      <w:marBottom w:val="0"/>
      <w:divBdr>
        <w:top w:val="none" w:sz="0" w:space="0" w:color="auto"/>
        <w:left w:val="none" w:sz="0" w:space="0" w:color="auto"/>
        <w:bottom w:val="none" w:sz="0" w:space="0" w:color="auto"/>
        <w:right w:val="none" w:sz="0" w:space="0" w:color="auto"/>
      </w:divBdr>
    </w:div>
    <w:div w:id="2004703089">
      <w:bodyDiv w:val="1"/>
      <w:marLeft w:val="0"/>
      <w:marRight w:val="0"/>
      <w:marTop w:val="0"/>
      <w:marBottom w:val="0"/>
      <w:divBdr>
        <w:top w:val="none" w:sz="0" w:space="0" w:color="auto"/>
        <w:left w:val="none" w:sz="0" w:space="0" w:color="auto"/>
        <w:bottom w:val="none" w:sz="0" w:space="0" w:color="auto"/>
        <w:right w:val="none" w:sz="0" w:space="0" w:color="auto"/>
      </w:divBdr>
    </w:div>
    <w:div w:id="2013754661">
      <w:bodyDiv w:val="1"/>
      <w:marLeft w:val="0"/>
      <w:marRight w:val="0"/>
      <w:marTop w:val="0"/>
      <w:marBottom w:val="0"/>
      <w:divBdr>
        <w:top w:val="none" w:sz="0" w:space="0" w:color="auto"/>
        <w:left w:val="none" w:sz="0" w:space="0" w:color="auto"/>
        <w:bottom w:val="none" w:sz="0" w:space="0" w:color="auto"/>
        <w:right w:val="none" w:sz="0" w:space="0" w:color="auto"/>
      </w:divBdr>
    </w:div>
    <w:div w:id="2044401777">
      <w:bodyDiv w:val="1"/>
      <w:marLeft w:val="0"/>
      <w:marRight w:val="0"/>
      <w:marTop w:val="0"/>
      <w:marBottom w:val="0"/>
      <w:divBdr>
        <w:top w:val="none" w:sz="0" w:space="0" w:color="auto"/>
        <w:left w:val="none" w:sz="0" w:space="0" w:color="auto"/>
        <w:bottom w:val="none" w:sz="0" w:space="0" w:color="auto"/>
        <w:right w:val="none" w:sz="0" w:space="0" w:color="auto"/>
      </w:divBdr>
    </w:div>
    <w:div w:id="2054651314">
      <w:bodyDiv w:val="1"/>
      <w:marLeft w:val="0"/>
      <w:marRight w:val="0"/>
      <w:marTop w:val="0"/>
      <w:marBottom w:val="0"/>
      <w:divBdr>
        <w:top w:val="none" w:sz="0" w:space="0" w:color="auto"/>
        <w:left w:val="none" w:sz="0" w:space="0" w:color="auto"/>
        <w:bottom w:val="none" w:sz="0" w:space="0" w:color="auto"/>
        <w:right w:val="none" w:sz="0" w:space="0" w:color="auto"/>
      </w:divBdr>
    </w:div>
    <w:div w:id="2091805218">
      <w:bodyDiv w:val="1"/>
      <w:marLeft w:val="0"/>
      <w:marRight w:val="0"/>
      <w:marTop w:val="0"/>
      <w:marBottom w:val="0"/>
      <w:divBdr>
        <w:top w:val="none" w:sz="0" w:space="0" w:color="auto"/>
        <w:left w:val="none" w:sz="0" w:space="0" w:color="auto"/>
        <w:bottom w:val="none" w:sz="0" w:space="0" w:color="auto"/>
        <w:right w:val="none" w:sz="0" w:space="0" w:color="auto"/>
      </w:divBdr>
    </w:div>
    <w:div w:id="213413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001f0001edc9ec23098be0b300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DE0C07-D2E2-4D95-82CD-11E9E3CC5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14144</Words>
  <Characters>80621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Alexandros Manolakos</cp:lastModifiedBy>
  <cp:revision>10</cp:revision>
  <cp:lastPrinted>2007-06-18T22:08:00Z</cp:lastPrinted>
  <dcterms:created xsi:type="dcterms:W3CDTF">2022-05-09T08:44:00Z</dcterms:created>
  <dcterms:modified xsi:type="dcterms:W3CDTF">2022-05-09T14:07:00Z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(3)mlii19qJ5hawZj8fwjVzd3x3q+nPpu5/H1taEiic0kosLBHI/L/H7BgOo6wl2CROKQ4tKIL4
wdsPNusWSSCvOvGVLD3Hoqigqo6yYbRCrs6gn5kIunZAa5gJUSC8aF97R9h4BOE2vgS5CZ6A
IE8glgYCh/7F1kB4n5iJxht/2Y80w7SGL/CcAgbrZ/h0RN/R1W7DiJ0TEqsb0HIIFTWbRig7
Q8llfg42QKOM+PvaVR</vt:lpwstr>
  </property>
  <property fmtid="{D5CDD505-2E9C-101B-9397-08002B2CF9AE}" pid="13" name="_2015_ms_pID_725343_00">
    <vt:lpwstr>_2015_ms_pID_725343</vt:lpwstr>
  </property>
  <property fmtid="{D5CDD505-2E9C-101B-9397-08002B2CF9AE}" pid="14" name="_2015_ms_pID_7253431">
    <vt:lpwstr>oT0Zl66k1pFpCtN4ODVw8w8rCw7tNjWcGn+Td00cC3KoQBdHdyUqAb
2mMTR3Okv8Oyk3nnqlF4zHGP9UqR1ruZcdWcWNevYMGJb/obYGpzT26FCm2iWgJgmTMl/DwU
xtgjVtOsoUxJEHflNKRmMDrOMreRo3uTrSWTuUcWiBMr2R+O/sw3lwd6aHJzIis1RKklG+MQ
Oa61lRcH+Y7TjAfEUJUWO10jynzlCwZakBWu</vt:lpwstr>
  </property>
  <property fmtid="{D5CDD505-2E9C-101B-9397-08002B2CF9AE}" pid="15" name="_2015_ms_pID_7253431_00">
    <vt:lpwstr>_2015_ms_pID_7253431</vt:lpwstr>
  </property>
  <property fmtid="{D5CDD505-2E9C-101B-9397-08002B2CF9AE}" pid="16" name="_2015_ms_pID_7253432">
    <vt:lpwstr>ZUTLr1eh8zRkn3adLUrGla1Ig9eyFrrxYBpo
XsTgSKD3JQ5R4Welc3BG7IUo2nxVDQ==</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1651775845</vt:lpwstr>
  </property>
</Properties>
</file>