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E395" w14:textId="1B149CC7" w:rsidR="001A35D7" w:rsidRPr="00A220FB" w:rsidRDefault="00CD352D" w:rsidP="007E3B1E">
      <w:pPr>
        <w:rPr>
          <w:b/>
          <w:bCs/>
          <w:sz w:val="22"/>
          <w:szCs w:val="24"/>
        </w:rPr>
      </w:pPr>
      <w:r w:rsidRPr="00A220FB">
        <w:rPr>
          <w:b/>
          <w:bCs/>
          <w:sz w:val="22"/>
          <w:szCs w:val="24"/>
        </w:rPr>
        <w:t>3GPP TSG RAN WG1 #109</w:t>
      </w:r>
      <w:r w:rsidR="001A35D7" w:rsidRPr="00A220FB">
        <w:rPr>
          <w:b/>
          <w:bCs/>
          <w:sz w:val="22"/>
          <w:szCs w:val="24"/>
        </w:rPr>
        <w:t>-e</w:t>
      </w:r>
      <w:r w:rsidR="001A35D7" w:rsidRPr="00A220FB">
        <w:rPr>
          <w:b/>
          <w:bCs/>
          <w:sz w:val="22"/>
          <w:szCs w:val="24"/>
        </w:rPr>
        <w:tab/>
      </w:r>
      <w:r w:rsidR="001A35D7" w:rsidRPr="00A220FB">
        <w:rPr>
          <w:b/>
          <w:bCs/>
          <w:sz w:val="22"/>
          <w:szCs w:val="24"/>
        </w:rPr>
        <w:tab/>
      </w:r>
      <w:r w:rsidR="001510E3" w:rsidRPr="00A220FB">
        <w:rPr>
          <w:b/>
          <w:bCs/>
          <w:sz w:val="22"/>
          <w:szCs w:val="24"/>
        </w:rPr>
        <w:tab/>
      </w:r>
      <w:r w:rsidR="005470DB" w:rsidRPr="00A220FB">
        <w:rPr>
          <w:b/>
          <w:bCs/>
          <w:sz w:val="22"/>
          <w:szCs w:val="24"/>
        </w:rPr>
        <w:tab/>
      </w:r>
      <w:r w:rsidR="005470DB" w:rsidRPr="00A220FB">
        <w:rPr>
          <w:b/>
          <w:bCs/>
          <w:sz w:val="22"/>
          <w:szCs w:val="24"/>
        </w:rPr>
        <w:tab/>
      </w:r>
      <w:r w:rsidR="005470DB" w:rsidRPr="00A220FB">
        <w:rPr>
          <w:b/>
          <w:bCs/>
          <w:sz w:val="22"/>
          <w:szCs w:val="24"/>
        </w:rPr>
        <w:tab/>
      </w:r>
      <w:r w:rsidR="005470DB" w:rsidRPr="00A220FB">
        <w:rPr>
          <w:b/>
          <w:bCs/>
          <w:sz w:val="22"/>
          <w:szCs w:val="24"/>
        </w:rPr>
        <w:tab/>
      </w:r>
      <w:r w:rsidR="005470DB" w:rsidRPr="00A220FB">
        <w:rPr>
          <w:b/>
          <w:bCs/>
          <w:sz w:val="22"/>
          <w:szCs w:val="24"/>
        </w:rPr>
        <w:tab/>
      </w:r>
      <w:r w:rsidR="005F69EB" w:rsidRPr="00A220FB">
        <w:rPr>
          <w:b/>
          <w:bCs/>
          <w:sz w:val="22"/>
          <w:szCs w:val="24"/>
        </w:rPr>
        <w:t xml:space="preserve">          </w:t>
      </w:r>
      <w:r w:rsidR="001510E3" w:rsidRPr="00A220FB">
        <w:rPr>
          <w:b/>
          <w:bCs/>
          <w:sz w:val="22"/>
          <w:szCs w:val="24"/>
          <w:highlight w:val="yellow"/>
        </w:rPr>
        <w:t>R1-22</w:t>
      </w:r>
      <w:r w:rsidR="00E27841" w:rsidRPr="00A220FB">
        <w:rPr>
          <w:b/>
          <w:bCs/>
          <w:sz w:val="22"/>
          <w:szCs w:val="24"/>
          <w:highlight w:val="yellow"/>
        </w:rPr>
        <w:t>NNNNN</w:t>
      </w:r>
    </w:p>
    <w:p w14:paraId="052C9FE0" w14:textId="77777777" w:rsidR="001A35D7" w:rsidRPr="00A220FB" w:rsidRDefault="001A35D7" w:rsidP="007E3B1E">
      <w:pPr>
        <w:rPr>
          <w:b/>
          <w:bCs/>
          <w:sz w:val="22"/>
          <w:szCs w:val="24"/>
          <w:lang w:eastAsia="ja-JP"/>
        </w:rPr>
      </w:pPr>
      <w:r w:rsidRPr="00A220FB">
        <w:rPr>
          <w:b/>
          <w:bCs/>
          <w:sz w:val="22"/>
          <w:szCs w:val="24"/>
          <w:lang w:eastAsia="ja-JP"/>
        </w:rPr>
        <w:t>e-Meeting,</w:t>
      </w:r>
      <w:r w:rsidR="003D0538" w:rsidRPr="00A220FB">
        <w:rPr>
          <w:b/>
          <w:bCs/>
          <w:sz w:val="22"/>
          <w:szCs w:val="24"/>
          <w:lang w:eastAsia="ja-JP"/>
        </w:rPr>
        <w:t xml:space="preserve"> </w:t>
      </w:r>
      <w:r w:rsidR="001F6DF2" w:rsidRPr="00A220FB">
        <w:rPr>
          <w:b/>
          <w:bCs/>
          <w:sz w:val="22"/>
          <w:szCs w:val="24"/>
          <w:lang w:eastAsia="ja-JP"/>
        </w:rPr>
        <w:t>May 9th – 20th, 2022</w:t>
      </w:r>
      <w:r w:rsidR="00097612" w:rsidRPr="00A220FB">
        <w:rPr>
          <w:b/>
          <w:bCs/>
          <w:sz w:val="22"/>
          <w:szCs w:val="24"/>
          <w:lang w:eastAsia="ja-JP"/>
        </w:rPr>
        <w:t xml:space="preserve"> </w:t>
      </w:r>
    </w:p>
    <w:p w14:paraId="1BFE1890" w14:textId="77777777" w:rsidR="001A35D7" w:rsidRPr="00A220FB" w:rsidRDefault="001A35D7" w:rsidP="007E3B1E">
      <w:pPr>
        <w:rPr>
          <w:b/>
          <w:bCs/>
          <w:sz w:val="22"/>
          <w:szCs w:val="24"/>
        </w:rPr>
      </w:pPr>
    </w:p>
    <w:p w14:paraId="7E010B06" w14:textId="274BADDC" w:rsidR="001A35D7" w:rsidRPr="00A220FB" w:rsidRDefault="001A35D7" w:rsidP="007E3B1E">
      <w:pPr>
        <w:rPr>
          <w:b/>
          <w:bCs/>
          <w:sz w:val="22"/>
          <w:szCs w:val="24"/>
        </w:rPr>
      </w:pPr>
      <w:r w:rsidRPr="00A220FB">
        <w:rPr>
          <w:b/>
          <w:bCs/>
          <w:sz w:val="22"/>
          <w:szCs w:val="24"/>
        </w:rPr>
        <w:t>Agenda item:</w:t>
      </w:r>
      <w:r w:rsidRPr="00A220FB">
        <w:rPr>
          <w:b/>
          <w:bCs/>
          <w:sz w:val="22"/>
          <w:szCs w:val="24"/>
        </w:rPr>
        <w:tab/>
      </w:r>
      <w:bookmarkStart w:id="0" w:name="Source"/>
      <w:bookmarkEnd w:id="0"/>
      <w:r w:rsidR="000325D7" w:rsidRPr="00A220FB">
        <w:rPr>
          <w:b/>
          <w:bCs/>
          <w:sz w:val="22"/>
          <w:szCs w:val="24"/>
        </w:rPr>
        <w:t>8.5</w:t>
      </w:r>
      <w:r w:rsidR="00E27841" w:rsidRPr="00A220FB">
        <w:rPr>
          <w:b/>
          <w:bCs/>
          <w:sz w:val="22"/>
          <w:szCs w:val="24"/>
        </w:rPr>
        <w:t>.1</w:t>
      </w:r>
    </w:p>
    <w:p w14:paraId="0910E6A9" w14:textId="5A76BB93" w:rsidR="001A35D7" w:rsidRPr="00A220FB" w:rsidRDefault="001A35D7" w:rsidP="007E3B1E">
      <w:pPr>
        <w:rPr>
          <w:rFonts w:eastAsia="SimSun"/>
          <w:b/>
          <w:bCs/>
          <w:sz w:val="22"/>
          <w:szCs w:val="24"/>
          <w:lang w:eastAsia="zh-CN"/>
        </w:rPr>
      </w:pPr>
      <w:r w:rsidRPr="00A220FB">
        <w:rPr>
          <w:b/>
          <w:bCs/>
          <w:sz w:val="22"/>
          <w:szCs w:val="24"/>
        </w:rPr>
        <w:t xml:space="preserve">Source: </w:t>
      </w:r>
      <w:r w:rsidRPr="00A220FB">
        <w:rPr>
          <w:b/>
          <w:bCs/>
          <w:sz w:val="22"/>
          <w:szCs w:val="24"/>
        </w:rPr>
        <w:tab/>
      </w:r>
      <w:r w:rsidR="00BD1669" w:rsidRPr="00A220FB">
        <w:rPr>
          <w:b/>
          <w:bCs/>
          <w:sz w:val="22"/>
          <w:szCs w:val="24"/>
        </w:rPr>
        <w:t>M</w:t>
      </w:r>
      <w:r w:rsidRPr="00A220FB">
        <w:rPr>
          <w:b/>
          <w:bCs/>
          <w:sz w:val="22"/>
          <w:szCs w:val="24"/>
        </w:rPr>
        <w:t>oderator</w:t>
      </w:r>
      <w:r w:rsidR="001F6DF2" w:rsidRPr="00A220FB">
        <w:rPr>
          <w:b/>
          <w:bCs/>
          <w:sz w:val="22"/>
          <w:szCs w:val="24"/>
        </w:rPr>
        <w:t xml:space="preserve"> (</w:t>
      </w:r>
      <w:r w:rsidR="00357CD1" w:rsidRPr="00A220FB">
        <w:rPr>
          <w:b/>
          <w:bCs/>
          <w:sz w:val="22"/>
          <w:szCs w:val="24"/>
        </w:rPr>
        <w:t>Ericsson</w:t>
      </w:r>
      <w:r w:rsidR="001F6DF2" w:rsidRPr="00A220FB">
        <w:rPr>
          <w:b/>
          <w:bCs/>
          <w:sz w:val="22"/>
          <w:szCs w:val="24"/>
        </w:rPr>
        <w:t>)</w:t>
      </w:r>
    </w:p>
    <w:p w14:paraId="686D9013" w14:textId="475FFBFC" w:rsidR="001A35D7" w:rsidRPr="00A220FB" w:rsidRDefault="001A35D7" w:rsidP="007E3B1E">
      <w:pPr>
        <w:rPr>
          <w:b/>
          <w:bCs/>
          <w:sz w:val="22"/>
          <w:szCs w:val="24"/>
        </w:rPr>
      </w:pPr>
      <w:r w:rsidRPr="00A220FB">
        <w:rPr>
          <w:b/>
          <w:bCs/>
          <w:sz w:val="22"/>
          <w:szCs w:val="24"/>
        </w:rPr>
        <w:t xml:space="preserve">Title: </w:t>
      </w:r>
      <w:r w:rsidRPr="00A220FB">
        <w:rPr>
          <w:b/>
          <w:bCs/>
          <w:sz w:val="22"/>
          <w:szCs w:val="24"/>
        </w:rPr>
        <w:tab/>
      </w:r>
      <w:r w:rsidR="00CD352D" w:rsidRPr="00A220FB">
        <w:rPr>
          <w:b/>
          <w:bCs/>
          <w:sz w:val="22"/>
          <w:szCs w:val="24"/>
        </w:rPr>
        <w:t xml:space="preserve">Moderator </w:t>
      </w:r>
      <w:r w:rsidR="000F6AE3" w:rsidRPr="00A220FB">
        <w:rPr>
          <w:b/>
          <w:bCs/>
          <w:sz w:val="22"/>
          <w:szCs w:val="24"/>
        </w:rPr>
        <w:t>S</w:t>
      </w:r>
      <w:r w:rsidR="00F96D84" w:rsidRPr="00A220FB">
        <w:rPr>
          <w:b/>
          <w:bCs/>
          <w:sz w:val="22"/>
          <w:szCs w:val="24"/>
        </w:rPr>
        <w:t>ummary</w:t>
      </w:r>
      <w:r w:rsidR="00CD352D" w:rsidRPr="00A220FB">
        <w:rPr>
          <w:b/>
          <w:bCs/>
          <w:sz w:val="22"/>
          <w:szCs w:val="24"/>
        </w:rPr>
        <w:t xml:space="preserve"> </w:t>
      </w:r>
      <w:r w:rsidR="00BC7EB8" w:rsidRPr="00A220FB">
        <w:rPr>
          <w:b/>
          <w:bCs/>
          <w:sz w:val="22"/>
          <w:szCs w:val="24"/>
        </w:rPr>
        <w:t xml:space="preserve">for </w:t>
      </w:r>
      <w:r w:rsidR="006316F0" w:rsidRPr="00A220FB">
        <w:rPr>
          <w:b/>
          <w:bCs/>
          <w:sz w:val="22"/>
          <w:szCs w:val="24"/>
        </w:rPr>
        <w:t xml:space="preserve">[109-e-R17-ePos-03] </w:t>
      </w:r>
      <w:r w:rsidR="00357CD1" w:rsidRPr="00A220FB">
        <w:rPr>
          <w:b/>
          <w:bCs/>
          <w:sz w:val="22"/>
          <w:szCs w:val="24"/>
        </w:rPr>
        <w:t>maintenance on accuracy improvements for UL-AoA and DL-AoD positioning solutions</w:t>
      </w:r>
    </w:p>
    <w:p w14:paraId="4E3D08F6" w14:textId="77777777" w:rsidR="001A35D7" w:rsidRPr="00A220FB" w:rsidRDefault="001A35D7" w:rsidP="007E3B1E">
      <w:pPr>
        <w:rPr>
          <w:b/>
          <w:bCs/>
          <w:sz w:val="22"/>
          <w:szCs w:val="24"/>
        </w:rPr>
      </w:pPr>
      <w:r w:rsidRPr="00A220FB">
        <w:rPr>
          <w:b/>
          <w:bCs/>
          <w:sz w:val="22"/>
          <w:szCs w:val="24"/>
        </w:rPr>
        <w:t>Document for:</w:t>
      </w:r>
      <w:r w:rsidRPr="00A220FB">
        <w:rPr>
          <w:b/>
          <w:bCs/>
          <w:sz w:val="22"/>
          <w:szCs w:val="24"/>
        </w:rPr>
        <w:tab/>
      </w:r>
      <w:bookmarkStart w:id="1" w:name="DocumentFor"/>
      <w:bookmarkEnd w:id="1"/>
      <w:r w:rsidRPr="00A220FB">
        <w:rPr>
          <w:b/>
          <w:bCs/>
          <w:sz w:val="22"/>
          <w:szCs w:val="24"/>
        </w:rPr>
        <w:t>Discussion and Decision</w:t>
      </w:r>
    </w:p>
    <w:p w14:paraId="168D99F7" w14:textId="77777777" w:rsidR="001A35D7" w:rsidRPr="00A220FB" w:rsidRDefault="001A35D7" w:rsidP="007E3B1E"/>
    <w:p w14:paraId="51584EFA" w14:textId="77777777" w:rsidR="00CC1277" w:rsidRPr="00A220FB" w:rsidRDefault="00CC1277" w:rsidP="008F4881">
      <w:pPr>
        <w:pStyle w:val="Heading2"/>
        <w:numPr>
          <w:ilvl w:val="0"/>
          <w:numId w:val="39"/>
        </w:numPr>
      </w:pPr>
      <w:r w:rsidRPr="00A220FB">
        <w:t>Introduction</w:t>
      </w:r>
    </w:p>
    <w:p w14:paraId="1E72F99F" w14:textId="24346D59" w:rsidR="009E767F" w:rsidRPr="00A220FB" w:rsidRDefault="001D52CA" w:rsidP="007E3B1E">
      <w:pPr>
        <w:pStyle w:val="0Maintext"/>
        <w:rPr>
          <w:lang w:val="en-US"/>
        </w:rPr>
      </w:pPr>
      <w:r w:rsidRPr="00A220FB">
        <w:rPr>
          <w:lang w:val="en-US"/>
        </w:rPr>
        <w:t xml:space="preserve">This summary </w:t>
      </w:r>
      <w:r w:rsidR="00CB6522" w:rsidRPr="00A220FB">
        <w:rPr>
          <w:lang w:val="en-US"/>
        </w:rPr>
        <w:t>documents the email discussion for the maintenance of</w:t>
      </w:r>
      <w:r w:rsidR="00E32FC8" w:rsidRPr="00A220FB">
        <w:rPr>
          <w:lang w:val="en-US"/>
        </w:rPr>
        <w:t xml:space="preserve"> accuracy improvements for UL-AoA and DL-AoD positioning solutions, as </w:t>
      </w:r>
      <w:r w:rsidR="004D29D9" w:rsidRPr="00A220FB">
        <w:rPr>
          <w:lang w:val="en-US"/>
        </w:rPr>
        <w:t>per the</w:t>
      </w:r>
      <w:r w:rsidR="00E32FC8" w:rsidRPr="00A220FB">
        <w:rPr>
          <w:lang w:val="en-US"/>
        </w:rPr>
        <w:t xml:space="preserve"> following chairman decision:</w:t>
      </w:r>
    </w:p>
    <w:p w14:paraId="2535DA25" w14:textId="77777777" w:rsidR="006316F0" w:rsidRPr="00A220FB" w:rsidRDefault="006316F0" w:rsidP="006316F0">
      <w:pPr>
        <w:rPr>
          <w:rFonts w:cs="Times"/>
          <w:szCs w:val="20"/>
          <w:lang w:eastAsia="x-none"/>
        </w:rPr>
      </w:pPr>
      <w:r w:rsidRPr="00A220FB">
        <w:rPr>
          <w:rFonts w:cs="Times"/>
          <w:szCs w:val="20"/>
          <w:highlight w:val="cyan"/>
          <w:lang w:eastAsia="x-none"/>
        </w:rPr>
        <w:t>[109-e-R17-ePos-03] Email discussion under 8.5.1 for maintenance on accuracy improvements for UL-AoA and DL-AoD positioning solutions, for issues 2-2, 3-1, 3-2, 3-3, 3-5, 3-6, 3-8, 3-10 and 3-15 in R1-2205097 – Florent (Ericsson)</w:t>
      </w:r>
    </w:p>
    <w:p w14:paraId="1DFE891F" w14:textId="77777777" w:rsidR="006316F0" w:rsidRPr="00A220FB" w:rsidRDefault="006316F0" w:rsidP="006316F0">
      <w:pPr>
        <w:numPr>
          <w:ilvl w:val="0"/>
          <w:numId w:val="53"/>
        </w:numPr>
        <w:spacing w:after="0" w:line="240" w:lineRule="auto"/>
        <w:rPr>
          <w:rFonts w:cs="Times"/>
          <w:szCs w:val="20"/>
          <w:highlight w:val="cyan"/>
          <w:lang w:eastAsia="x-none"/>
        </w:rPr>
      </w:pPr>
      <w:r w:rsidRPr="00A220FB">
        <w:rPr>
          <w:rFonts w:cs="Times"/>
          <w:szCs w:val="20"/>
          <w:highlight w:val="cyan"/>
          <w:lang w:eastAsia="x-none"/>
        </w:rPr>
        <w:t>1</w:t>
      </w:r>
      <w:r w:rsidRPr="00A220FB">
        <w:rPr>
          <w:rFonts w:cs="Times"/>
          <w:szCs w:val="20"/>
          <w:highlight w:val="cyan"/>
          <w:vertAlign w:val="superscript"/>
          <w:lang w:eastAsia="x-none"/>
        </w:rPr>
        <w:t>st</w:t>
      </w:r>
      <w:r w:rsidRPr="00A220FB">
        <w:rPr>
          <w:rFonts w:cs="Times"/>
          <w:szCs w:val="20"/>
          <w:highlight w:val="cyan"/>
          <w:lang w:eastAsia="x-none"/>
        </w:rPr>
        <w:t xml:space="preserve"> check point: </w:t>
      </w:r>
      <w:r w:rsidRPr="00A220FB">
        <w:rPr>
          <w:rFonts w:cs="Times"/>
          <w:szCs w:val="20"/>
          <w:highlight w:val="cyan"/>
          <w:lang w:eastAsia="zh-CN"/>
        </w:rPr>
        <w:t>May 13 (any RRC impact by May 12)</w:t>
      </w:r>
    </w:p>
    <w:p w14:paraId="48DF2F45" w14:textId="77777777" w:rsidR="006316F0" w:rsidRPr="00A220FB" w:rsidRDefault="006316F0" w:rsidP="006316F0">
      <w:pPr>
        <w:numPr>
          <w:ilvl w:val="0"/>
          <w:numId w:val="53"/>
        </w:numPr>
        <w:spacing w:after="0" w:line="240" w:lineRule="auto"/>
        <w:rPr>
          <w:rFonts w:cs="Times"/>
          <w:szCs w:val="20"/>
          <w:highlight w:val="cyan"/>
          <w:lang w:eastAsia="x-none"/>
        </w:rPr>
      </w:pPr>
      <w:r w:rsidRPr="00A220FB">
        <w:rPr>
          <w:rFonts w:cs="Times"/>
          <w:szCs w:val="20"/>
          <w:highlight w:val="cyan"/>
          <w:lang w:eastAsia="x-none"/>
        </w:rPr>
        <w:t xml:space="preserve">Final check point: </w:t>
      </w:r>
      <w:r w:rsidRPr="00A220FB">
        <w:rPr>
          <w:rFonts w:cs="Times"/>
          <w:szCs w:val="20"/>
          <w:highlight w:val="cyan"/>
          <w:lang w:eastAsia="zh-CN"/>
        </w:rPr>
        <w:t>May 18</w:t>
      </w:r>
    </w:p>
    <w:p w14:paraId="1B006375" w14:textId="77777777" w:rsidR="004420AC" w:rsidRPr="00A220FB" w:rsidRDefault="004420AC" w:rsidP="007E3B1E"/>
    <w:p w14:paraId="531F5D98" w14:textId="62204049" w:rsidR="00B80E93" w:rsidRPr="00A220FB" w:rsidRDefault="00B80E93" w:rsidP="00B80E93">
      <w:pPr>
        <w:pStyle w:val="Heading2"/>
        <w:numPr>
          <w:ilvl w:val="0"/>
          <w:numId w:val="39"/>
        </w:numPr>
      </w:pPr>
      <w:r w:rsidRPr="00A220FB">
        <w:t>Discussion</w:t>
      </w:r>
    </w:p>
    <w:p w14:paraId="3676C6E9" w14:textId="4E61B8EB" w:rsidR="00703652" w:rsidRPr="00A220FB" w:rsidRDefault="00733EDB" w:rsidP="00C00313">
      <w:pPr>
        <w:pStyle w:val="Heading2"/>
        <w:numPr>
          <w:ilvl w:val="1"/>
          <w:numId w:val="39"/>
        </w:numPr>
      </w:pPr>
      <w:r w:rsidRPr="00A220FB">
        <w:t xml:space="preserve">Issue #2-2 </w:t>
      </w:r>
      <w:r w:rsidR="005A4E5C" w:rsidRPr="00A220FB">
        <w:t xml:space="preserve">LS response </w:t>
      </w:r>
      <w:r w:rsidR="00D521E0" w:rsidRPr="00A220FB">
        <w:t xml:space="preserve">for Rx diversity </w:t>
      </w:r>
      <w:r w:rsidR="00C00313" w:rsidRPr="00A220FB">
        <w:t>of first path UL SRS RSRPP</w:t>
      </w:r>
    </w:p>
    <w:p w14:paraId="5E329E3C" w14:textId="2526DDFC" w:rsidR="00C9706A" w:rsidRPr="00A220FB" w:rsidRDefault="00B26C7D" w:rsidP="007E3B1E">
      <w:r w:rsidRPr="00A220FB">
        <w:t>Option</w:t>
      </w:r>
      <w:r w:rsidR="003F3BDC" w:rsidRPr="00A220FB">
        <w:t>s</w:t>
      </w:r>
      <w:r w:rsidRPr="00A220FB">
        <w:t xml:space="preserve"> for reporting of UL SRS RSRPP</w:t>
      </w:r>
      <w:r w:rsidR="00A9535A" w:rsidRPr="00A220FB">
        <w:t xml:space="preserve"> </w:t>
      </w:r>
      <w:r w:rsidR="009E0C9F" w:rsidRPr="00A220FB">
        <w:t xml:space="preserve">Rx diversity </w:t>
      </w:r>
      <w:r w:rsidR="00B038D6" w:rsidRPr="00A220FB">
        <w:t>were agreed in RAN1</w:t>
      </w:r>
      <w:r w:rsidR="00870C96" w:rsidRPr="00A220FB">
        <w:t xml:space="preserve"> #108e as follow:</w:t>
      </w:r>
    </w:p>
    <w:p w14:paraId="23A55411" w14:textId="77777777" w:rsidR="00870C96" w:rsidRPr="00A220FB" w:rsidRDefault="00870C96" w:rsidP="007E3B1E"/>
    <w:tbl>
      <w:tblPr>
        <w:tblStyle w:val="TableGrid"/>
        <w:tblW w:w="0" w:type="auto"/>
        <w:tblLook w:val="04A0" w:firstRow="1" w:lastRow="0" w:firstColumn="1" w:lastColumn="0" w:noHBand="0" w:noVBand="1"/>
      </w:tblPr>
      <w:tblGrid>
        <w:gridCol w:w="9926"/>
      </w:tblGrid>
      <w:tr w:rsidR="00870C96" w:rsidRPr="00A220FB" w14:paraId="77AF6D2F" w14:textId="77777777" w:rsidTr="00870C96">
        <w:tc>
          <w:tcPr>
            <w:tcW w:w="9926" w:type="dxa"/>
          </w:tcPr>
          <w:p w14:paraId="1FFCA255" w14:textId="77777777" w:rsidR="00870C96" w:rsidRPr="00A220FB" w:rsidRDefault="00870C96" w:rsidP="007E3B1E">
            <w:r w:rsidRPr="00A220FB">
              <w:rPr>
                <w:highlight w:val="green"/>
              </w:rPr>
              <w:t>Agreement</w:t>
            </w:r>
          </w:p>
          <w:p w14:paraId="39EC4CE7" w14:textId="77777777" w:rsidR="00870C96" w:rsidRPr="00A220FB" w:rsidRDefault="00870C96" w:rsidP="007E3B1E">
            <w:pPr>
              <w:pStyle w:val="ListParagraph"/>
            </w:pPr>
            <w:r w:rsidRPr="00A220FB">
              <w:t>Apply the following changes to the definition for UL SRS-RSRPP in the previous agreement:</w:t>
            </w:r>
          </w:p>
          <w:p w14:paraId="394F1256" w14:textId="77777777" w:rsidR="00870C96" w:rsidRPr="00A220FB" w:rsidRDefault="00870C96" w:rsidP="007E3B1E">
            <w:pPr>
              <w:rPr>
                <w:rFonts w:eastAsia="Calibri"/>
              </w:rPr>
            </w:pPr>
            <w:r w:rsidRPr="00A220FB">
              <w:t xml:space="preserve">Definition </w:t>
            </w:r>
          </w:p>
          <w:p w14:paraId="297F2D9B" w14:textId="77777777" w:rsidR="00870C96" w:rsidRPr="00A220FB" w:rsidRDefault="00870C96" w:rsidP="007E3B1E">
            <w:r w:rsidRPr="00A220FB">
              <w:t xml:space="preserve">UL SRS reference signal received path power (UL SRS-RSRPP) is defined as the power of the received UL SRS signal configured for the measurement at the i-th path delay of the channel response, where UL SRS-RSRPP for 1st path delay is the power corresponding to the first detected path. </w:t>
            </w:r>
          </w:p>
          <w:p w14:paraId="0F056E46" w14:textId="77777777" w:rsidR="00870C96" w:rsidRPr="00A220FB" w:rsidRDefault="00870C96" w:rsidP="007E3B1E">
            <w:pPr>
              <w:pStyle w:val="ListParagraph"/>
              <w:numPr>
                <w:ilvl w:val="0"/>
                <w:numId w:val="55"/>
              </w:numPr>
            </w:pPr>
            <w:r w:rsidRPr="00A220FB">
              <w:rPr>
                <w:highlight w:val="darkYellow"/>
              </w:rPr>
              <w:t>Working assumption</w:t>
            </w:r>
            <w:r w:rsidRPr="00A220FB">
              <w:t xml:space="preserve">: For frequency range 1, the reference point for the UL SRS-RSRPP shall be the antenna connector of the gNB. For frequency range 2, UL SRS-RSRPP shall be measured based on the combined signal from antenna elements corresponding to a given receiver branch. </w:t>
            </w:r>
          </w:p>
          <w:p w14:paraId="5E643A89" w14:textId="77777777" w:rsidR="00870C96" w:rsidRPr="00A220FB" w:rsidRDefault="00870C96" w:rsidP="007E3B1E">
            <w:pPr>
              <w:pStyle w:val="3GPPAgreements"/>
              <w:numPr>
                <w:ilvl w:val="0"/>
                <w:numId w:val="55"/>
              </w:numPr>
            </w:pPr>
            <w:r w:rsidRPr="00A220FB">
              <w:t>FFS: For frequency range 1 and 2, if receiver diversity is in use by the gNB, the reported UL SRS-RSRPP value shall not be lower than the corresponding UL SRS-RSRPP of any of the individual receiver branches</w:t>
            </w:r>
          </w:p>
          <w:p w14:paraId="46268212" w14:textId="77777777" w:rsidR="00870C96" w:rsidRPr="00A220FB" w:rsidRDefault="00870C96" w:rsidP="007E3B1E">
            <w:pPr>
              <w:pStyle w:val="3GPPAgreements"/>
              <w:numPr>
                <w:ilvl w:val="0"/>
                <w:numId w:val="55"/>
              </w:numPr>
            </w:pPr>
            <w:r w:rsidRPr="00A220FB">
              <w:t>FFS: Note: First and additional paths RSRP, when provided in the same report, use the same RX branch(es) selected for the first arrival path and for the UL SRS-RSRP if the UL SRS-RSRP is reported</w:t>
            </w:r>
          </w:p>
          <w:p w14:paraId="4E58C062" w14:textId="77777777" w:rsidR="00870C96" w:rsidRPr="00A220FB" w:rsidRDefault="00870C96" w:rsidP="007E3B1E">
            <w:pPr>
              <w:pStyle w:val="3GPPAgreements"/>
              <w:numPr>
                <w:ilvl w:val="1"/>
                <w:numId w:val="55"/>
              </w:numPr>
            </w:pPr>
            <w:r w:rsidRPr="00A220FB">
              <w:t>FFS: whether/how to capture the note in the specifications</w:t>
            </w:r>
          </w:p>
          <w:p w14:paraId="3DD95342" w14:textId="77777777" w:rsidR="00870C96" w:rsidRPr="00A220FB" w:rsidRDefault="00870C96" w:rsidP="007E3B1E">
            <w:r w:rsidRPr="00A220FB">
              <w:t>Note: The following two options are supported by gNB to LMF:</w:t>
            </w:r>
          </w:p>
          <w:p w14:paraId="555BD4C8" w14:textId="77777777" w:rsidR="00870C96" w:rsidRPr="00A220FB" w:rsidRDefault="00870C96" w:rsidP="007E3B1E">
            <w:pPr>
              <w:pStyle w:val="ListParagraph"/>
              <w:numPr>
                <w:ilvl w:val="0"/>
                <w:numId w:val="55"/>
              </w:numPr>
            </w:pPr>
            <w:r w:rsidRPr="00A220FB">
              <w:t>Option 1 (</w:t>
            </w:r>
            <w:r w:rsidRPr="00A220FB">
              <w:rPr>
                <w:lang w:eastAsia="x-none"/>
              </w:rPr>
              <w:t>RX</w:t>
            </w:r>
            <w:r w:rsidRPr="00A220FB">
              <w:t xml:space="preserve"> diversity for the first path UL SRS-RSRPP)</w:t>
            </w:r>
          </w:p>
          <w:p w14:paraId="3EFED346" w14:textId="77777777" w:rsidR="00870C96" w:rsidRPr="00A220FB" w:rsidRDefault="00870C96" w:rsidP="007E3B1E">
            <w:pPr>
              <w:pStyle w:val="ListParagraph"/>
              <w:numPr>
                <w:ilvl w:val="1"/>
                <w:numId w:val="55"/>
              </w:numPr>
            </w:pPr>
            <w:r w:rsidRPr="00A220FB">
              <w:lastRenderedPageBreak/>
              <w:t>The same RX branch(es) as applied for the first path UL SRS-RSRPP measurements are used for the additional paths UL SRS-RSRPP measurements if those are provided together</w:t>
            </w:r>
          </w:p>
          <w:p w14:paraId="50FBFD5E" w14:textId="77777777" w:rsidR="00870C96" w:rsidRPr="00A220FB" w:rsidRDefault="00870C96" w:rsidP="007E3B1E">
            <w:pPr>
              <w:pStyle w:val="ListParagraph"/>
              <w:numPr>
                <w:ilvl w:val="1"/>
                <w:numId w:val="55"/>
              </w:numPr>
              <w:rPr>
                <w:lang w:eastAsia="zh-CN"/>
              </w:rPr>
            </w:pPr>
            <w:r w:rsidRPr="00A220FB">
              <w:t>For frequency range 1 and 2, if receiver diversity is in use by the gNB for UL SRS-RSRPP measurements, then reported UL SRS-RSRPP value for the first path shall not be lower than the corresponding UL SRS-RSRPP for the first path</w:t>
            </w:r>
            <w:r w:rsidRPr="00A220FB">
              <w:rPr>
                <w:b/>
                <w:bCs/>
              </w:rPr>
              <w:t xml:space="preserve"> </w:t>
            </w:r>
            <w:r w:rsidRPr="00A220FB">
              <w:t>of any of the individual receiver branches</w:t>
            </w:r>
          </w:p>
          <w:p w14:paraId="6E33F04A" w14:textId="77777777" w:rsidR="00870C96" w:rsidRPr="00A220FB" w:rsidRDefault="00870C96" w:rsidP="007E3B1E">
            <w:pPr>
              <w:pStyle w:val="ListParagraph"/>
              <w:numPr>
                <w:ilvl w:val="0"/>
                <w:numId w:val="55"/>
              </w:numPr>
            </w:pPr>
            <w:r w:rsidRPr="00A220FB">
              <w:t>Option 2 (RX diversity for UL SRS-RSRP)</w:t>
            </w:r>
          </w:p>
          <w:p w14:paraId="59962B5C" w14:textId="77777777" w:rsidR="00870C96" w:rsidRPr="00A220FB" w:rsidRDefault="00870C96" w:rsidP="007E3B1E">
            <w:pPr>
              <w:pStyle w:val="ListParagraph"/>
              <w:numPr>
                <w:ilvl w:val="1"/>
                <w:numId w:val="55"/>
              </w:numPr>
            </w:pPr>
            <w:r w:rsidRPr="00A220FB">
              <w:t>The same RX branch(es) as applied for UL SRS-RSRP measurements are used for UL SRS-RSRPP measurements (i.e., the first and additional paths UL SRS-RSRPP if those are provided)</w:t>
            </w:r>
          </w:p>
          <w:p w14:paraId="439CF6A8" w14:textId="77777777" w:rsidR="00870C96" w:rsidRPr="00A220FB" w:rsidRDefault="00870C96" w:rsidP="007E3B1E"/>
        </w:tc>
      </w:tr>
    </w:tbl>
    <w:p w14:paraId="56ED5144" w14:textId="77777777" w:rsidR="00D23A09" w:rsidRPr="00A220FB" w:rsidRDefault="00D23A09" w:rsidP="007E3B1E"/>
    <w:p w14:paraId="15BD5EFE" w14:textId="053CC439" w:rsidR="00870C96" w:rsidRPr="00A220FB" w:rsidRDefault="00134180" w:rsidP="007E3B1E">
      <w:r w:rsidRPr="00A220FB">
        <w:t xml:space="preserve">In R1-2203040, </w:t>
      </w:r>
      <w:r w:rsidR="00A47F4C" w:rsidRPr="00A220FB">
        <w:t>RAN3 sent the following question for clarification:</w:t>
      </w:r>
    </w:p>
    <w:tbl>
      <w:tblPr>
        <w:tblStyle w:val="TableGrid"/>
        <w:tblW w:w="0" w:type="auto"/>
        <w:tblLook w:val="04A0" w:firstRow="1" w:lastRow="0" w:firstColumn="1" w:lastColumn="0" w:noHBand="0" w:noVBand="1"/>
      </w:tblPr>
      <w:tblGrid>
        <w:gridCol w:w="9926"/>
      </w:tblGrid>
      <w:tr w:rsidR="0092028D" w:rsidRPr="00A220FB" w14:paraId="4E44D56B" w14:textId="77777777" w:rsidTr="0092028D">
        <w:tc>
          <w:tcPr>
            <w:tcW w:w="9926" w:type="dxa"/>
          </w:tcPr>
          <w:p w14:paraId="41BC3AA5" w14:textId="77777777" w:rsidR="0092028D" w:rsidRPr="00A220FB" w:rsidRDefault="0092028D" w:rsidP="007E3B1E">
            <w:pPr>
              <w:rPr>
                <w:noProof/>
                <w:snapToGrid w:val="0"/>
              </w:rPr>
            </w:pPr>
            <w:r w:rsidRPr="00A220FB">
              <w:rPr>
                <w:noProof/>
                <w:snapToGrid w:val="0"/>
              </w:rPr>
              <w:t xml:space="preserve">RAN3 will define the value range of the UL-SRS-RSRPP measurement for the i-th path as an INTEGER (0..126). </w:t>
            </w:r>
          </w:p>
          <w:p w14:paraId="1DA7046F" w14:textId="77777777" w:rsidR="0092028D" w:rsidRPr="00A220FB" w:rsidRDefault="0092028D" w:rsidP="007E3B1E">
            <w:pPr>
              <w:rPr>
                <w:noProof/>
                <w:snapToGrid w:val="0"/>
              </w:rPr>
            </w:pPr>
            <w:r w:rsidRPr="00A220FB">
              <w:rPr>
                <w:noProof/>
                <w:snapToGrid w:val="0"/>
              </w:rPr>
              <w:t xml:space="preserve">Some companies question whether the information on the RX Diversity options, captured as a </w:t>
            </w:r>
            <w:r w:rsidRPr="00A220FB">
              <w:rPr>
                <w:noProof/>
                <w:snapToGrid w:val="0"/>
                <w:highlight w:val="cyan"/>
              </w:rPr>
              <w:t>note</w:t>
            </w:r>
            <w:r w:rsidRPr="00A220FB">
              <w:rPr>
                <w:noProof/>
                <w:snapToGrid w:val="0"/>
              </w:rPr>
              <w:t xml:space="preserve"> in the RAN1 agreement, need to be signalled to LMF along with the UL-SRS-RSRPP measurement.</w:t>
            </w:r>
          </w:p>
          <w:p w14:paraId="633C7B7C" w14:textId="77777777" w:rsidR="005E3E7F" w:rsidRPr="00A220FB" w:rsidRDefault="005E3E7F" w:rsidP="007E3B1E">
            <w:pPr>
              <w:rPr>
                <w:noProof/>
                <w:snapToGrid w:val="0"/>
              </w:rPr>
            </w:pPr>
          </w:p>
          <w:p w14:paraId="4BDF3D70" w14:textId="225A3737" w:rsidR="005E3E7F" w:rsidRPr="00A220FB" w:rsidRDefault="005E3E7F" w:rsidP="007E3B1E">
            <w:pPr>
              <w:rPr>
                <w:sz w:val="18"/>
                <w:szCs w:val="20"/>
              </w:rPr>
            </w:pPr>
            <w:r w:rsidRPr="00A220FB">
              <w:t>RAN1 to feedback if information on the Rx Diversity options needs to be signalled to LMF and to comment on the UL-SRS-RSRPP value range, if needed?</w:t>
            </w:r>
          </w:p>
        </w:tc>
      </w:tr>
    </w:tbl>
    <w:p w14:paraId="4E0D61E1" w14:textId="77777777" w:rsidR="00A47F4C" w:rsidRPr="00A220FB" w:rsidRDefault="00A47F4C" w:rsidP="007E3B1E"/>
    <w:p w14:paraId="2220CDE6" w14:textId="5E525AC5" w:rsidR="005E3E7F" w:rsidRPr="00A220FB" w:rsidRDefault="00450A21" w:rsidP="007E3B1E">
      <w:r w:rsidRPr="00A220FB">
        <w:t xml:space="preserve">It is thus proposed to discuss whether the Rx diversity option for UL SRS RSRPP imply any </w:t>
      </w:r>
      <w:r w:rsidR="00A930CC" w:rsidRPr="00A220FB">
        <w:t>signaling</w:t>
      </w:r>
      <w:r w:rsidR="001F6D0E" w:rsidRPr="00A220FB">
        <w:t xml:space="preserve"> of the options. </w:t>
      </w:r>
    </w:p>
    <w:p w14:paraId="1869B020" w14:textId="18C3C89D" w:rsidR="001F6D0E" w:rsidRPr="00A220FB" w:rsidRDefault="001F6D0E" w:rsidP="001F6D0E">
      <w:pPr>
        <w:pStyle w:val="Heading2"/>
        <w:numPr>
          <w:ilvl w:val="2"/>
          <w:numId w:val="39"/>
        </w:numPr>
      </w:pPr>
      <w:r w:rsidRPr="00A220FB">
        <w:t xml:space="preserve">First round of discussion  </w:t>
      </w:r>
    </w:p>
    <w:p w14:paraId="0F0E6D31" w14:textId="00357C4E" w:rsidR="001F6D0E" w:rsidRPr="00A220FB" w:rsidRDefault="0073280C" w:rsidP="007E3B1E">
      <w:pPr>
        <w:rPr>
          <w:b/>
          <w:bCs/>
        </w:rPr>
      </w:pPr>
      <w:r w:rsidRPr="00A220FB">
        <w:t xml:space="preserve"> </w:t>
      </w:r>
      <w:r w:rsidR="001F6D0E" w:rsidRPr="00A220FB">
        <w:rPr>
          <w:b/>
          <w:bCs/>
        </w:rPr>
        <w:t xml:space="preserve">Question 2.1.1: should the use of option 1 or option 2 be </w:t>
      </w:r>
      <w:r w:rsidR="00187D36" w:rsidRPr="00A220FB">
        <w:rPr>
          <w:b/>
          <w:bCs/>
        </w:rPr>
        <w:t>signaled</w:t>
      </w:r>
      <w:r w:rsidR="008D3838" w:rsidRPr="00A220FB">
        <w:rPr>
          <w:b/>
          <w:bCs/>
        </w:rPr>
        <w:t xml:space="preserve"> to the LMF when reporting UL SRS RSRPP? </w:t>
      </w:r>
    </w:p>
    <w:p w14:paraId="174B49BE" w14:textId="726ADF37" w:rsidR="008D3838" w:rsidRPr="00A220FB" w:rsidRDefault="008D3838" w:rsidP="007E3B1E">
      <w:r w:rsidRPr="00A220FB">
        <w:t>Companies are encouraged to respond in the table below:</w:t>
      </w:r>
    </w:p>
    <w:p w14:paraId="4B2C790A" w14:textId="359D5830" w:rsidR="008D3838" w:rsidRPr="00A220FB" w:rsidRDefault="008D3838" w:rsidP="007E3B1E">
      <w:pPr>
        <w:rPr>
          <w:b/>
          <w:bCs/>
        </w:rPr>
      </w:pPr>
      <w:r w:rsidRPr="00A220FB">
        <w:rPr>
          <w:b/>
          <w:bCs/>
        </w:rPr>
        <w:t>Question 2.1.1:</w:t>
      </w:r>
    </w:p>
    <w:tbl>
      <w:tblPr>
        <w:tblStyle w:val="TableGrid"/>
        <w:tblW w:w="5000" w:type="pct"/>
        <w:tblLook w:val="04A0" w:firstRow="1" w:lastRow="0" w:firstColumn="1" w:lastColumn="0" w:noHBand="0" w:noVBand="1"/>
      </w:tblPr>
      <w:tblGrid>
        <w:gridCol w:w="1543"/>
        <w:gridCol w:w="8383"/>
      </w:tblGrid>
      <w:tr w:rsidR="008D3838" w:rsidRPr="00A220FB" w14:paraId="22B5DE9C" w14:textId="77777777" w:rsidTr="00CF4E88">
        <w:trPr>
          <w:trHeight w:val="53"/>
        </w:trPr>
        <w:tc>
          <w:tcPr>
            <w:tcW w:w="324" w:type="pct"/>
            <w:shd w:val="clear" w:color="auto" w:fill="BFBFBF" w:themeFill="background1" w:themeFillShade="BF"/>
          </w:tcPr>
          <w:p w14:paraId="5B1B55CF" w14:textId="77E60D16" w:rsidR="008D3838" w:rsidRPr="00A220FB" w:rsidRDefault="008D3838" w:rsidP="007E3B1E">
            <w:r w:rsidRPr="00A220FB">
              <w:t>company</w:t>
            </w:r>
          </w:p>
        </w:tc>
        <w:tc>
          <w:tcPr>
            <w:tcW w:w="1761" w:type="pct"/>
            <w:shd w:val="clear" w:color="auto" w:fill="BFBFBF" w:themeFill="background1" w:themeFillShade="BF"/>
          </w:tcPr>
          <w:p w14:paraId="42B7DD69" w14:textId="3021624A" w:rsidR="008D3838" w:rsidRPr="00A220FB" w:rsidRDefault="008D3838" w:rsidP="007E3B1E">
            <w:r w:rsidRPr="00A220FB">
              <w:t>comment</w:t>
            </w:r>
          </w:p>
        </w:tc>
      </w:tr>
      <w:tr w:rsidR="008D3838" w:rsidRPr="00A220FB" w14:paraId="38AEEB68" w14:textId="77777777" w:rsidTr="00CF4E88">
        <w:trPr>
          <w:trHeight w:val="66"/>
        </w:trPr>
        <w:tc>
          <w:tcPr>
            <w:tcW w:w="324" w:type="pct"/>
          </w:tcPr>
          <w:p w14:paraId="27719945" w14:textId="77777777" w:rsidR="008D3838" w:rsidRPr="00A220FB" w:rsidRDefault="008D3838" w:rsidP="007E3B1E"/>
          <w:p w14:paraId="5FCE335E" w14:textId="77777777" w:rsidR="00733EDB" w:rsidRPr="00A220FB" w:rsidRDefault="00733EDB" w:rsidP="007E3B1E"/>
          <w:p w14:paraId="76BD45AA" w14:textId="77777777" w:rsidR="00733EDB" w:rsidRPr="00A220FB" w:rsidRDefault="00733EDB" w:rsidP="007E3B1E"/>
          <w:p w14:paraId="3629DBDE" w14:textId="04958288" w:rsidR="00733EDB" w:rsidRPr="00A220FB" w:rsidRDefault="00733EDB" w:rsidP="007E3B1E"/>
        </w:tc>
        <w:tc>
          <w:tcPr>
            <w:tcW w:w="1761" w:type="pct"/>
          </w:tcPr>
          <w:p w14:paraId="048D3821" w14:textId="02AEB5E0" w:rsidR="008D3838" w:rsidRPr="00A220FB" w:rsidRDefault="008D3838" w:rsidP="007E3B1E">
            <w:pPr>
              <w:rPr>
                <w:lang w:eastAsia="zh-CN"/>
              </w:rPr>
            </w:pPr>
          </w:p>
        </w:tc>
      </w:tr>
    </w:tbl>
    <w:p w14:paraId="4733B5AD" w14:textId="77777777" w:rsidR="001F6D0E" w:rsidRPr="00A220FB" w:rsidRDefault="001F6D0E" w:rsidP="007E3B1E"/>
    <w:p w14:paraId="0C15BE4A" w14:textId="34742C56" w:rsidR="00733EDB" w:rsidRPr="00A220FB" w:rsidRDefault="00733EDB" w:rsidP="00733EDB">
      <w:pPr>
        <w:pStyle w:val="Heading2"/>
        <w:numPr>
          <w:ilvl w:val="1"/>
          <w:numId w:val="39"/>
        </w:numPr>
      </w:pPr>
      <w:r w:rsidRPr="00A220FB">
        <w:t>Issue #3-</w:t>
      </w:r>
      <w:r w:rsidR="00431D45" w:rsidRPr="00A220FB">
        <w:t>1</w:t>
      </w:r>
      <w:r w:rsidRPr="00A220FB">
        <w:t xml:space="preserve"> </w:t>
      </w:r>
      <w:r w:rsidR="00586E97" w:rsidRPr="00A220FB">
        <w:t xml:space="preserve">reporting of </w:t>
      </w:r>
      <w:r w:rsidR="00D27AF3" w:rsidRPr="00A220FB">
        <w:t>PRS RSRPP and PRS RSRP for the first path from different resources</w:t>
      </w:r>
    </w:p>
    <w:p w14:paraId="472A2A0F" w14:textId="77777777" w:rsidR="00733EDB" w:rsidRPr="00A220FB" w:rsidRDefault="00733EDB" w:rsidP="007E3B1E"/>
    <w:p w14:paraId="5441FA62" w14:textId="3A3A9A6D" w:rsidR="00733EDB" w:rsidRPr="00A220FB" w:rsidRDefault="00D27AF3" w:rsidP="007E3B1E">
      <w:r w:rsidRPr="00A220FB">
        <w:t xml:space="preserve">In [1], proposal 5 </w:t>
      </w:r>
      <w:r w:rsidR="00E72130" w:rsidRPr="00A220FB">
        <w:t xml:space="preserve">suggests </w:t>
      </w:r>
      <w:r w:rsidR="00ED58A8" w:rsidRPr="00A220FB">
        <w:t>supporting</w:t>
      </w:r>
      <w:r w:rsidR="00E72130" w:rsidRPr="00A220FB">
        <w:t xml:space="preserve"> reporting RSRPP and RSRP for the first path from different </w:t>
      </w:r>
      <w:r w:rsidR="00187D36" w:rsidRPr="00A220FB">
        <w:t>resources</w:t>
      </w:r>
      <w:r w:rsidR="00E72130" w:rsidRPr="00A220FB">
        <w:t>:</w:t>
      </w:r>
    </w:p>
    <w:tbl>
      <w:tblPr>
        <w:tblStyle w:val="TableGrid"/>
        <w:tblW w:w="0" w:type="auto"/>
        <w:tblLook w:val="04A0" w:firstRow="1" w:lastRow="0" w:firstColumn="1" w:lastColumn="0" w:noHBand="0" w:noVBand="1"/>
      </w:tblPr>
      <w:tblGrid>
        <w:gridCol w:w="9926"/>
      </w:tblGrid>
      <w:tr w:rsidR="00B76322" w:rsidRPr="00A220FB" w14:paraId="2E267AEA" w14:textId="77777777" w:rsidTr="00B76322">
        <w:tc>
          <w:tcPr>
            <w:tcW w:w="9926" w:type="dxa"/>
          </w:tcPr>
          <w:p w14:paraId="1546301D" w14:textId="77777777" w:rsidR="00B76322" w:rsidRPr="00A220FB" w:rsidRDefault="00B76322" w:rsidP="007E3B1E">
            <w:pPr>
              <w:rPr>
                <w:lang w:eastAsia="zh-CN"/>
              </w:rPr>
            </w:pPr>
            <w:r w:rsidRPr="00A220FB">
              <w:rPr>
                <w:b/>
                <w:bCs/>
                <w:lang w:eastAsia="zh-CN"/>
              </w:rPr>
              <w:t>Proposal 5:</w:t>
            </w:r>
            <w:r w:rsidRPr="00A220FB">
              <w:rPr>
                <w:lang w:eastAsia="zh-CN"/>
              </w:rPr>
              <w:t xml:space="preserve"> For DL-AoD, introduce a separate DL PRS resource set ID and resource ID for the first RSRPP measurement when the resource is not same as that for the first RSRP measurement.</w:t>
            </w:r>
          </w:p>
          <w:p w14:paraId="4149253D" w14:textId="40B0787D" w:rsidR="00B76322" w:rsidRPr="00A220FB" w:rsidRDefault="00B76322" w:rsidP="007E3B1E">
            <w:pPr>
              <w:rPr>
                <w:sz w:val="18"/>
                <w:szCs w:val="20"/>
              </w:rPr>
            </w:pPr>
            <w:r w:rsidRPr="00A220FB">
              <w:rPr>
                <w:lang w:eastAsia="zh-CN"/>
              </w:rPr>
              <w:t>●</w:t>
            </w:r>
            <w:r w:rsidRPr="00A220FB">
              <w:rPr>
                <w:lang w:eastAsia="zh-CN"/>
              </w:rPr>
              <w:tab/>
              <w:t>The additional RSRPP measurement still takes (0..30) as the reporting range in reference to the first RSRPP measurement.</w:t>
            </w:r>
          </w:p>
        </w:tc>
      </w:tr>
    </w:tbl>
    <w:p w14:paraId="2D580E0A" w14:textId="1E89E9E0" w:rsidR="00733EDB" w:rsidRPr="00A220FB" w:rsidRDefault="00733EDB" w:rsidP="007E3B1E"/>
    <w:p w14:paraId="261F4DD5" w14:textId="77777777" w:rsidR="00733EDB" w:rsidRPr="00A220FB" w:rsidRDefault="00733EDB" w:rsidP="00733EDB">
      <w:pPr>
        <w:pStyle w:val="Heading2"/>
        <w:numPr>
          <w:ilvl w:val="2"/>
          <w:numId w:val="39"/>
        </w:numPr>
      </w:pPr>
      <w:r w:rsidRPr="00A220FB">
        <w:t xml:space="preserve">First round of discussion  </w:t>
      </w:r>
    </w:p>
    <w:p w14:paraId="19F9A0B3" w14:textId="77777777" w:rsidR="00733EDB" w:rsidRPr="00A220FB" w:rsidRDefault="00733EDB" w:rsidP="007E3B1E"/>
    <w:p w14:paraId="7FAB3076" w14:textId="0D74B27E" w:rsidR="00863454" w:rsidRPr="00A220FB" w:rsidRDefault="00863454" w:rsidP="007E3B1E">
      <w:r w:rsidRPr="00A220FB">
        <w:t>We can start by discussing the proposal as it is in [1] and see what update it may need:</w:t>
      </w:r>
    </w:p>
    <w:p w14:paraId="17D8A11F" w14:textId="1AD3D00A" w:rsidR="00863454" w:rsidRPr="00A220FB" w:rsidRDefault="00863454" w:rsidP="00863454">
      <w:pPr>
        <w:rPr>
          <w:b/>
          <w:bCs/>
          <w:lang w:eastAsia="zh-CN"/>
        </w:rPr>
      </w:pPr>
      <w:r w:rsidRPr="00A220FB">
        <w:rPr>
          <w:b/>
          <w:bCs/>
          <w:lang w:eastAsia="zh-CN"/>
        </w:rPr>
        <w:lastRenderedPageBreak/>
        <w:t>Proposal 2.2.1: For DL-AoD, introduce a separate DL PRS resource set ID and resource ID for the first RSRPP measurement when the resource is not same as that for the first RSRP measurement.</w:t>
      </w:r>
    </w:p>
    <w:p w14:paraId="2E7D4BFB" w14:textId="16F8E0AA" w:rsidR="00863454" w:rsidRPr="00A220FB" w:rsidRDefault="00863454" w:rsidP="005F42E0">
      <w:pPr>
        <w:pStyle w:val="ListParagraph"/>
        <w:numPr>
          <w:ilvl w:val="0"/>
          <w:numId w:val="53"/>
        </w:numPr>
        <w:rPr>
          <w:b/>
          <w:bCs/>
        </w:rPr>
      </w:pPr>
      <w:r w:rsidRPr="00A220FB">
        <w:rPr>
          <w:b/>
          <w:bCs/>
          <w:lang w:eastAsia="zh-CN"/>
        </w:rPr>
        <w:t>The additional RSRPP measurement still takes (0..30) as the reporting range in reference to the first RSRPP measurement.</w:t>
      </w:r>
    </w:p>
    <w:p w14:paraId="495E42CE" w14:textId="77777777" w:rsidR="00733EDB" w:rsidRPr="00A220FB" w:rsidRDefault="00733EDB" w:rsidP="007E3B1E">
      <w:r w:rsidRPr="00A220FB">
        <w:t>Companies are encouraged to respond in the table below:</w:t>
      </w:r>
    </w:p>
    <w:p w14:paraId="65EF35B5" w14:textId="311A5DB1" w:rsidR="00733EDB" w:rsidRPr="00A220FB" w:rsidRDefault="005F42E0" w:rsidP="007E3B1E">
      <w:pPr>
        <w:rPr>
          <w:b/>
          <w:bCs/>
        </w:rPr>
      </w:pPr>
      <w:r w:rsidRPr="00A220FB">
        <w:rPr>
          <w:b/>
          <w:bCs/>
        </w:rPr>
        <w:t xml:space="preserve">Proposal 2.2.1 </w:t>
      </w:r>
    </w:p>
    <w:tbl>
      <w:tblPr>
        <w:tblStyle w:val="TableGrid"/>
        <w:tblW w:w="5000" w:type="pct"/>
        <w:tblLook w:val="04A0" w:firstRow="1" w:lastRow="0" w:firstColumn="1" w:lastColumn="0" w:noHBand="0" w:noVBand="1"/>
      </w:tblPr>
      <w:tblGrid>
        <w:gridCol w:w="1543"/>
        <w:gridCol w:w="8383"/>
      </w:tblGrid>
      <w:tr w:rsidR="00733EDB" w:rsidRPr="00A220FB" w14:paraId="6718F94C" w14:textId="77777777" w:rsidTr="00CF4E88">
        <w:trPr>
          <w:trHeight w:val="53"/>
        </w:trPr>
        <w:tc>
          <w:tcPr>
            <w:tcW w:w="324" w:type="pct"/>
            <w:shd w:val="clear" w:color="auto" w:fill="BFBFBF" w:themeFill="background1" w:themeFillShade="BF"/>
          </w:tcPr>
          <w:p w14:paraId="24EC5EDC" w14:textId="77777777" w:rsidR="00733EDB" w:rsidRPr="00A220FB" w:rsidRDefault="00733EDB" w:rsidP="007E3B1E">
            <w:r w:rsidRPr="00A220FB">
              <w:t>company</w:t>
            </w:r>
          </w:p>
        </w:tc>
        <w:tc>
          <w:tcPr>
            <w:tcW w:w="1761" w:type="pct"/>
            <w:shd w:val="clear" w:color="auto" w:fill="BFBFBF" w:themeFill="background1" w:themeFillShade="BF"/>
          </w:tcPr>
          <w:p w14:paraId="1AFFEC4D" w14:textId="77777777" w:rsidR="00733EDB" w:rsidRPr="00A220FB" w:rsidRDefault="00733EDB" w:rsidP="007E3B1E">
            <w:r w:rsidRPr="00A220FB">
              <w:t>comment</w:t>
            </w:r>
          </w:p>
        </w:tc>
      </w:tr>
      <w:tr w:rsidR="00733EDB" w:rsidRPr="00A220FB" w14:paraId="4E86542B" w14:textId="77777777" w:rsidTr="00CF4E88">
        <w:trPr>
          <w:trHeight w:val="66"/>
        </w:trPr>
        <w:tc>
          <w:tcPr>
            <w:tcW w:w="324" w:type="pct"/>
          </w:tcPr>
          <w:p w14:paraId="4420C2B5" w14:textId="77777777" w:rsidR="00733EDB" w:rsidRPr="00A220FB" w:rsidRDefault="00733EDB" w:rsidP="007E3B1E"/>
          <w:p w14:paraId="37DA7B63" w14:textId="77777777" w:rsidR="00733EDB" w:rsidRPr="00A220FB" w:rsidRDefault="00733EDB" w:rsidP="007E3B1E"/>
          <w:p w14:paraId="53BC5271" w14:textId="77777777" w:rsidR="00733EDB" w:rsidRPr="00A220FB" w:rsidRDefault="00733EDB" w:rsidP="007E3B1E"/>
          <w:p w14:paraId="7AB38BD8" w14:textId="77777777" w:rsidR="00733EDB" w:rsidRPr="00A220FB" w:rsidRDefault="00733EDB" w:rsidP="007E3B1E"/>
        </w:tc>
        <w:tc>
          <w:tcPr>
            <w:tcW w:w="1761" w:type="pct"/>
          </w:tcPr>
          <w:p w14:paraId="5508D2A8" w14:textId="77777777" w:rsidR="00733EDB" w:rsidRPr="00A220FB" w:rsidRDefault="00733EDB" w:rsidP="007E3B1E">
            <w:pPr>
              <w:rPr>
                <w:lang w:eastAsia="zh-CN"/>
              </w:rPr>
            </w:pPr>
          </w:p>
        </w:tc>
      </w:tr>
    </w:tbl>
    <w:p w14:paraId="1257C6FF" w14:textId="77777777" w:rsidR="00733EDB" w:rsidRPr="00A220FB" w:rsidRDefault="00733EDB" w:rsidP="007E3B1E"/>
    <w:p w14:paraId="015C41C2" w14:textId="221FBCB6" w:rsidR="00E04814" w:rsidRPr="00A220FB" w:rsidRDefault="00E04814" w:rsidP="00E04814">
      <w:pPr>
        <w:pStyle w:val="Heading2"/>
        <w:numPr>
          <w:ilvl w:val="1"/>
          <w:numId w:val="39"/>
        </w:numPr>
      </w:pPr>
      <w:r w:rsidRPr="00A220FB">
        <w:t>Issue #3-</w:t>
      </w:r>
      <w:r w:rsidR="00ED58A8" w:rsidRPr="00A220FB">
        <w:t>2 TP</w:t>
      </w:r>
      <w:r w:rsidRPr="00A220FB">
        <w:t xml:space="preserve"> clarifying reception of the DL PRS-RSRPP in 38.214</w:t>
      </w:r>
    </w:p>
    <w:p w14:paraId="43229BA6" w14:textId="6008E98B" w:rsidR="00E04814" w:rsidRPr="00A220FB" w:rsidRDefault="00906993" w:rsidP="00E04814">
      <w:r w:rsidRPr="00A220FB">
        <w:t xml:space="preserve"> </w:t>
      </w:r>
    </w:p>
    <w:p w14:paraId="02A9E1A0" w14:textId="06F3E5DE" w:rsidR="005C2320" w:rsidRPr="00A220FB" w:rsidRDefault="005C2320" w:rsidP="00E04814">
      <w:r w:rsidRPr="00A220FB">
        <w:t>The following TP was proposed in [4]</w:t>
      </w:r>
      <w:r w:rsidR="00444BA0" w:rsidRPr="00A220FB">
        <w:t xml:space="preserve"> as a clarification for 38.214:</w:t>
      </w:r>
    </w:p>
    <w:p w14:paraId="7D650359" w14:textId="52FAD640" w:rsidR="005C2320" w:rsidRPr="00A220FB" w:rsidRDefault="00C73B97" w:rsidP="00E04814">
      <w:pPr>
        <w:rPr>
          <w:b/>
          <w:bCs/>
        </w:rPr>
      </w:pPr>
      <w:r w:rsidRPr="00A220FB">
        <w:rPr>
          <w:b/>
          <w:bCs/>
        </w:rPr>
        <w:t>TP</w:t>
      </w:r>
      <w:r w:rsidR="008D3D0B" w:rsidRPr="00A220FB">
        <w:rPr>
          <w:b/>
          <w:bCs/>
        </w:rPr>
        <w:t>2.3</w:t>
      </w:r>
      <w:r w:rsidRPr="00A220FB">
        <w:rPr>
          <w:b/>
          <w:bCs/>
        </w:rPr>
        <w:t>:</w:t>
      </w:r>
    </w:p>
    <w:tbl>
      <w:tblPr>
        <w:tblStyle w:val="TableGrid"/>
        <w:tblW w:w="0" w:type="auto"/>
        <w:tblLook w:val="04A0" w:firstRow="1" w:lastRow="0" w:firstColumn="1" w:lastColumn="0" w:noHBand="0" w:noVBand="1"/>
      </w:tblPr>
      <w:tblGrid>
        <w:gridCol w:w="9926"/>
      </w:tblGrid>
      <w:tr w:rsidR="005C2320" w:rsidRPr="00A220FB" w14:paraId="3F8F7A0D" w14:textId="77777777" w:rsidTr="005C2320">
        <w:tc>
          <w:tcPr>
            <w:tcW w:w="9926" w:type="dxa"/>
          </w:tcPr>
          <w:p w14:paraId="7E4A2933" w14:textId="77777777" w:rsidR="005C2320" w:rsidRPr="00A220FB" w:rsidRDefault="005C2320" w:rsidP="005C2320">
            <w:pPr>
              <w:pStyle w:val="BodyText"/>
              <w:rPr>
                <w:rFonts w:eastAsia="SimSun"/>
              </w:rPr>
            </w:pPr>
          </w:p>
          <w:p w14:paraId="7E1B8515" w14:textId="77777777" w:rsidR="005C2320" w:rsidRPr="00A220FB" w:rsidRDefault="005C2320" w:rsidP="005C2320">
            <w:pPr>
              <w:pStyle w:val="BodyText"/>
              <w:rPr>
                <w:rFonts w:eastAsia="SimSun"/>
              </w:rPr>
            </w:pPr>
            <w:r w:rsidRPr="00A220FB">
              <w:rPr>
                <w:rFonts w:eastAsia="SimSun"/>
              </w:rPr>
              <w:t>----------------Start of TP for TS38.214---------------------</w:t>
            </w:r>
          </w:p>
          <w:p w14:paraId="00CD64B4" w14:textId="77777777" w:rsidR="005C2320" w:rsidRPr="00A220FB" w:rsidRDefault="005C2320" w:rsidP="005C2320">
            <w:pPr>
              <w:pStyle w:val="Heading4"/>
              <w:tabs>
                <w:tab w:val="clear" w:pos="864"/>
              </w:tabs>
              <w:ind w:left="0" w:firstLine="0"/>
              <w:outlineLvl w:val="3"/>
              <w:rPr>
                <w:sz w:val="16"/>
                <w:szCs w:val="16"/>
              </w:rPr>
            </w:pPr>
            <w:r w:rsidRPr="00A220FB">
              <w:rPr>
                <w:sz w:val="16"/>
                <w:szCs w:val="16"/>
              </w:rPr>
              <w:t>5.1.6.5</w:t>
            </w:r>
            <w:r w:rsidRPr="00A220FB">
              <w:rPr>
                <w:sz w:val="16"/>
                <w:szCs w:val="16"/>
              </w:rPr>
              <w:tab/>
              <w:t>PRS reception procedure</w:t>
            </w:r>
          </w:p>
          <w:p w14:paraId="629CFA6C" w14:textId="77777777" w:rsidR="005C2320" w:rsidRPr="00A220FB" w:rsidRDefault="005C2320" w:rsidP="005C2320">
            <w:pPr>
              <w:pStyle w:val="B1"/>
              <w:rPr>
                <w:lang w:val="en-US"/>
              </w:rPr>
            </w:pPr>
            <w:r w:rsidRPr="00A220FB">
              <w:rPr>
                <w:lang w:val="en-US"/>
              </w:rPr>
              <w:t>……</w:t>
            </w:r>
          </w:p>
          <w:p w14:paraId="3B3FE172" w14:textId="77777777" w:rsidR="005C2320" w:rsidRPr="00A220FB" w:rsidRDefault="005C2320" w:rsidP="005C2320">
            <w:pPr>
              <w:rPr>
                <w:lang w:eastAsia="zh-CN"/>
              </w:rPr>
            </w:pPr>
            <w:r w:rsidRPr="00A220FB">
              <w:t xml:space="preserve">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 </w:t>
            </w:r>
            <w:ins w:id="2" w:author="catt" w:date="2022-02-12T11:51:00Z">
              <w:r w:rsidRPr="00A220FB">
                <w:t xml:space="preserve">When the UE reports </w:t>
              </w:r>
            </w:ins>
            <w:ins w:id="3" w:author="Ren Da (CATT)" w:date="2022-04-23T23:30:00Z">
              <w:r w:rsidRPr="00A220FB">
                <w:t xml:space="preserve">multiple </w:t>
              </w:r>
            </w:ins>
            <w:ins w:id="4" w:author="catt" w:date="2022-02-12T11:51:00Z">
              <w:r w:rsidRPr="00A220FB">
                <w:t>DL PRS-RSRP measurements</w:t>
              </w:r>
              <w:del w:id="5" w:author="Ren Da (CATT)" w:date="2022-04-23T23:30:00Z">
                <w:r w:rsidRPr="00A220FB" w:rsidDel="00C05356">
                  <w:rPr>
                    <w:lang w:eastAsia="zh-CN"/>
                  </w:rPr>
                  <w:delText>,</w:delText>
                </w:r>
              </w:del>
              <w:r w:rsidRPr="00A220FB">
                <w:t xml:space="preserve"> </w:t>
              </w:r>
              <w:r w:rsidRPr="00A220FB">
                <w:rPr>
                  <w:lang w:eastAsia="zh-CN"/>
                </w:rPr>
                <w:t>f</w:t>
              </w:r>
              <w:r w:rsidRPr="00A220FB">
                <w:t xml:space="preserve">or a DL PRS resource, </w:t>
              </w:r>
            </w:ins>
            <w:ins w:id="6" w:author="catt" w:date="2022-04-24T09:52:00Z">
              <w:r w:rsidRPr="00A220FB">
                <w:rPr>
                  <w:lang w:eastAsia="zh-CN"/>
                </w:rPr>
                <w:t xml:space="preserve">the </w:t>
              </w:r>
            </w:ins>
            <w:ins w:id="7" w:author="catt" w:date="2022-02-12T11:51:00Z">
              <w:r w:rsidRPr="00A220FB">
                <w:t>multiple DL PRS-RSRP measurements</w:t>
              </w:r>
            </w:ins>
            <w:ins w:id="8" w:author="Ren Da (CATT)" w:date="2022-04-23T23:32:00Z">
              <w:r w:rsidRPr="00A220FB">
                <w:t>, which can be</w:t>
              </w:r>
            </w:ins>
            <w:ins w:id="9" w:author="catt" w:date="2022-02-12T11:51:00Z">
              <w:r w:rsidRPr="00A220FB">
                <w:t xml:space="preserve"> associated with the same or different higher layer parameter nr-DL-PRS-RxBeamIndex</w:t>
              </w:r>
            </w:ins>
            <w:ins w:id="10" w:author="Ren Da (CATT)" w:date="2022-04-23T23:32:00Z">
              <w:r w:rsidRPr="00A220FB">
                <w:t>,</w:t>
              </w:r>
            </w:ins>
            <w:ins w:id="11" w:author="catt" w:date="2022-02-12T11:51:00Z">
              <w:r w:rsidRPr="00A220FB">
                <w:t xml:space="preserve"> </w:t>
              </w:r>
            </w:ins>
            <w:ins w:id="12" w:author="catt" w:date="2022-04-24T09:53:00Z">
              <w:r w:rsidRPr="00A220FB">
                <w:rPr>
                  <w:lang w:eastAsia="zh-CN"/>
                </w:rPr>
                <w:t xml:space="preserve">may have </w:t>
              </w:r>
            </w:ins>
            <w:ins w:id="13" w:author="catt" w:date="2022-02-12T11:51:00Z">
              <w:r w:rsidRPr="00A220FB">
                <w:t xml:space="preserve">the same or different timestamps. </w:t>
              </w:r>
            </w:ins>
            <w:r w:rsidRPr="00A220FB">
              <w:t>The UE may be configured to measure and report, subject to UE capability, up to 24 DL PRS RSRPP for the first detected path on different DL PRS resources associated with the same dl-PRS-ID.</w:t>
            </w:r>
          </w:p>
          <w:p w14:paraId="1CB89A0C" w14:textId="77777777" w:rsidR="005C2320" w:rsidRPr="00A220FB" w:rsidRDefault="005C2320" w:rsidP="005C2320">
            <w:pPr>
              <w:rPr>
                <w:lang w:eastAsia="zh-CN"/>
              </w:rPr>
            </w:pPr>
          </w:p>
          <w:p w14:paraId="70FA8AB5" w14:textId="77777777" w:rsidR="005C2320" w:rsidRPr="00A220FB" w:rsidRDefault="005C2320" w:rsidP="005C2320">
            <w:pPr>
              <w:pStyle w:val="B1"/>
              <w:rPr>
                <w:lang w:val="en-US"/>
              </w:rPr>
            </w:pPr>
            <w:r w:rsidRPr="00A220FB">
              <w:rPr>
                <w:lang w:val="en-US"/>
              </w:rPr>
              <w:t>……</w:t>
            </w:r>
          </w:p>
          <w:p w14:paraId="56A8457A" w14:textId="77777777" w:rsidR="005C2320" w:rsidRPr="00A220FB" w:rsidRDefault="005C2320" w:rsidP="005C2320">
            <w:pPr>
              <w:pStyle w:val="BodyText"/>
              <w:rPr>
                <w:rFonts w:eastAsia="SimSun"/>
              </w:rPr>
            </w:pPr>
            <w:r w:rsidRPr="00A220FB">
              <w:rPr>
                <w:rFonts w:eastAsia="SimSun"/>
              </w:rPr>
              <w:t>----------------End of TP for TS38.214---------------------</w:t>
            </w:r>
          </w:p>
          <w:p w14:paraId="00E72BFF" w14:textId="77777777" w:rsidR="005C2320" w:rsidRPr="00A220FB" w:rsidRDefault="005C2320" w:rsidP="00E04814"/>
        </w:tc>
      </w:tr>
    </w:tbl>
    <w:p w14:paraId="1FA571F0" w14:textId="77777777" w:rsidR="005C2320" w:rsidRPr="00A220FB" w:rsidRDefault="005C2320" w:rsidP="00E04814"/>
    <w:p w14:paraId="21BA0673" w14:textId="77777777" w:rsidR="00E04814" w:rsidRPr="00A220FB" w:rsidRDefault="00E04814" w:rsidP="00E04814">
      <w:pPr>
        <w:pStyle w:val="Heading2"/>
        <w:numPr>
          <w:ilvl w:val="2"/>
          <w:numId w:val="39"/>
        </w:numPr>
      </w:pPr>
      <w:r w:rsidRPr="00A220FB">
        <w:t xml:space="preserve">First round of discussion  </w:t>
      </w:r>
    </w:p>
    <w:p w14:paraId="11589985" w14:textId="5A2C077C" w:rsidR="00E04814" w:rsidRPr="00A220FB" w:rsidRDefault="00E04814" w:rsidP="00E04814">
      <w:r w:rsidRPr="00A220FB">
        <w:t xml:space="preserve">Companies are encouraged to </w:t>
      </w:r>
      <w:r w:rsidR="00C73B97" w:rsidRPr="00A220FB">
        <w:t>comment on the TP</w:t>
      </w:r>
      <w:r w:rsidR="008D3D0B" w:rsidRPr="00A220FB">
        <w:t>2.3</w:t>
      </w:r>
      <w:r w:rsidR="00B86898" w:rsidRPr="00A220FB">
        <w:t xml:space="preserve"> in the table below</w:t>
      </w:r>
      <w:r w:rsidR="008D3D0B" w:rsidRPr="00A220FB">
        <w:t>:</w:t>
      </w:r>
    </w:p>
    <w:p w14:paraId="0F064781" w14:textId="41578DD0" w:rsidR="00E04814" w:rsidRPr="00A220FB" w:rsidRDefault="008D3D0B" w:rsidP="00E04814">
      <w:pPr>
        <w:rPr>
          <w:b/>
          <w:bCs/>
        </w:rPr>
      </w:pPr>
      <w:r w:rsidRPr="00A220FB">
        <w:rPr>
          <w:b/>
          <w:bCs/>
        </w:rPr>
        <w:t>TP2.3</w:t>
      </w:r>
    </w:p>
    <w:tbl>
      <w:tblPr>
        <w:tblStyle w:val="TableGrid"/>
        <w:tblW w:w="5000" w:type="pct"/>
        <w:tblLook w:val="04A0" w:firstRow="1" w:lastRow="0" w:firstColumn="1" w:lastColumn="0" w:noHBand="0" w:noVBand="1"/>
      </w:tblPr>
      <w:tblGrid>
        <w:gridCol w:w="1543"/>
        <w:gridCol w:w="8383"/>
      </w:tblGrid>
      <w:tr w:rsidR="00E04814" w:rsidRPr="00A220FB" w14:paraId="08E5C2C9" w14:textId="77777777" w:rsidTr="00CF4E88">
        <w:trPr>
          <w:trHeight w:val="53"/>
        </w:trPr>
        <w:tc>
          <w:tcPr>
            <w:tcW w:w="324" w:type="pct"/>
            <w:shd w:val="clear" w:color="auto" w:fill="BFBFBF" w:themeFill="background1" w:themeFillShade="BF"/>
          </w:tcPr>
          <w:p w14:paraId="7EF1DE93" w14:textId="77777777" w:rsidR="00E04814" w:rsidRPr="00A220FB" w:rsidRDefault="00E04814" w:rsidP="00CF4E88">
            <w:r w:rsidRPr="00A220FB">
              <w:t>company</w:t>
            </w:r>
          </w:p>
        </w:tc>
        <w:tc>
          <w:tcPr>
            <w:tcW w:w="1761" w:type="pct"/>
            <w:shd w:val="clear" w:color="auto" w:fill="BFBFBF" w:themeFill="background1" w:themeFillShade="BF"/>
          </w:tcPr>
          <w:p w14:paraId="1FF4AEE1" w14:textId="77777777" w:rsidR="00E04814" w:rsidRPr="00A220FB" w:rsidRDefault="00E04814" w:rsidP="00CF4E88">
            <w:r w:rsidRPr="00A220FB">
              <w:t>comment</w:t>
            </w:r>
          </w:p>
        </w:tc>
      </w:tr>
      <w:tr w:rsidR="00E04814" w:rsidRPr="00A220FB" w14:paraId="1A6C0C05" w14:textId="77777777" w:rsidTr="00CF4E88">
        <w:trPr>
          <w:trHeight w:val="66"/>
        </w:trPr>
        <w:tc>
          <w:tcPr>
            <w:tcW w:w="324" w:type="pct"/>
          </w:tcPr>
          <w:p w14:paraId="716E52B6" w14:textId="77777777" w:rsidR="00E04814" w:rsidRPr="00A220FB" w:rsidRDefault="00E04814" w:rsidP="00CF4E88"/>
          <w:p w14:paraId="30680B13" w14:textId="77777777" w:rsidR="00E04814" w:rsidRPr="00A220FB" w:rsidRDefault="00E04814" w:rsidP="00CF4E88"/>
          <w:p w14:paraId="227DB497" w14:textId="77777777" w:rsidR="00E04814" w:rsidRPr="00A220FB" w:rsidRDefault="00E04814" w:rsidP="00CF4E88"/>
          <w:p w14:paraId="4B85D2C8" w14:textId="77777777" w:rsidR="00E04814" w:rsidRPr="00A220FB" w:rsidRDefault="00E04814" w:rsidP="00CF4E88"/>
        </w:tc>
        <w:tc>
          <w:tcPr>
            <w:tcW w:w="1761" w:type="pct"/>
          </w:tcPr>
          <w:p w14:paraId="67F418E6" w14:textId="77777777" w:rsidR="00E04814" w:rsidRPr="00A220FB" w:rsidRDefault="00E04814" w:rsidP="00CF4E88">
            <w:pPr>
              <w:rPr>
                <w:lang w:eastAsia="zh-CN"/>
              </w:rPr>
            </w:pPr>
          </w:p>
        </w:tc>
      </w:tr>
    </w:tbl>
    <w:p w14:paraId="3E15D4D6" w14:textId="77777777" w:rsidR="00E04814" w:rsidRPr="00A220FB" w:rsidRDefault="00E04814" w:rsidP="00E04814"/>
    <w:p w14:paraId="6692F859" w14:textId="77777777" w:rsidR="00E04814" w:rsidRPr="00A220FB" w:rsidRDefault="00E04814" w:rsidP="00E04814"/>
    <w:p w14:paraId="123FB5C9" w14:textId="03CBA631" w:rsidR="006121B3" w:rsidRPr="00A220FB" w:rsidRDefault="006121B3" w:rsidP="005729F4">
      <w:pPr>
        <w:pStyle w:val="Heading2"/>
        <w:numPr>
          <w:ilvl w:val="1"/>
          <w:numId w:val="39"/>
        </w:numPr>
      </w:pPr>
      <w:r w:rsidRPr="00A220FB">
        <w:t>Issue #3-</w:t>
      </w:r>
      <w:r w:rsidR="00ED58A8" w:rsidRPr="00A220FB">
        <w:t>3 maximum</w:t>
      </w:r>
      <w:r w:rsidR="00EE1221" w:rsidRPr="00A220FB">
        <w:t xml:space="preserve"> number of PRS resources in a subset</w:t>
      </w:r>
      <w:r w:rsidRPr="00A220FB">
        <w:t xml:space="preserve"> </w:t>
      </w:r>
    </w:p>
    <w:p w14:paraId="19428B04" w14:textId="5F12D3FA" w:rsidR="006121B3" w:rsidRPr="00A220FB" w:rsidRDefault="00EE1221" w:rsidP="006121B3">
      <w:r w:rsidRPr="00A220FB">
        <w:t xml:space="preserve"> </w:t>
      </w:r>
      <w:r w:rsidR="00C16AF9" w:rsidRPr="00A220FB">
        <w:t xml:space="preserve">In </w:t>
      </w:r>
      <w:r w:rsidR="00EA51CA" w:rsidRPr="00A220FB">
        <w:t xml:space="preserve">[6] </w:t>
      </w:r>
      <w:r w:rsidR="0006491C" w:rsidRPr="00A220FB">
        <w:t xml:space="preserve">the authors propose to limit the maximum number of PRS resources in a subset to 8. Previous discussion on the issue during RAN1#108e did not converge. </w:t>
      </w:r>
      <w:r w:rsidR="00A503F1" w:rsidRPr="00A220FB">
        <w:t xml:space="preserve"> </w:t>
      </w:r>
      <w:r w:rsidR="00D42A7E" w:rsidRPr="00A220FB">
        <w:t xml:space="preserve"> </w:t>
      </w:r>
    </w:p>
    <w:p w14:paraId="4C3820C2" w14:textId="77777777" w:rsidR="00EE1221" w:rsidRPr="00A220FB" w:rsidRDefault="00EE1221" w:rsidP="006121B3"/>
    <w:p w14:paraId="28DBD30C" w14:textId="77777777" w:rsidR="006121B3" w:rsidRPr="00A220FB" w:rsidRDefault="006121B3" w:rsidP="006121B3">
      <w:pPr>
        <w:pStyle w:val="Heading2"/>
        <w:numPr>
          <w:ilvl w:val="2"/>
          <w:numId w:val="39"/>
        </w:numPr>
      </w:pPr>
      <w:r w:rsidRPr="00A220FB">
        <w:t xml:space="preserve">First round of discussion  </w:t>
      </w:r>
    </w:p>
    <w:p w14:paraId="0B0D2576" w14:textId="3F788ADF" w:rsidR="001D3F19" w:rsidRPr="00A220FB" w:rsidRDefault="00C40D0C" w:rsidP="00D42A7E">
      <w:pPr>
        <w:rPr>
          <w:lang w:eastAsia="zh-CN"/>
        </w:rPr>
      </w:pPr>
      <w:r w:rsidRPr="00A220FB">
        <w:rPr>
          <w:lang w:eastAsia="zh-CN"/>
        </w:rPr>
        <w:t>We can start the discussion with the proposal in [6]</w:t>
      </w:r>
      <w:r w:rsidR="00A36FD3" w:rsidRPr="00A220FB">
        <w:rPr>
          <w:lang w:eastAsia="zh-CN"/>
        </w:rPr>
        <w:t xml:space="preserve">.  </w:t>
      </w:r>
      <w:proofErr w:type="gramStart"/>
      <w:r w:rsidR="00151FFD" w:rsidRPr="00A220FB">
        <w:rPr>
          <w:lang w:eastAsia="zh-CN"/>
        </w:rPr>
        <w:t>In order to</w:t>
      </w:r>
      <w:proofErr w:type="gramEnd"/>
      <w:r w:rsidR="00151FFD" w:rsidRPr="00A220FB">
        <w:rPr>
          <w:lang w:eastAsia="zh-CN"/>
        </w:rPr>
        <w:t xml:space="preserve"> respond to the questions asked during the UE feature discussion in RAN1#108e, we can also discuss how each PRS resource is identified.</w:t>
      </w:r>
      <w:r w:rsidR="001D3F19" w:rsidRPr="00A220FB">
        <w:rPr>
          <w:lang w:eastAsia="zh-CN"/>
        </w:rPr>
        <w:t xml:space="preserve"> At the end of RAN1#108e, the latest version of the proposal was to include PRS resource set ID and resource ID. </w:t>
      </w:r>
    </w:p>
    <w:p w14:paraId="59871F78" w14:textId="77777777" w:rsidR="00F30EBF" w:rsidRPr="00A220FB" w:rsidRDefault="00F30EBF" w:rsidP="00F30EBF">
      <w:pPr>
        <w:rPr>
          <w:b/>
          <w:bCs/>
        </w:rPr>
      </w:pPr>
      <w:r w:rsidRPr="00A220FB">
        <w:rPr>
          <w:b/>
          <w:bCs/>
        </w:rPr>
        <w:t>Proposal 2.4.1:</w:t>
      </w:r>
    </w:p>
    <w:p w14:paraId="49803CB1" w14:textId="77777777" w:rsidR="00E70F85" w:rsidRPr="00A220FB" w:rsidRDefault="00E70F85" w:rsidP="00EC71AE">
      <w:pPr>
        <w:pStyle w:val="BodyText"/>
        <w:numPr>
          <w:ilvl w:val="0"/>
          <w:numId w:val="57"/>
        </w:numPr>
        <w:spacing w:line="260" w:lineRule="exact"/>
        <w:jc w:val="both"/>
        <w:rPr>
          <w:rFonts w:eastAsiaTheme="minorEastAsia"/>
          <w:b/>
          <w:bCs/>
        </w:rPr>
      </w:pPr>
      <w:r w:rsidRPr="00A220FB">
        <w:rPr>
          <w:rFonts w:eastAsiaTheme="minorEastAsia"/>
          <w:b/>
          <w:bCs/>
        </w:rPr>
        <w:t>The maximum number of PRS resources in a PRS subset is 8.</w:t>
      </w:r>
    </w:p>
    <w:p w14:paraId="21A40E9D" w14:textId="77777777" w:rsidR="00EC71AE" w:rsidRPr="00A220FB" w:rsidRDefault="00E70F85" w:rsidP="00EC71AE">
      <w:pPr>
        <w:pStyle w:val="BodyText"/>
        <w:numPr>
          <w:ilvl w:val="0"/>
          <w:numId w:val="57"/>
        </w:numPr>
        <w:spacing w:line="260" w:lineRule="exact"/>
        <w:jc w:val="both"/>
        <w:rPr>
          <w:rFonts w:eastAsiaTheme="minorEastAsia"/>
          <w:b/>
          <w:bCs/>
        </w:rPr>
      </w:pPr>
      <w:r w:rsidRPr="00A220FB">
        <w:rPr>
          <w:rFonts w:eastAsiaTheme="minorEastAsia"/>
          <w:b/>
          <w:bCs/>
        </w:rPr>
        <w:t>The number of resources within a subset transmitted to UE should not be larger than the maximum number of resources that UE reporting</w:t>
      </w:r>
    </w:p>
    <w:p w14:paraId="127E68C5" w14:textId="5D766240" w:rsidR="00E70F85" w:rsidRPr="00A220FB" w:rsidRDefault="00EC71AE" w:rsidP="00EC71AE">
      <w:pPr>
        <w:pStyle w:val="BodyText"/>
        <w:numPr>
          <w:ilvl w:val="0"/>
          <w:numId w:val="57"/>
        </w:numPr>
        <w:spacing w:line="260" w:lineRule="exact"/>
        <w:jc w:val="both"/>
        <w:rPr>
          <w:rFonts w:eastAsiaTheme="minorEastAsia"/>
          <w:b/>
          <w:bCs/>
        </w:rPr>
      </w:pPr>
      <w:r w:rsidRPr="00A220FB">
        <w:rPr>
          <w:rFonts w:eastAsiaTheme="minorEastAsia"/>
          <w:b/>
          <w:bCs/>
        </w:rPr>
        <w:t>Each PRS resource in the PRS subset is identified with a PRS resource set ID and PRS resource ID</w:t>
      </w:r>
    </w:p>
    <w:p w14:paraId="273084A7" w14:textId="77777777" w:rsidR="001D3F19" w:rsidRPr="00A220FB" w:rsidRDefault="001D3F19" w:rsidP="006121B3">
      <w:pPr>
        <w:rPr>
          <w:b/>
          <w:bCs/>
        </w:rPr>
      </w:pPr>
    </w:p>
    <w:p w14:paraId="0E0F035E" w14:textId="18247999" w:rsidR="001D3F19" w:rsidRPr="00A220FB" w:rsidRDefault="001D3F19" w:rsidP="001D3F19">
      <w:r w:rsidRPr="00A220FB">
        <w:t xml:space="preserve">Companies are encouraged to comment </w:t>
      </w:r>
      <w:r w:rsidR="00ED58A8" w:rsidRPr="00A220FB">
        <w:t>on proposal</w:t>
      </w:r>
      <w:r w:rsidRPr="00A220FB">
        <w:t xml:space="preserve"> 2.4.1 in the table below:</w:t>
      </w:r>
    </w:p>
    <w:p w14:paraId="68A9AC5A" w14:textId="0B5DBDBB" w:rsidR="006121B3" w:rsidRPr="00A220FB" w:rsidRDefault="00D42A7E" w:rsidP="006121B3">
      <w:pPr>
        <w:rPr>
          <w:b/>
          <w:bCs/>
        </w:rPr>
      </w:pPr>
      <w:r w:rsidRPr="00A220FB">
        <w:rPr>
          <w:b/>
          <w:bCs/>
        </w:rPr>
        <w:t>Proposal 2.4.1:</w:t>
      </w:r>
    </w:p>
    <w:tbl>
      <w:tblPr>
        <w:tblStyle w:val="TableGrid"/>
        <w:tblW w:w="5000" w:type="pct"/>
        <w:tblLook w:val="04A0" w:firstRow="1" w:lastRow="0" w:firstColumn="1" w:lastColumn="0" w:noHBand="0" w:noVBand="1"/>
      </w:tblPr>
      <w:tblGrid>
        <w:gridCol w:w="1543"/>
        <w:gridCol w:w="8383"/>
      </w:tblGrid>
      <w:tr w:rsidR="006121B3" w:rsidRPr="00A220FB" w14:paraId="02515C75" w14:textId="77777777" w:rsidTr="00CF4E88">
        <w:trPr>
          <w:trHeight w:val="53"/>
        </w:trPr>
        <w:tc>
          <w:tcPr>
            <w:tcW w:w="324" w:type="pct"/>
            <w:shd w:val="clear" w:color="auto" w:fill="BFBFBF" w:themeFill="background1" w:themeFillShade="BF"/>
          </w:tcPr>
          <w:p w14:paraId="5045EA83" w14:textId="77777777" w:rsidR="006121B3" w:rsidRPr="00A220FB" w:rsidRDefault="006121B3" w:rsidP="00CF4E88">
            <w:r w:rsidRPr="00A220FB">
              <w:t>company</w:t>
            </w:r>
          </w:p>
        </w:tc>
        <w:tc>
          <w:tcPr>
            <w:tcW w:w="1761" w:type="pct"/>
            <w:shd w:val="clear" w:color="auto" w:fill="BFBFBF" w:themeFill="background1" w:themeFillShade="BF"/>
          </w:tcPr>
          <w:p w14:paraId="25427A0F" w14:textId="77777777" w:rsidR="006121B3" w:rsidRPr="00A220FB" w:rsidRDefault="006121B3" w:rsidP="00CF4E88">
            <w:r w:rsidRPr="00A220FB">
              <w:t>comment</w:t>
            </w:r>
          </w:p>
        </w:tc>
      </w:tr>
      <w:tr w:rsidR="006121B3" w:rsidRPr="00A220FB" w14:paraId="795EAA4B" w14:textId="77777777" w:rsidTr="00CF4E88">
        <w:trPr>
          <w:trHeight w:val="66"/>
        </w:trPr>
        <w:tc>
          <w:tcPr>
            <w:tcW w:w="324" w:type="pct"/>
          </w:tcPr>
          <w:p w14:paraId="0654A12A" w14:textId="77777777" w:rsidR="006121B3" w:rsidRPr="00A220FB" w:rsidRDefault="006121B3" w:rsidP="00CF4E88"/>
          <w:p w14:paraId="77B785A0" w14:textId="77777777" w:rsidR="006121B3" w:rsidRPr="00A220FB" w:rsidRDefault="006121B3" w:rsidP="00CF4E88"/>
          <w:p w14:paraId="568E32E4" w14:textId="77777777" w:rsidR="006121B3" w:rsidRPr="00A220FB" w:rsidRDefault="006121B3" w:rsidP="00CF4E88"/>
          <w:p w14:paraId="2843356A" w14:textId="77777777" w:rsidR="006121B3" w:rsidRPr="00A220FB" w:rsidRDefault="006121B3" w:rsidP="00CF4E88"/>
        </w:tc>
        <w:tc>
          <w:tcPr>
            <w:tcW w:w="1761" w:type="pct"/>
          </w:tcPr>
          <w:p w14:paraId="3564DC28" w14:textId="77777777" w:rsidR="006121B3" w:rsidRPr="00A220FB" w:rsidRDefault="006121B3" w:rsidP="00CF4E88">
            <w:pPr>
              <w:rPr>
                <w:lang w:eastAsia="zh-CN"/>
              </w:rPr>
            </w:pPr>
          </w:p>
        </w:tc>
      </w:tr>
    </w:tbl>
    <w:p w14:paraId="3FB7EF30" w14:textId="77777777" w:rsidR="006121B3" w:rsidRPr="00A220FB" w:rsidRDefault="006121B3" w:rsidP="006121B3"/>
    <w:p w14:paraId="4C79E227" w14:textId="77777777" w:rsidR="00733EDB" w:rsidRPr="00A220FB" w:rsidRDefault="00733EDB" w:rsidP="007E3B1E"/>
    <w:p w14:paraId="61A55813" w14:textId="77777777" w:rsidR="001D3F19" w:rsidRPr="00A220FB" w:rsidRDefault="001D3F19" w:rsidP="001D3F19"/>
    <w:p w14:paraId="1F30A8A5" w14:textId="76071778" w:rsidR="001D3F19" w:rsidRPr="00A220FB" w:rsidRDefault="001D3F19" w:rsidP="001D3F19">
      <w:pPr>
        <w:pStyle w:val="Heading2"/>
        <w:numPr>
          <w:ilvl w:val="1"/>
          <w:numId w:val="39"/>
        </w:numPr>
      </w:pPr>
      <w:r w:rsidRPr="00A220FB">
        <w:t>Issue #3-</w:t>
      </w:r>
      <w:r w:rsidR="00C43525" w:rsidRPr="00A220FB">
        <w:t xml:space="preserve">5 </w:t>
      </w:r>
      <w:r w:rsidR="00187D36" w:rsidRPr="00A220FB">
        <w:t>Reference</w:t>
      </w:r>
      <w:r w:rsidR="00C43525" w:rsidRPr="00A220FB">
        <w:t xml:space="preserve"> for additional path DL PRS RSRPP </w:t>
      </w:r>
    </w:p>
    <w:p w14:paraId="28C29051" w14:textId="40163502" w:rsidR="001D3F19" w:rsidRPr="00A220FB" w:rsidRDefault="001D3F19" w:rsidP="001D3F19">
      <w:r w:rsidRPr="00A220FB">
        <w:t xml:space="preserve"> </w:t>
      </w:r>
      <w:r w:rsidR="00ED58A8" w:rsidRPr="00A220FB">
        <w:t>In [</w:t>
      </w:r>
      <w:r w:rsidR="00482E6C" w:rsidRPr="00A220FB">
        <w:t>9]</w:t>
      </w:r>
      <w:r w:rsidR="00344B30" w:rsidRPr="00A220FB">
        <w:t xml:space="preserve">, the reference for additional </w:t>
      </w:r>
      <w:r w:rsidR="00187D36" w:rsidRPr="00A220FB">
        <w:t>paths</w:t>
      </w:r>
      <w:r w:rsidR="00344B30" w:rsidRPr="00A220FB">
        <w:t xml:space="preserve"> DL PRS RSRPP is discussed. </w:t>
      </w:r>
      <w:r w:rsidR="009E4052" w:rsidRPr="00A220FB">
        <w:t xml:space="preserve"> It is proposed to </w:t>
      </w:r>
      <w:r w:rsidR="006966D6" w:rsidRPr="00A220FB">
        <w:t xml:space="preserve">support differential reporting of </w:t>
      </w:r>
      <w:r w:rsidR="006E08B0" w:rsidRPr="00A220FB">
        <w:t xml:space="preserve">additional path </w:t>
      </w:r>
      <w:r w:rsidR="006966D6" w:rsidRPr="00A220FB">
        <w:t xml:space="preserve">DL PRS RSRPP using the DL PRS RSRPP of the first path for the same </w:t>
      </w:r>
      <w:r w:rsidR="006E08B0" w:rsidRPr="00A220FB">
        <w:t xml:space="preserve">resource. </w:t>
      </w:r>
      <w:r w:rsidR="008B3C28" w:rsidRPr="00A220FB">
        <w:t xml:space="preserve"> The proposal </w:t>
      </w:r>
      <w:r w:rsidR="00ED58A8" w:rsidRPr="00A220FB">
        <w:t>corresponds</w:t>
      </w:r>
      <w:r w:rsidR="008B3C28" w:rsidRPr="00A220FB">
        <w:t xml:space="preserve"> to alt.2 of the following proposal in RAN1#108:</w:t>
      </w:r>
    </w:p>
    <w:p w14:paraId="37425DEC" w14:textId="77777777" w:rsidR="008B3C28" w:rsidRPr="00A220FB" w:rsidRDefault="008B3C28" w:rsidP="001D3F19"/>
    <w:tbl>
      <w:tblPr>
        <w:tblStyle w:val="TableGrid"/>
        <w:tblW w:w="0" w:type="auto"/>
        <w:tblLook w:val="04A0" w:firstRow="1" w:lastRow="0" w:firstColumn="1" w:lastColumn="0" w:noHBand="0" w:noVBand="1"/>
      </w:tblPr>
      <w:tblGrid>
        <w:gridCol w:w="9926"/>
      </w:tblGrid>
      <w:tr w:rsidR="00A45893" w:rsidRPr="00A220FB" w14:paraId="4F210E56" w14:textId="77777777" w:rsidTr="00A45893">
        <w:tc>
          <w:tcPr>
            <w:tcW w:w="9926" w:type="dxa"/>
          </w:tcPr>
          <w:p w14:paraId="3E747BAF" w14:textId="77777777" w:rsidR="006E753F" w:rsidRPr="00A220FB" w:rsidRDefault="006E753F" w:rsidP="006E753F">
            <w:pPr>
              <w:tabs>
                <w:tab w:val="left" w:pos="360"/>
              </w:tabs>
              <w:overflowPunct w:val="0"/>
              <w:autoSpaceDE w:val="0"/>
              <w:autoSpaceDN w:val="0"/>
              <w:adjustRightInd w:val="0"/>
              <w:spacing w:after="120"/>
              <w:ind w:left="284" w:hanging="284"/>
              <w:contextualSpacing/>
              <w:textAlignment w:val="baseline"/>
              <w:rPr>
                <w:rFonts w:eastAsia="SimSun"/>
                <w:b/>
                <w:bCs/>
                <w:kern w:val="0"/>
                <w:szCs w:val="20"/>
                <w:lang w:eastAsia="en-US"/>
              </w:rPr>
            </w:pPr>
            <w:r w:rsidRPr="00A220FB">
              <w:rPr>
                <w:rFonts w:eastAsia="SimSun"/>
                <w:b/>
                <w:bCs/>
                <w:kern w:val="0"/>
                <w:szCs w:val="20"/>
                <w:lang w:eastAsia="en-US"/>
              </w:rPr>
              <w:t>Proposal 4.1-C</w:t>
            </w:r>
          </w:p>
          <w:p w14:paraId="15B9D00E" w14:textId="77777777" w:rsidR="006E753F" w:rsidRPr="00A220FB" w:rsidRDefault="006E753F" w:rsidP="006E753F">
            <w:pPr>
              <w:numPr>
                <w:ilvl w:val="0"/>
                <w:numId w:val="58"/>
              </w:numPr>
              <w:tabs>
                <w:tab w:val="left" w:pos="360"/>
              </w:tabs>
              <w:overflowPunct w:val="0"/>
              <w:autoSpaceDE w:val="0"/>
              <w:autoSpaceDN w:val="0"/>
              <w:adjustRightInd w:val="0"/>
              <w:spacing w:before="60" w:after="60"/>
              <w:jc w:val="both"/>
              <w:textAlignment w:val="baseline"/>
              <w:rPr>
                <w:rFonts w:eastAsia="SimSun"/>
                <w:kern w:val="0"/>
                <w:szCs w:val="20"/>
                <w:lang w:eastAsia="zh-CN"/>
              </w:rPr>
            </w:pPr>
            <w:r w:rsidRPr="00A220FB">
              <w:rPr>
                <w:rFonts w:eastAsia="SimSun"/>
                <w:kern w:val="0"/>
                <w:szCs w:val="20"/>
                <w:lang w:eastAsia="zh-CN"/>
              </w:rPr>
              <w:t>Support reporting differential RSRPP for the PRS-RSRPP measurement in DL-TDoA and multi-RTT for at least the additional paths.</w:t>
            </w:r>
          </w:p>
          <w:p w14:paraId="146F56A5" w14:textId="77777777" w:rsidR="006E753F" w:rsidRPr="00A220FB" w:rsidRDefault="006E753F" w:rsidP="006E753F">
            <w:pPr>
              <w:numPr>
                <w:ilvl w:val="1"/>
                <w:numId w:val="58"/>
              </w:numPr>
              <w:tabs>
                <w:tab w:val="left" w:pos="360"/>
              </w:tabs>
              <w:overflowPunct w:val="0"/>
              <w:autoSpaceDE w:val="0"/>
              <w:autoSpaceDN w:val="0"/>
              <w:adjustRightInd w:val="0"/>
              <w:spacing w:before="60" w:after="60"/>
              <w:jc w:val="both"/>
              <w:textAlignment w:val="baseline"/>
              <w:rPr>
                <w:rFonts w:eastAsia="SimSun"/>
                <w:kern w:val="0"/>
                <w:szCs w:val="20"/>
                <w:lang w:eastAsia="zh-CN"/>
              </w:rPr>
            </w:pPr>
            <w:r w:rsidRPr="00A220FB">
              <w:rPr>
                <w:rFonts w:eastAsia="SimSun"/>
                <w:kern w:val="0"/>
                <w:szCs w:val="20"/>
                <w:lang w:eastAsia="zh-CN"/>
              </w:rPr>
              <w:t xml:space="preserve">Alt. 1: The reference for all the additional paths PRS-RSRPPs is the PRS-RSRPP of the first path associated with the </w:t>
            </w:r>
            <w:r w:rsidRPr="00A220FB">
              <w:rPr>
                <w:rFonts w:eastAsia="SimSun"/>
                <w:snapToGrid w:val="0"/>
                <w:kern w:val="0"/>
                <w:szCs w:val="20"/>
                <w:lang w:eastAsia="zh-CN"/>
              </w:rPr>
              <w:t>nr-RSTD-r16 or nr-UE</w:t>
            </w:r>
            <w:r w:rsidRPr="00A220FB">
              <w:rPr>
                <w:rFonts w:eastAsia="SimSun"/>
                <w:kern w:val="0"/>
                <w:szCs w:val="20"/>
                <w:lang w:eastAsia="zh-CN"/>
              </w:rPr>
              <w:t xml:space="preserve">-RxTxTimeDiff-r16 measurement. </w:t>
            </w:r>
          </w:p>
          <w:p w14:paraId="0E5BBC34" w14:textId="77777777" w:rsidR="006E753F" w:rsidRPr="00A220FB" w:rsidRDefault="006E753F" w:rsidP="006E753F">
            <w:pPr>
              <w:numPr>
                <w:ilvl w:val="1"/>
                <w:numId w:val="58"/>
              </w:numPr>
              <w:tabs>
                <w:tab w:val="left" w:pos="360"/>
              </w:tabs>
              <w:overflowPunct w:val="0"/>
              <w:autoSpaceDE w:val="0"/>
              <w:autoSpaceDN w:val="0"/>
              <w:adjustRightInd w:val="0"/>
              <w:spacing w:before="60" w:after="60"/>
              <w:jc w:val="both"/>
              <w:textAlignment w:val="baseline"/>
              <w:rPr>
                <w:rFonts w:eastAsia="SimSun"/>
                <w:kern w:val="0"/>
                <w:szCs w:val="20"/>
                <w:lang w:eastAsia="zh-CN"/>
              </w:rPr>
            </w:pPr>
            <w:r w:rsidRPr="00A220FB">
              <w:rPr>
                <w:rFonts w:eastAsia="SimSun"/>
                <w:kern w:val="0"/>
                <w:szCs w:val="20"/>
                <w:lang w:eastAsia="zh-CN"/>
              </w:rPr>
              <w:t xml:space="preserve">Alt. 2: The reference for the additional path PRS-RSRPP is the PRS-RSRPP of the first path of the same PRS resource as the additional path PRS-RSRPP. </w:t>
            </w:r>
          </w:p>
          <w:p w14:paraId="5E110CB3" w14:textId="77777777" w:rsidR="00A45893" w:rsidRPr="00A220FB" w:rsidRDefault="00A45893" w:rsidP="001D3F19"/>
        </w:tc>
      </w:tr>
    </w:tbl>
    <w:p w14:paraId="4B274D1D" w14:textId="77777777" w:rsidR="001D3F19" w:rsidRPr="00A220FB" w:rsidRDefault="001D3F19" w:rsidP="001D3F19"/>
    <w:p w14:paraId="3DC63BA2" w14:textId="77777777" w:rsidR="001D3F19" w:rsidRPr="00A220FB" w:rsidRDefault="001D3F19" w:rsidP="001D3F19">
      <w:pPr>
        <w:pStyle w:val="Heading2"/>
        <w:numPr>
          <w:ilvl w:val="2"/>
          <w:numId w:val="39"/>
        </w:numPr>
      </w:pPr>
      <w:r w:rsidRPr="00A220FB">
        <w:t xml:space="preserve">First round of discussion  </w:t>
      </w:r>
    </w:p>
    <w:p w14:paraId="1B7AC68C" w14:textId="2154B3E6" w:rsidR="001D3F19" w:rsidRPr="00A220FB" w:rsidRDefault="007D6497" w:rsidP="001D3F19">
      <w:r w:rsidRPr="00A220FB">
        <w:t xml:space="preserve">We can continue the discussion from RAN1#108e. </w:t>
      </w:r>
      <w:r w:rsidR="00635959" w:rsidRPr="00A220FB">
        <w:t xml:space="preserve">Both alternatives in the </w:t>
      </w:r>
      <w:r w:rsidR="00540300" w:rsidRPr="00A220FB">
        <w:t xml:space="preserve">proposal from RAN1#108e can work. </w:t>
      </w:r>
      <w:r w:rsidR="009D406A" w:rsidRPr="00A220FB">
        <w:t>Looking</w:t>
      </w:r>
      <w:r w:rsidR="00BE61B8">
        <w:t xml:space="preserve"> at</w:t>
      </w:r>
      <w:r w:rsidR="00BE61B8" w:rsidRPr="00A220FB">
        <w:t xml:space="preserve"> the</w:t>
      </w:r>
      <w:r w:rsidR="00540300" w:rsidRPr="00A220FB">
        <w:t xml:space="preserve"> current use of differential reporting in </w:t>
      </w:r>
      <w:r w:rsidR="009D406A" w:rsidRPr="00A220FB">
        <w:t>LPP</w:t>
      </w:r>
      <w:r w:rsidR="00B51F3F" w:rsidRPr="00A220FB">
        <w:t xml:space="preserve">, alt-1 is closer to </w:t>
      </w:r>
      <w:r w:rsidR="00D60945" w:rsidRPr="00A220FB">
        <w:t xml:space="preserve">what is done for additional path and additional measurements in 37.355. </w:t>
      </w:r>
    </w:p>
    <w:p w14:paraId="42115404" w14:textId="69909B90" w:rsidR="007D6497" w:rsidRPr="00A220FB" w:rsidRDefault="007D6497" w:rsidP="007D6497">
      <w:pPr>
        <w:rPr>
          <w:rFonts w:eastAsia="SimSun"/>
          <w:b/>
          <w:bCs/>
          <w:kern w:val="0"/>
          <w:szCs w:val="20"/>
          <w:lang w:eastAsia="zh-CN"/>
        </w:rPr>
      </w:pPr>
      <w:r w:rsidRPr="00A220FB">
        <w:rPr>
          <w:b/>
          <w:bCs/>
        </w:rPr>
        <w:t xml:space="preserve">Proposal 2.5.1: </w:t>
      </w:r>
      <w:r w:rsidRPr="00A220FB">
        <w:rPr>
          <w:rFonts w:eastAsia="SimSun"/>
          <w:b/>
          <w:bCs/>
          <w:kern w:val="0"/>
          <w:szCs w:val="20"/>
          <w:lang w:eastAsia="zh-CN"/>
        </w:rPr>
        <w:t>Support reporting differential RSRPP for the PRS-RSRPP measurement in DL-TDoA and multi-RTT for at least the additional paths.</w:t>
      </w:r>
    </w:p>
    <w:p w14:paraId="2DD0ED67" w14:textId="77777777" w:rsidR="007D6497" w:rsidRPr="00A220FB" w:rsidRDefault="007D6497" w:rsidP="007D6497">
      <w:pPr>
        <w:numPr>
          <w:ilvl w:val="1"/>
          <w:numId w:val="58"/>
        </w:numPr>
        <w:tabs>
          <w:tab w:val="left" w:pos="360"/>
        </w:tabs>
        <w:overflowPunct w:val="0"/>
        <w:autoSpaceDE w:val="0"/>
        <w:autoSpaceDN w:val="0"/>
        <w:adjustRightInd w:val="0"/>
        <w:spacing w:before="60" w:after="60" w:line="240" w:lineRule="auto"/>
        <w:jc w:val="both"/>
        <w:textAlignment w:val="baseline"/>
        <w:rPr>
          <w:rFonts w:eastAsia="SimSun"/>
          <w:b/>
          <w:bCs/>
          <w:kern w:val="0"/>
          <w:szCs w:val="20"/>
          <w:lang w:eastAsia="zh-CN"/>
        </w:rPr>
      </w:pPr>
      <w:r w:rsidRPr="00A220FB">
        <w:rPr>
          <w:rFonts w:eastAsia="SimSun"/>
          <w:b/>
          <w:bCs/>
          <w:kern w:val="0"/>
          <w:szCs w:val="20"/>
          <w:lang w:eastAsia="zh-CN"/>
        </w:rPr>
        <w:t xml:space="preserve">Alt. 1: The reference for all the additional paths PRS-RSRPPs is the PRS-RSRPP of the first path associated with the </w:t>
      </w:r>
      <w:r w:rsidRPr="00A220FB">
        <w:rPr>
          <w:rFonts w:eastAsia="SimSun"/>
          <w:b/>
          <w:bCs/>
          <w:snapToGrid w:val="0"/>
          <w:kern w:val="0"/>
          <w:szCs w:val="20"/>
          <w:lang w:eastAsia="zh-CN"/>
        </w:rPr>
        <w:t>nr-RSTD-r16 or nr-UE</w:t>
      </w:r>
      <w:r w:rsidRPr="00A220FB">
        <w:rPr>
          <w:rFonts w:eastAsia="SimSun"/>
          <w:b/>
          <w:bCs/>
          <w:kern w:val="0"/>
          <w:szCs w:val="20"/>
          <w:lang w:eastAsia="zh-CN"/>
        </w:rPr>
        <w:t xml:space="preserve">-RxTxTimeDiff-r16 measurement. </w:t>
      </w:r>
    </w:p>
    <w:p w14:paraId="43305AFD" w14:textId="77777777" w:rsidR="007D6497" w:rsidRPr="00A220FB" w:rsidRDefault="007D6497" w:rsidP="007D6497">
      <w:pPr>
        <w:numPr>
          <w:ilvl w:val="1"/>
          <w:numId w:val="58"/>
        </w:numPr>
        <w:tabs>
          <w:tab w:val="left" w:pos="360"/>
        </w:tabs>
        <w:overflowPunct w:val="0"/>
        <w:autoSpaceDE w:val="0"/>
        <w:autoSpaceDN w:val="0"/>
        <w:adjustRightInd w:val="0"/>
        <w:spacing w:before="60" w:after="60" w:line="240" w:lineRule="auto"/>
        <w:jc w:val="both"/>
        <w:textAlignment w:val="baseline"/>
        <w:rPr>
          <w:rFonts w:eastAsia="SimSun"/>
          <w:b/>
          <w:bCs/>
          <w:kern w:val="0"/>
          <w:szCs w:val="20"/>
          <w:lang w:eastAsia="zh-CN"/>
        </w:rPr>
      </w:pPr>
      <w:r w:rsidRPr="00A220FB">
        <w:rPr>
          <w:rFonts w:eastAsia="SimSun"/>
          <w:b/>
          <w:bCs/>
          <w:kern w:val="0"/>
          <w:szCs w:val="20"/>
          <w:lang w:eastAsia="zh-CN"/>
        </w:rPr>
        <w:t xml:space="preserve">Alt. 2: The reference for the additional path PRS-RSRPP is the PRS-RSRPP of the first path of the same PRS resource as the additional path PRS-RSRPP. </w:t>
      </w:r>
    </w:p>
    <w:p w14:paraId="72F52820" w14:textId="77777777" w:rsidR="007D6497" w:rsidRPr="00A220FB" w:rsidRDefault="007D6497" w:rsidP="001D3F19"/>
    <w:p w14:paraId="501F9F55" w14:textId="5B467E34" w:rsidR="001D3F19" w:rsidRPr="00A220FB" w:rsidRDefault="001D3F19" w:rsidP="001D3F19">
      <w:r w:rsidRPr="00A220FB">
        <w:t xml:space="preserve">Companies are encouraged to comment </w:t>
      </w:r>
      <w:r w:rsidR="0079207D" w:rsidRPr="00A220FB">
        <w:t xml:space="preserve">their preferred alternative </w:t>
      </w:r>
      <w:r w:rsidR="00BE61B8" w:rsidRPr="00A220FB">
        <w:t>in proposal</w:t>
      </w:r>
      <w:r w:rsidRPr="00A220FB">
        <w:t xml:space="preserve"> 2.5.1 in the table below:</w:t>
      </w:r>
    </w:p>
    <w:p w14:paraId="68305BBD" w14:textId="13A4FDC1" w:rsidR="001D3F19" w:rsidRPr="00A220FB" w:rsidRDefault="001D3F19" w:rsidP="001D3F19">
      <w:pPr>
        <w:rPr>
          <w:b/>
          <w:bCs/>
        </w:rPr>
      </w:pPr>
      <w:r w:rsidRPr="00A220FB">
        <w:rPr>
          <w:b/>
          <w:bCs/>
        </w:rPr>
        <w:t>Proposal 2.5.1:</w:t>
      </w:r>
    </w:p>
    <w:tbl>
      <w:tblPr>
        <w:tblStyle w:val="TableGrid"/>
        <w:tblW w:w="5000" w:type="pct"/>
        <w:tblLook w:val="04A0" w:firstRow="1" w:lastRow="0" w:firstColumn="1" w:lastColumn="0" w:noHBand="0" w:noVBand="1"/>
      </w:tblPr>
      <w:tblGrid>
        <w:gridCol w:w="1543"/>
        <w:gridCol w:w="8383"/>
      </w:tblGrid>
      <w:tr w:rsidR="001D3F19" w:rsidRPr="00A220FB" w14:paraId="10EB31AC" w14:textId="77777777" w:rsidTr="00555C73">
        <w:trPr>
          <w:trHeight w:val="53"/>
        </w:trPr>
        <w:tc>
          <w:tcPr>
            <w:tcW w:w="324" w:type="pct"/>
            <w:shd w:val="clear" w:color="auto" w:fill="BFBFBF" w:themeFill="background1" w:themeFillShade="BF"/>
          </w:tcPr>
          <w:p w14:paraId="223C5607" w14:textId="77777777" w:rsidR="001D3F19" w:rsidRPr="00A220FB" w:rsidRDefault="001D3F19" w:rsidP="00555C73">
            <w:r w:rsidRPr="00A220FB">
              <w:t>company</w:t>
            </w:r>
          </w:p>
        </w:tc>
        <w:tc>
          <w:tcPr>
            <w:tcW w:w="1761" w:type="pct"/>
            <w:shd w:val="clear" w:color="auto" w:fill="BFBFBF" w:themeFill="background1" w:themeFillShade="BF"/>
          </w:tcPr>
          <w:p w14:paraId="7FBD0163" w14:textId="77777777" w:rsidR="001D3F19" w:rsidRPr="00A220FB" w:rsidRDefault="001D3F19" w:rsidP="00555C73">
            <w:r w:rsidRPr="00A220FB">
              <w:t>comment</w:t>
            </w:r>
          </w:p>
        </w:tc>
      </w:tr>
      <w:tr w:rsidR="001D3F19" w:rsidRPr="00A220FB" w14:paraId="707C3742" w14:textId="77777777" w:rsidTr="00555C73">
        <w:trPr>
          <w:trHeight w:val="66"/>
        </w:trPr>
        <w:tc>
          <w:tcPr>
            <w:tcW w:w="324" w:type="pct"/>
          </w:tcPr>
          <w:p w14:paraId="29DD4CF5" w14:textId="77777777" w:rsidR="001D3F19" w:rsidRPr="00A220FB" w:rsidRDefault="001D3F19" w:rsidP="00555C73"/>
          <w:p w14:paraId="29DE12B2" w14:textId="77777777" w:rsidR="001D3F19" w:rsidRPr="00A220FB" w:rsidRDefault="001D3F19" w:rsidP="00555C73"/>
          <w:p w14:paraId="477FF946" w14:textId="77777777" w:rsidR="001D3F19" w:rsidRPr="00A220FB" w:rsidRDefault="001D3F19" w:rsidP="00555C73"/>
          <w:p w14:paraId="138ADEA1" w14:textId="77777777" w:rsidR="001D3F19" w:rsidRPr="00A220FB" w:rsidRDefault="001D3F19" w:rsidP="00555C73"/>
        </w:tc>
        <w:tc>
          <w:tcPr>
            <w:tcW w:w="1761" w:type="pct"/>
          </w:tcPr>
          <w:p w14:paraId="518B850D" w14:textId="77777777" w:rsidR="001D3F19" w:rsidRPr="00A220FB" w:rsidRDefault="001D3F19" w:rsidP="00555C73">
            <w:pPr>
              <w:rPr>
                <w:lang w:eastAsia="zh-CN"/>
              </w:rPr>
            </w:pPr>
          </w:p>
        </w:tc>
      </w:tr>
    </w:tbl>
    <w:p w14:paraId="6860E2A0" w14:textId="77777777" w:rsidR="001D3F19" w:rsidRPr="00A220FB" w:rsidRDefault="001D3F19" w:rsidP="001D3F19"/>
    <w:p w14:paraId="29F60989" w14:textId="77777777" w:rsidR="00A82203" w:rsidRPr="00A220FB" w:rsidRDefault="00A82203" w:rsidP="00A82203"/>
    <w:p w14:paraId="5ED8A0FD" w14:textId="486BF40E" w:rsidR="00A82203" w:rsidRPr="00A220FB" w:rsidRDefault="00A82203" w:rsidP="00A82203">
      <w:pPr>
        <w:pStyle w:val="Heading2"/>
        <w:numPr>
          <w:ilvl w:val="1"/>
          <w:numId w:val="39"/>
        </w:numPr>
      </w:pPr>
      <w:r w:rsidRPr="00A220FB">
        <w:t xml:space="preserve">Issue #3-6 </w:t>
      </w:r>
      <w:r w:rsidR="0083209A" w:rsidRPr="00A220FB">
        <w:t>TP for 38.214 regarding the AOD window</w:t>
      </w:r>
    </w:p>
    <w:p w14:paraId="76D45BD1" w14:textId="59E3F447" w:rsidR="00EC4A93" w:rsidRPr="00A220FB" w:rsidRDefault="0083209A" w:rsidP="00EC4A93">
      <w:r w:rsidRPr="00A220FB">
        <w:t xml:space="preserve"> </w:t>
      </w:r>
      <w:r w:rsidR="00EC4A93" w:rsidRPr="00A220FB">
        <w:t>The following TP was proposed in [13] as a clarification for 38.214:</w:t>
      </w:r>
    </w:p>
    <w:p w14:paraId="456E9BF4" w14:textId="3650234F" w:rsidR="00EC4A93" w:rsidRPr="00A220FB" w:rsidRDefault="00EC4A93" w:rsidP="00EC4A93">
      <w:pPr>
        <w:rPr>
          <w:b/>
          <w:bCs/>
        </w:rPr>
      </w:pPr>
      <w:r w:rsidRPr="00A220FB">
        <w:rPr>
          <w:b/>
          <w:bCs/>
        </w:rPr>
        <w:t>TP</w:t>
      </w:r>
      <w:r w:rsidR="00DF13BF" w:rsidRPr="00A220FB">
        <w:rPr>
          <w:b/>
          <w:bCs/>
        </w:rPr>
        <w:t>2</w:t>
      </w:r>
      <w:r w:rsidRPr="00A220FB">
        <w:rPr>
          <w:b/>
          <w:bCs/>
        </w:rPr>
        <w:t>.6</w:t>
      </w:r>
    </w:p>
    <w:tbl>
      <w:tblPr>
        <w:tblStyle w:val="TableGrid"/>
        <w:tblW w:w="0" w:type="auto"/>
        <w:tblLayout w:type="fixed"/>
        <w:tblLook w:val="04A0" w:firstRow="1" w:lastRow="0" w:firstColumn="1" w:lastColumn="0" w:noHBand="0" w:noVBand="1"/>
      </w:tblPr>
      <w:tblGrid>
        <w:gridCol w:w="9157"/>
      </w:tblGrid>
      <w:tr w:rsidR="00EC4A93" w:rsidRPr="00A220FB" w14:paraId="097C4555" w14:textId="77777777" w:rsidTr="00555C73">
        <w:tc>
          <w:tcPr>
            <w:tcW w:w="9157" w:type="dxa"/>
          </w:tcPr>
          <w:p w14:paraId="390B5A3C" w14:textId="77777777" w:rsidR="00EC4A93" w:rsidRPr="00A220FB" w:rsidRDefault="00EC4A93" w:rsidP="00555C73">
            <w:pPr>
              <w:pStyle w:val="B1"/>
              <w:rPr>
                <w:lang w:val="en-US"/>
              </w:rPr>
            </w:pPr>
            <w:r w:rsidRPr="00A220FB">
              <w:rPr>
                <w:lang w:val="en-US"/>
              </w:rPr>
              <w:t>TP for TS 38.214:</w:t>
            </w:r>
          </w:p>
          <w:p w14:paraId="03917170" w14:textId="77777777" w:rsidR="00EC4A93" w:rsidRPr="00A220FB" w:rsidRDefault="00EC4A93" w:rsidP="00555C73">
            <w:pPr>
              <w:pStyle w:val="B1"/>
              <w:rPr>
                <w:noProof/>
                <w:lang w:val="en-US"/>
              </w:rPr>
            </w:pPr>
            <w:r w:rsidRPr="00A220FB">
              <w:rPr>
                <w:b/>
                <w:i/>
                <w:noProof/>
                <w:lang w:val="en-US"/>
              </w:rPr>
              <w:t xml:space="preserve">Reason for change: </w:t>
            </w:r>
            <w:r w:rsidRPr="00A220FB">
              <w:rPr>
                <w:noProof/>
                <w:lang w:val="en-US"/>
              </w:rPr>
              <w:t>The text specificaton on expected DL-AoD/AoA is not complete</w:t>
            </w:r>
          </w:p>
          <w:p w14:paraId="7DB98DA8" w14:textId="77777777" w:rsidR="00EC4A93" w:rsidRPr="00A220FB" w:rsidRDefault="00EC4A93" w:rsidP="00555C73">
            <w:pPr>
              <w:pStyle w:val="B1"/>
              <w:rPr>
                <w:noProof/>
                <w:lang w:val="en-US"/>
              </w:rPr>
            </w:pPr>
            <w:r w:rsidRPr="00A220FB">
              <w:rPr>
                <w:b/>
                <w:i/>
                <w:noProof/>
                <w:lang w:val="en-US"/>
              </w:rPr>
              <w:t>Summary of change:</w:t>
            </w:r>
            <w:r w:rsidRPr="00A220FB">
              <w:rPr>
                <w:b/>
                <w:noProof/>
                <w:lang w:val="en-US"/>
              </w:rPr>
              <w:t xml:space="preserve"> </w:t>
            </w:r>
            <w:r w:rsidRPr="00A220FB">
              <w:rPr>
                <w:noProof/>
                <w:lang w:val="en-US"/>
              </w:rPr>
              <w:t>Add text to specify the method of calculating range of expected DL-AoD/AoA.</w:t>
            </w:r>
          </w:p>
          <w:p w14:paraId="527C5A2B" w14:textId="77777777" w:rsidR="00EC4A93" w:rsidRPr="00A220FB" w:rsidRDefault="00EC4A93" w:rsidP="00555C73">
            <w:pPr>
              <w:pStyle w:val="B1"/>
              <w:rPr>
                <w:rFonts w:eastAsia="SimSun"/>
                <w:lang w:val="en-US" w:eastAsia="zh-CN"/>
              </w:rPr>
            </w:pPr>
            <w:r w:rsidRPr="00A220FB">
              <w:rPr>
                <w:noProof/>
                <w:lang w:val="en-US"/>
              </w:rPr>
              <w:t>Consequences if not approved:  Ambiguity in UE behavior.</w:t>
            </w:r>
          </w:p>
          <w:p w14:paraId="079C1272" w14:textId="77777777" w:rsidR="00EC4A93" w:rsidRPr="00A220FB" w:rsidRDefault="00EC4A93" w:rsidP="00555C73">
            <w:pPr>
              <w:pStyle w:val="B1"/>
              <w:rPr>
                <w:lang w:val="en-US"/>
              </w:rPr>
            </w:pPr>
          </w:p>
        </w:tc>
      </w:tr>
      <w:tr w:rsidR="00EC4A93" w:rsidRPr="00A220FB" w14:paraId="5718848E" w14:textId="77777777" w:rsidTr="00555C73">
        <w:tc>
          <w:tcPr>
            <w:tcW w:w="9157" w:type="dxa"/>
          </w:tcPr>
          <w:p w14:paraId="7F7C7DE8" w14:textId="77777777" w:rsidR="00EC4A93" w:rsidRPr="00A220FB" w:rsidRDefault="00EC4A93" w:rsidP="00555C73">
            <w:pPr>
              <w:pStyle w:val="B1"/>
              <w:rPr>
                <w:rFonts w:eastAsia="SimSun"/>
                <w:lang w:val="en-US"/>
              </w:rPr>
            </w:pPr>
            <w:r w:rsidRPr="00A220FB">
              <w:rPr>
                <w:rFonts w:eastAsia="SimSun"/>
                <w:lang w:val="en-US"/>
              </w:rPr>
              <w:t>5.1.6.5</w:t>
            </w:r>
            <w:r w:rsidRPr="00A220FB">
              <w:rPr>
                <w:rFonts w:eastAsia="SimSun"/>
                <w:lang w:val="en-US"/>
              </w:rPr>
              <w:tab/>
              <w:t xml:space="preserve">PRS reception procedure </w:t>
            </w:r>
          </w:p>
          <w:p w14:paraId="65F717AD" w14:textId="77777777" w:rsidR="00EC4A93" w:rsidRPr="00A220FB" w:rsidRDefault="00EC4A93" w:rsidP="00555C73">
            <w:pPr>
              <w:pStyle w:val="B1"/>
              <w:rPr>
                <w:bCs/>
                <w:iCs/>
                <w:lang w:val="en-US" w:eastAsia="zh-CN"/>
              </w:rPr>
            </w:pPr>
            <w:r w:rsidRPr="00A220FB">
              <w:rPr>
                <w:lang w:val="en-US"/>
              </w:rPr>
              <w:t>&lt;Unchanged parts are omitted&gt;</w:t>
            </w:r>
          </w:p>
          <w:p w14:paraId="5354455A" w14:textId="77777777" w:rsidR="00EC4A93" w:rsidRPr="00A220FB" w:rsidRDefault="00EC4A93" w:rsidP="00555C73">
            <w:r w:rsidRPr="00A220FB">
              <w:t>The UE may request to be provided with either expected DL-AoD/ZoD and uncertainty range(s) of expected DL-AoD/ZoD, or expected DL-AoA/ZoA and uncertainty range(s) of the expected DL-AoA/ZoA. The UE may be provided with expected DL-AoD/ZoD and uncertainty range(s) of the expected DL-AoD/ZoD</w:t>
            </w:r>
            <w:ins w:id="14" w:author="Author">
              <w:r w:rsidRPr="00A220FB">
                <w:t xml:space="preserve"> with granularity of 1 degree</w:t>
              </w:r>
            </w:ins>
            <w:r w:rsidRPr="00A220FB">
              <w:t>. The UE may be provided with expected DL-AoA/ZoA and uncertainty range(s) of the expected DL-AoA/ZoA</w:t>
            </w:r>
            <w:ins w:id="15" w:author="Author">
              <w:r w:rsidRPr="00A220FB">
                <w:t xml:space="preserve"> with granularity of 1 degree</w:t>
              </w:r>
            </w:ins>
            <w:r w:rsidRPr="00A220FB">
              <w:t>. The uncertainty range(s) of the expected DL-AoD/DL-AoA may be configured within [0, 60]. The uncertainty range(s) of expected DL-ZoD/DL-ZoA may be configured within [0, 30].</w:t>
            </w:r>
            <w:ins w:id="16" w:author="Author">
              <w:r w:rsidRPr="00A220FB">
                <w:t xml:space="preserve"> The UE may calculate the range of expected DL-AoD/DL-ZoD as (expected DL-AoD/ZoD – uncertainty range of expected DL-AoD/ZoD/2, expected DL-AoD/ZoD + uncertainty range of expected DL-AoD/ZoD/2) and may calculate the range of expected DL-AoA/DL-ZoA as (expected DL-</w:t>
              </w:r>
              <w:r w:rsidRPr="00A220FB">
                <w:lastRenderedPageBreak/>
                <w:t>AoA/ZoA – uncertainty range of expected DL-AoA/ZoA/2, expected DL-AoA/ZoA + uncertainty range of expected DL-AoA/ZoA/2)</w:t>
              </w:r>
            </w:ins>
          </w:p>
          <w:p w14:paraId="62F5710C" w14:textId="77777777" w:rsidR="00EC4A93" w:rsidRPr="00A220FB" w:rsidRDefault="00EC4A93" w:rsidP="00555C73"/>
          <w:p w14:paraId="7CFED403" w14:textId="77777777" w:rsidR="00EC4A93" w:rsidRPr="00A220FB" w:rsidRDefault="00EC4A93" w:rsidP="00555C73">
            <w:pPr>
              <w:pStyle w:val="B1"/>
              <w:rPr>
                <w:bCs/>
                <w:iCs/>
                <w:lang w:val="en-US" w:eastAsia="zh-CN"/>
              </w:rPr>
            </w:pPr>
            <w:r w:rsidRPr="00A220FB">
              <w:rPr>
                <w:lang w:val="en-US"/>
              </w:rPr>
              <w:t>&lt;Unchanged parts are omitted&gt;</w:t>
            </w:r>
          </w:p>
        </w:tc>
      </w:tr>
    </w:tbl>
    <w:p w14:paraId="79236730" w14:textId="4BD35570" w:rsidR="00A82203" w:rsidRPr="00A220FB" w:rsidRDefault="00A82203" w:rsidP="00A82203"/>
    <w:p w14:paraId="5E3AA15C" w14:textId="77777777" w:rsidR="00A82203" w:rsidRPr="00A220FB" w:rsidRDefault="00A82203" w:rsidP="00A82203">
      <w:pPr>
        <w:pStyle w:val="Heading2"/>
        <w:numPr>
          <w:ilvl w:val="2"/>
          <w:numId w:val="39"/>
        </w:numPr>
      </w:pPr>
      <w:r w:rsidRPr="00A220FB">
        <w:t xml:space="preserve">First round of discussion  </w:t>
      </w:r>
    </w:p>
    <w:p w14:paraId="662305B2" w14:textId="77777777" w:rsidR="00EC4A93" w:rsidRPr="00A220FB" w:rsidRDefault="00EC4A93" w:rsidP="00A82203"/>
    <w:p w14:paraId="75897F46" w14:textId="2A41E95F" w:rsidR="00EC4A93" w:rsidRPr="00A220FB" w:rsidRDefault="00EC4A93" w:rsidP="00EC4A93">
      <w:r w:rsidRPr="00A220FB">
        <w:t>Companies are encouraged to comment on the TP2.</w:t>
      </w:r>
      <w:r w:rsidR="00DF13BF" w:rsidRPr="00A220FB">
        <w:t>6</w:t>
      </w:r>
      <w:r w:rsidRPr="00A220FB">
        <w:t xml:space="preserve"> in the table below:</w:t>
      </w:r>
    </w:p>
    <w:p w14:paraId="36E48FD9" w14:textId="2525B273" w:rsidR="00EC4A93" w:rsidRPr="00A220FB" w:rsidRDefault="00EC4A93" w:rsidP="00EC4A93">
      <w:pPr>
        <w:rPr>
          <w:b/>
          <w:bCs/>
        </w:rPr>
      </w:pPr>
      <w:r w:rsidRPr="00A220FB">
        <w:rPr>
          <w:b/>
          <w:bCs/>
        </w:rPr>
        <w:t>TP2.</w:t>
      </w:r>
      <w:r w:rsidR="00DF13BF" w:rsidRPr="00A220FB">
        <w:rPr>
          <w:b/>
          <w:bCs/>
        </w:rPr>
        <w:t>6</w:t>
      </w:r>
    </w:p>
    <w:tbl>
      <w:tblPr>
        <w:tblStyle w:val="TableGrid"/>
        <w:tblW w:w="5000" w:type="pct"/>
        <w:tblLook w:val="04A0" w:firstRow="1" w:lastRow="0" w:firstColumn="1" w:lastColumn="0" w:noHBand="0" w:noVBand="1"/>
      </w:tblPr>
      <w:tblGrid>
        <w:gridCol w:w="1543"/>
        <w:gridCol w:w="8383"/>
      </w:tblGrid>
      <w:tr w:rsidR="00EC4A93" w:rsidRPr="00A220FB" w14:paraId="0F292B63" w14:textId="77777777" w:rsidTr="00555C73">
        <w:trPr>
          <w:trHeight w:val="53"/>
        </w:trPr>
        <w:tc>
          <w:tcPr>
            <w:tcW w:w="324" w:type="pct"/>
            <w:shd w:val="clear" w:color="auto" w:fill="BFBFBF" w:themeFill="background1" w:themeFillShade="BF"/>
          </w:tcPr>
          <w:p w14:paraId="796F5590" w14:textId="77777777" w:rsidR="00EC4A93" w:rsidRPr="00A220FB" w:rsidRDefault="00EC4A93" w:rsidP="00555C73">
            <w:r w:rsidRPr="00A220FB">
              <w:t>company</w:t>
            </w:r>
          </w:p>
        </w:tc>
        <w:tc>
          <w:tcPr>
            <w:tcW w:w="1761" w:type="pct"/>
            <w:shd w:val="clear" w:color="auto" w:fill="BFBFBF" w:themeFill="background1" w:themeFillShade="BF"/>
          </w:tcPr>
          <w:p w14:paraId="3F327E6F" w14:textId="77777777" w:rsidR="00EC4A93" w:rsidRPr="00A220FB" w:rsidRDefault="00EC4A93" w:rsidP="00555C73">
            <w:r w:rsidRPr="00A220FB">
              <w:t>comment</w:t>
            </w:r>
          </w:p>
        </w:tc>
      </w:tr>
      <w:tr w:rsidR="00EC4A93" w:rsidRPr="00A220FB" w14:paraId="5BCD4F43" w14:textId="77777777" w:rsidTr="00555C73">
        <w:trPr>
          <w:trHeight w:val="66"/>
        </w:trPr>
        <w:tc>
          <w:tcPr>
            <w:tcW w:w="324" w:type="pct"/>
          </w:tcPr>
          <w:p w14:paraId="39723E3F" w14:textId="77777777" w:rsidR="00EC4A93" w:rsidRPr="00A220FB" w:rsidRDefault="00EC4A93" w:rsidP="00555C73"/>
          <w:p w14:paraId="6ECAC316" w14:textId="77777777" w:rsidR="00EC4A93" w:rsidRPr="00A220FB" w:rsidRDefault="00EC4A93" w:rsidP="00555C73"/>
          <w:p w14:paraId="73AB18C7" w14:textId="77777777" w:rsidR="00EC4A93" w:rsidRPr="00A220FB" w:rsidRDefault="00EC4A93" w:rsidP="00555C73"/>
          <w:p w14:paraId="05E278D1" w14:textId="77777777" w:rsidR="00EC4A93" w:rsidRPr="00A220FB" w:rsidRDefault="00EC4A93" w:rsidP="00555C73"/>
        </w:tc>
        <w:tc>
          <w:tcPr>
            <w:tcW w:w="1761" w:type="pct"/>
          </w:tcPr>
          <w:p w14:paraId="5C419A67" w14:textId="77777777" w:rsidR="00EC4A93" w:rsidRPr="00A220FB" w:rsidRDefault="00EC4A93" w:rsidP="00555C73">
            <w:pPr>
              <w:rPr>
                <w:lang w:eastAsia="zh-CN"/>
              </w:rPr>
            </w:pPr>
          </w:p>
        </w:tc>
      </w:tr>
    </w:tbl>
    <w:p w14:paraId="6E66A21E" w14:textId="77777777" w:rsidR="00EC4A93" w:rsidRPr="00A220FB" w:rsidRDefault="00EC4A93" w:rsidP="00EC4A93"/>
    <w:p w14:paraId="383D4274" w14:textId="303CC44E" w:rsidR="005636E8" w:rsidRPr="00A220FB" w:rsidRDefault="005636E8" w:rsidP="005636E8">
      <w:pPr>
        <w:pStyle w:val="Heading2"/>
        <w:numPr>
          <w:ilvl w:val="1"/>
          <w:numId w:val="39"/>
        </w:numPr>
      </w:pPr>
      <w:r w:rsidRPr="00A220FB">
        <w:t>Issue #3-8 Proposed correction to the PRS RSRPP definition</w:t>
      </w:r>
    </w:p>
    <w:p w14:paraId="72663E80" w14:textId="77777777" w:rsidR="00EC4A93" w:rsidRPr="00A220FB" w:rsidRDefault="00EC4A93" w:rsidP="00EC4A93"/>
    <w:p w14:paraId="68541968" w14:textId="4EEBF0D0" w:rsidR="00A82203" w:rsidRPr="00A220FB" w:rsidRDefault="008C6176" w:rsidP="00A82203">
      <w:r w:rsidRPr="00A220FB">
        <w:t>[1] and [24]</w:t>
      </w:r>
      <w:r w:rsidR="00EC4A93" w:rsidRPr="00A220FB">
        <w:t xml:space="preserve"> </w:t>
      </w:r>
      <w:r w:rsidRPr="00A220FB">
        <w:t>observe that the definition of DL PRS RSRPP does not correctly capture the</w:t>
      </w:r>
      <w:r w:rsidR="00FE5C89" w:rsidRPr="00A220FB">
        <w:t xml:space="preserve"> fact that the measurement should be performed</w:t>
      </w:r>
      <w:r w:rsidR="00A06A7D" w:rsidRPr="00A220FB">
        <w:t xml:space="preserve"> at the </w:t>
      </w:r>
      <w:r w:rsidR="00BE61B8" w:rsidRPr="00A220FB">
        <w:t>first path</w:t>
      </w:r>
      <w:r w:rsidRPr="00A220FB">
        <w:t xml:space="preserve"> delay</w:t>
      </w:r>
      <w:r w:rsidR="001469DA" w:rsidRPr="00A220FB">
        <w:t xml:space="preserve"> in the </w:t>
      </w:r>
      <w:r w:rsidR="00E05DFF" w:rsidRPr="00A220FB">
        <w:t xml:space="preserve">following </w:t>
      </w:r>
      <w:r w:rsidR="001469DA" w:rsidRPr="00A220FB">
        <w:t xml:space="preserve">sentence </w:t>
      </w:r>
    </w:p>
    <w:p w14:paraId="4C7218B0" w14:textId="03D9FEE3" w:rsidR="00771BFC" w:rsidRPr="00A220FB" w:rsidRDefault="00771BFC" w:rsidP="00A82203">
      <w:pPr>
        <w:rPr>
          <w:b/>
          <w:bCs/>
        </w:rPr>
      </w:pPr>
      <w:r w:rsidRPr="00A220FB">
        <w:rPr>
          <w:b/>
          <w:bCs/>
        </w:rPr>
        <w:t>38.215:</w:t>
      </w:r>
    </w:p>
    <w:tbl>
      <w:tblPr>
        <w:tblStyle w:val="TableGrid"/>
        <w:tblW w:w="0" w:type="auto"/>
        <w:tblLook w:val="04A0" w:firstRow="1" w:lastRow="0" w:firstColumn="1" w:lastColumn="0" w:noHBand="0" w:noVBand="1"/>
      </w:tblPr>
      <w:tblGrid>
        <w:gridCol w:w="9926"/>
      </w:tblGrid>
      <w:tr w:rsidR="00771BFC" w:rsidRPr="00A220FB" w14:paraId="787C87F9" w14:textId="77777777" w:rsidTr="00771BFC">
        <w:tc>
          <w:tcPr>
            <w:tcW w:w="9926" w:type="dxa"/>
          </w:tcPr>
          <w:p w14:paraId="45CF54D8" w14:textId="77777777" w:rsidR="00771BFC" w:rsidRPr="00A220FB" w:rsidRDefault="00771BFC" w:rsidP="00771BFC">
            <w:pPr>
              <w:pStyle w:val="Default"/>
              <w:rPr>
                <w:sz w:val="18"/>
                <w:szCs w:val="18"/>
              </w:rPr>
            </w:pPr>
            <w:r w:rsidRPr="00A220FB">
              <w:rPr>
                <w:sz w:val="18"/>
                <w:szCs w:val="18"/>
              </w:rPr>
              <w:t xml:space="preserve">DL PRS reference signal received path power (DL PRS-RSRPP), is defined as the power of the linear average of the channel response at the i-th path delay of the resource elements that carry DL PRS signal configured for the measurement, where DL PRS-RSRPP for the 1st path delay is the power contribution corresponding to the first detected path in time. </w:t>
            </w:r>
          </w:p>
          <w:p w14:paraId="4BB1A10F" w14:textId="77777777" w:rsidR="00771BFC" w:rsidRPr="00A220FB" w:rsidRDefault="00771BFC" w:rsidP="00A82203"/>
        </w:tc>
      </w:tr>
    </w:tbl>
    <w:p w14:paraId="2BDFF997" w14:textId="77777777" w:rsidR="00771BFC" w:rsidRPr="00A220FB" w:rsidRDefault="00771BFC" w:rsidP="00A82203"/>
    <w:p w14:paraId="658501CB" w14:textId="315F1F93" w:rsidR="00E05DFF" w:rsidRPr="00A220FB" w:rsidRDefault="0062777D" w:rsidP="00A82203">
      <w:r w:rsidRPr="00A220FB">
        <w:t>[1] propose to add the following sentence to complete the definition:</w:t>
      </w:r>
    </w:p>
    <w:tbl>
      <w:tblPr>
        <w:tblStyle w:val="TableGrid"/>
        <w:tblW w:w="0" w:type="auto"/>
        <w:tblLook w:val="04A0" w:firstRow="1" w:lastRow="0" w:firstColumn="1" w:lastColumn="0" w:noHBand="0" w:noVBand="1"/>
      </w:tblPr>
      <w:tblGrid>
        <w:gridCol w:w="9926"/>
      </w:tblGrid>
      <w:tr w:rsidR="00685AA9" w:rsidRPr="00A220FB" w14:paraId="7BC3475C" w14:textId="77777777" w:rsidTr="00685AA9">
        <w:tc>
          <w:tcPr>
            <w:tcW w:w="9926" w:type="dxa"/>
          </w:tcPr>
          <w:p w14:paraId="624A742C" w14:textId="77777777" w:rsidR="00685AA9" w:rsidRPr="00A220FB" w:rsidRDefault="00685AA9" w:rsidP="00685AA9">
            <w:r w:rsidRPr="00A220FB">
              <w:rPr>
                <w:rFonts w:eastAsia="DengXian"/>
              </w:rPr>
              <w:t>The channel response at the i-th path delay on a resource element corresponds to the response on the resource element of a shifted version of the channel where the i-th path delay is shifted to 0.</w:t>
            </w:r>
          </w:p>
          <w:p w14:paraId="412D23CD" w14:textId="77777777" w:rsidR="00685AA9" w:rsidRPr="00A220FB" w:rsidRDefault="00685AA9" w:rsidP="00A82203">
            <w:pPr>
              <w:rPr>
                <w:rFonts w:eastAsia="DengXian"/>
              </w:rPr>
            </w:pPr>
          </w:p>
        </w:tc>
      </w:tr>
    </w:tbl>
    <w:p w14:paraId="67E2F382" w14:textId="77777777" w:rsidR="001D3F19" w:rsidRPr="00A220FB" w:rsidRDefault="001D3F19" w:rsidP="001D3F19"/>
    <w:p w14:paraId="73D47FBF" w14:textId="0641DDE6" w:rsidR="005E3E7F" w:rsidRPr="00A220FB" w:rsidRDefault="00685AA9" w:rsidP="007E3B1E">
      <w:r w:rsidRPr="00A220FB">
        <w:t xml:space="preserve">[24] proposes to reword the definition </w:t>
      </w:r>
    </w:p>
    <w:tbl>
      <w:tblPr>
        <w:tblStyle w:val="TableGrid"/>
        <w:tblW w:w="0" w:type="auto"/>
        <w:tblLook w:val="04A0" w:firstRow="1" w:lastRow="0" w:firstColumn="1" w:lastColumn="0" w:noHBand="0" w:noVBand="1"/>
      </w:tblPr>
      <w:tblGrid>
        <w:gridCol w:w="9926"/>
      </w:tblGrid>
      <w:tr w:rsidR="00BC4888" w:rsidRPr="00A220FB" w14:paraId="0B665B01" w14:textId="77777777" w:rsidTr="00BC4888">
        <w:tc>
          <w:tcPr>
            <w:tcW w:w="9926" w:type="dxa"/>
          </w:tcPr>
          <w:p w14:paraId="1AD74ACC" w14:textId="77777777" w:rsidR="00BC4888" w:rsidRPr="00A220FB" w:rsidRDefault="00BC4888" w:rsidP="00BC4888">
            <w:pPr>
              <w:pStyle w:val="TAL"/>
              <w:rPr>
                <w:lang w:eastAsia="zh-CN"/>
              </w:rPr>
            </w:pPr>
            <w:r w:rsidRPr="00A220FB">
              <w:rPr>
                <w:lang w:eastAsia="zh-CN"/>
              </w:rPr>
              <w:t xml:space="preserve">DL PRS reference signal received path power (DL PRS-RSRPP) is defined as the   power of the PRS channel response at the ith path delay, where </w:t>
            </w:r>
          </w:p>
          <w:p w14:paraId="505D3D63" w14:textId="77777777" w:rsidR="00BC4888" w:rsidRPr="00A220FB" w:rsidRDefault="00BC4888" w:rsidP="00BC4888">
            <w:pPr>
              <w:pStyle w:val="TAL"/>
              <w:numPr>
                <w:ilvl w:val="0"/>
                <w:numId w:val="43"/>
              </w:numPr>
              <w:rPr>
                <w:lang w:eastAsia="zh-CN"/>
              </w:rPr>
            </w:pPr>
            <w:r w:rsidRPr="00A220FB">
              <w:rPr>
                <w:lang w:eastAsia="zh-CN"/>
              </w:rPr>
              <w:t xml:space="preserve">The PRS channel response  is obtained by a time-domain transform of the resource elements that carry the received DL PRS signal configured for the measurement </w:t>
            </w:r>
          </w:p>
          <w:p w14:paraId="2408F188" w14:textId="77777777" w:rsidR="00BC4888" w:rsidRPr="00A220FB" w:rsidRDefault="00BC4888" w:rsidP="00BC4888">
            <w:pPr>
              <w:pStyle w:val="TAL"/>
              <w:numPr>
                <w:ilvl w:val="0"/>
                <w:numId w:val="43"/>
              </w:numPr>
              <w:rPr>
                <w:lang w:eastAsia="zh-CN"/>
              </w:rPr>
            </w:pPr>
            <w:r w:rsidRPr="00A220FB">
              <w:rPr>
                <w:lang w:eastAsia="zh-CN"/>
              </w:rPr>
              <w:t>DL PRS-RSRPP for 1</w:t>
            </w:r>
            <w:r w:rsidRPr="00A220FB">
              <w:rPr>
                <w:vertAlign w:val="superscript"/>
                <w:lang w:eastAsia="zh-CN"/>
                <w:rPrChange w:id="17" w:author="Ericsson" w:date="2022-04-28T19:24:00Z">
                  <w:rPr>
                    <w:rFonts w:ascii="Times New Roman" w:eastAsia="DengXian" w:hAnsi="Times New Roman" w:cs="Times New Roman"/>
                    <w:sz w:val="16"/>
                    <w:szCs w:val="16"/>
                    <w:lang w:eastAsia="zh-CN"/>
                  </w:rPr>
                </w:rPrChange>
              </w:rPr>
              <w:t>st</w:t>
            </w:r>
            <w:r w:rsidRPr="00A220FB">
              <w:rPr>
                <w:lang w:eastAsia="zh-CN"/>
              </w:rPr>
              <w:t xml:space="preserve"> path delay is the power contribution corresponding to the first detected path in time.</w:t>
            </w:r>
          </w:p>
          <w:p w14:paraId="2EE46794" w14:textId="77777777" w:rsidR="00BC4888" w:rsidRPr="00A220FB" w:rsidRDefault="00BC4888" w:rsidP="007E3B1E"/>
        </w:tc>
      </w:tr>
    </w:tbl>
    <w:p w14:paraId="1A2BE52F" w14:textId="77777777" w:rsidR="00BC4888" w:rsidRPr="00A220FB" w:rsidRDefault="00BC4888" w:rsidP="007E3B1E"/>
    <w:p w14:paraId="30C670EE" w14:textId="77777777" w:rsidR="00BC4888" w:rsidRPr="00A220FB" w:rsidRDefault="00BC4888" w:rsidP="00BC4888">
      <w:pPr>
        <w:pStyle w:val="Heading2"/>
        <w:numPr>
          <w:ilvl w:val="2"/>
          <w:numId w:val="39"/>
        </w:numPr>
      </w:pPr>
      <w:r w:rsidRPr="00A220FB">
        <w:t xml:space="preserve">First round of discussion  </w:t>
      </w:r>
    </w:p>
    <w:p w14:paraId="684FAA21" w14:textId="53AA238B" w:rsidR="00685AA9" w:rsidRPr="00A220FB" w:rsidRDefault="00687A00" w:rsidP="007E3B1E">
      <w:r w:rsidRPr="00A220FB">
        <w:t xml:space="preserve">It is </w:t>
      </w:r>
      <w:r w:rsidR="006749AF" w:rsidRPr="00A220FB">
        <w:t>proposed</w:t>
      </w:r>
      <w:r w:rsidRPr="00A220FB">
        <w:t xml:space="preserve"> to start the </w:t>
      </w:r>
      <w:r w:rsidR="00BE61B8" w:rsidRPr="00A220FB">
        <w:t>discussion by</w:t>
      </w:r>
      <w:r w:rsidR="00352938" w:rsidRPr="00A220FB">
        <w:t xml:space="preserve"> checking </w:t>
      </w:r>
      <w:r w:rsidRPr="00A220FB">
        <w:t>whether any change is needed</w:t>
      </w:r>
      <w:r w:rsidR="00352938" w:rsidRPr="00A220FB">
        <w:t xml:space="preserve"> and if so, what change </w:t>
      </w:r>
      <w:r w:rsidR="00BD7FAC" w:rsidRPr="00A220FB">
        <w:t xml:space="preserve">should be implemented. </w:t>
      </w:r>
    </w:p>
    <w:p w14:paraId="5CFE37CB" w14:textId="2C759966" w:rsidR="00403FBB" w:rsidRPr="00A220FB" w:rsidRDefault="00403FBB" w:rsidP="007E3B1E">
      <w:pPr>
        <w:rPr>
          <w:b/>
          <w:bCs/>
        </w:rPr>
      </w:pPr>
      <w:r w:rsidRPr="00A220FB">
        <w:rPr>
          <w:b/>
          <w:bCs/>
        </w:rPr>
        <w:lastRenderedPageBreak/>
        <w:t xml:space="preserve">Question 2.7.1: </w:t>
      </w:r>
      <w:r w:rsidR="005032C3" w:rsidRPr="00A220FB">
        <w:rPr>
          <w:b/>
          <w:bCs/>
        </w:rPr>
        <w:t xml:space="preserve">should the DL PRS RSRPP in 38.215 be modified, and if so, </w:t>
      </w:r>
      <w:r w:rsidR="00744546" w:rsidRPr="00A220FB">
        <w:rPr>
          <w:b/>
          <w:bCs/>
        </w:rPr>
        <w:t>which of the following</w:t>
      </w:r>
      <w:r w:rsidR="00304CF2" w:rsidRPr="00A220FB">
        <w:rPr>
          <w:b/>
          <w:bCs/>
        </w:rPr>
        <w:t xml:space="preserve"> option for changes is </w:t>
      </w:r>
      <w:r w:rsidR="00AB193E" w:rsidRPr="00A220FB">
        <w:rPr>
          <w:b/>
          <w:bCs/>
        </w:rPr>
        <w:t>preferred</w:t>
      </w:r>
      <w:r w:rsidR="00304CF2" w:rsidRPr="00A220FB">
        <w:rPr>
          <w:b/>
          <w:bCs/>
        </w:rPr>
        <w:t xml:space="preserve">: </w:t>
      </w:r>
    </w:p>
    <w:p w14:paraId="1B3186A9" w14:textId="4CC49D54" w:rsidR="00304CF2" w:rsidRPr="00A220FB" w:rsidRDefault="00304CF2" w:rsidP="00304CF2">
      <w:pPr>
        <w:pStyle w:val="ListParagraph"/>
        <w:numPr>
          <w:ilvl w:val="0"/>
          <w:numId w:val="59"/>
        </w:numPr>
        <w:rPr>
          <w:b/>
          <w:bCs/>
        </w:rPr>
      </w:pPr>
      <w:r w:rsidRPr="00A220FB">
        <w:rPr>
          <w:b/>
          <w:bCs/>
        </w:rPr>
        <w:t>Alt 1: proposal in [1]</w:t>
      </w:r>
    </w:p>
    <w:p w14:paraId="4E3187D9" w14:textId="79A7A96B" w:rsidR="00304CF2" w:rsidRPr="00A220FB" w:rsidRDefault="00304CF2" w:rsidP="00304CF2">
      <w:pPr>
        <w:pStyle w:val="ListParagraph"/>
        <w:numPr>
          <w:ilvl w:val="0"/>
          <w:numId w:val="59"/>
        </w:numPr>
        <w:rPr>
          <w:b/>
          <w:bCs/>
        </w:rPr>
      </w:pPr>
      <w:r w:rsidRPr="00A220FB">
        <w:rPr>
          <w:b/>
          <w:bCs/>
        </w:rPr>
        <w:t>Alt2: proposal in [24]</w:t>
      </w:r>
    </w:p>
    <w:p w14:paraId="285D5503" w14:textId="1655DB20" w:rsidR="00304CF2" w:rsidRPr="00A220FB" w:rsidRDefault="00304CF2" w:rsidP="00304CF2">
      <w:pPr>
        <w:pStyle w:val="ListParagraph"/>
        <w:numPr>
          <w:ilvl w:val="0"/>
          <w:numId w:val="59"/>
        </w:numPr>
        <w:rPr>
          <w:b/>
          <w:bCs/>
        </w:rPr>
      </w:pPr>
      <w:r w:rsidRPr="00A220FB">
        <w:rPr>
          <w:b/>
          <w:bCs/>
        </w:rPr>
        <w:t>Alt3: other proposal (please specify in your comment)</w:t>
      </w:r>
    </w:p>
    <w:p w14:paraId="69538600" w14:textId="77777777" w:rsidR="00D23A09" w:rsidRPr="00A220FB" w:rsidRDefault="00D23A09" w:rsidP="007E3B1E"/>
    <w:p w14:paraId="5D07C80A" w14:textId="77777777" w:rsidR="00217BE1" w:rsidRPr="00A220FB" w:rsidRDefault="00217BE1" w:rsidP="007E3B1E"/>
    <w:p w14:paraId="13BAD6B1" w14:textId="5763A78E" w:rsidR="00217BE1" w:rsidRPr="00A220FB" w:rsidRDefault="00217BE1" w:rsidP="00217BE1">
      <w:r w:rsidRPr="00A220FB">
        <w:t>Companies are encouraged to comment on question 2.7.1 in the table below:</w:t>
      </w:r>
    </w:p>
    <w:p w14:paraId="01CB020C" w14:textId="0018F4BE" w:rsidR="00217BE1" w:rsidRPr="00A220FB" w:rsidRDefault="00217BE1" w:rsidP="00217BE1">
      <w:pPr>
        <w:rPr>
          <w:b/>
          <w:bCs/>
        </w:rPr>
      </w:pPr>
      <w:r w:rsidRPr="00A220FB">
        <w:rPr>
          <w:b/>
          <w:bCs/>
        </w:rPr>
        <w:t>Question 2.7.1</w:t>
      </w:r>
    </w:p>
    <w:tbl>
      <w:tblPr>
        <w:tblStyle w:val="TableGrid"/>
        <w:tblW w:w="5000" w:type="pct"/>
        <w:tblLook w:val="04A0" w:firstRow="1" w:lastRow="0" w:firstColumn="1" w:lastColumn="0" w:noHBand="0" w:noVBand="1"/>
      </w:tblPr>
      <w:tblGrid>
        <w:gridCol w:w="1543"/>
        <w:gridCol w:w="8383"/>
      </w:tblGrid>
      <w:tr w:rsidR="00217BE1" w:rsidRPr="00A220FB" w14:paraId="41938D45" w14:textId="77777777" w:rsidTr="00555C73">
        <w:trPr>
          <w:trHeight w:val="53"/>
        </w:trPr>
        <w:tc>
          <w:tcPr>
            <w:tcW w:w="324" w:type="pct"/>
            <w:shd w:val="clear" w:color="auto" w:fill="BFBFBF" w:themeFill="background1" w:themeFillShade="BF"/>
          </w:tcPr>
          <w:p w14:paraId="641A2D3F" w14:textId="77777777" w:rsidR="00217BE1" w:rsidRPr="00A220FB" w:rsidRDefault="00217BE1" w:rsidP="00555C73">
            <w:r w:rsidRPr="00A220FB">
              <w:t>company</w:t>
            </w:r>
          </w:p>
        </w:tc>
        <w:tc>
          <w:tcPr>
            <w:tcW w:w="1761" w:type="pct"/>
            <w:shd w:val="clear" w:color="auto" w:fill="BFBFBF" w:themeFill="background1" w:themeFillShade="BF"/>
          </w:tcPr>
          <w:p w14:paraId="5B46AE24" w14:textId="77777777" w:rsidR="00217BE1" w:rsidRPr="00A220FB" w:rsidRDefault="00217BE1" w:rsidP="00555C73">
            <w:r w:rsidRPr="00A220FB">
              <w:t>comment</w:t>
            </w:r>
          </w:p>
        </w:tc>
      </w:tr>
      <w:tr w:rsidR="00217BE1" w:rsidRPr="00A220FB" w14:paraId="275F219C" w14:textId="77777777" w:rsidTr="00555C73">
        <w:trPr>
          <w:trHeight w:val="66"/>
        </w:trPr>
        <w:tc>
          <w:tcPr>
            <w:tcW w:w="324" w:type="pct"/>
          </w:tcPr>
          <w:p w14:paraId="549F6303" w14:textId="77777777" w:rsidR="00217BE1" w:rsidRPr="00A220FB" w:rsidRDefault="00217BE1" w:rsidP="00555C73"/>
          <w:p w14:paraId="01A646DB" w14:textId="77777777" w:rsidR="00217BE1" w:rsidRPr="00A220FB" w:rsidRDefault="00217BE1" w:rsidP="00555C73"/>
          <w:p w14:paraId="62F8EE16" w14:textId="77777777" w:rsidR="00217BE1" w:rsidRPr="00A220FB" w:rsidRDefault="00217BE1" w:rsidP="00555C73"/>
          <w:p w14:paraId="02D2BA7B" w14:textId="77777777" w:rsidR="00217BE1" w:rsidRPr="00A220FB" w:rsidRDefault="00217BE1" w:rsidP="00555C73"/>
        </w:tc>
        <w:tc>
          <w:tcPr>
            <w:tcW w:w="1761" w:type="pct"/>
          </w:tcPr>
          <w:p w14:paraId="6948C29E" w14:textId="77777777" w:rsidR="00217BE1" w:rsidRPr="00A220FB" w:rsidRDefault="00217BE1" w:rsidP="00555C73">
            <w:pPr>
              <w:rPr>
                <w:lang w:eastAsia="zh-CN"/>
              </w:rPr>
            </w:pPr>
          </w:p>
        </w:tc>
      </w:tr>
    </w:tbl>
    <w:p w14:paraId="079931F8" w14:textId="77777777" w:rsidR="00217BE1" w:rsidRPr="00A220FB" w:rsidRDefault="00217BE1" w:rsidP="00217BE1"/>
    <w:p w14:paraId="66BA9E33" w14:textId="38B97173" w:rsidR="006F789C" w:rsidRPr="00A220FB" w:rsidRDefault="006F789C" w:rsidP="006F789C">
      <w:pPr>
        <w:pStyle w:val="Heading2"/>
        <w:numPr>
          <w:ilvl w:val="1"/>
          <w:numId w:val="39"/>
        </w:numPr>
      </w:pPr>
      <w:r w:rsidRPr="00A220FB">
        <w:t>Issue #3-10 DL PRS RSRPP and Rx Diversity:</w:t>
      </w:r>
    </w:p>
    <w:p w14:paraId="2053FC0C" w14:textId="77777777" w:rsidR="006F789C" w:rsidRPr="00A220FB" w:rsidRDefault="006F789C" w:rsidP="006F789C"/>
    <w:p w14:paraId="071AE2EF" w14:textId="2E636CFB" w:rsidR="006F789C" w:rsidRPr="00A220FB" w:rsidRDefault="006F789C" w:rsidP="006F789C">
      <w:r w:rsidRPr="00A220FB">
        <w:t xml:space="preserve"> </w:t>
      </w:r>
      <w:r w:rsidR="007C3415" w:rsidRPr="00A220FB">
        <w:t xml:space="preserve">The Rx diversity options for DL PRS RSRPP were discussed </w:t>
      </w:r>
      <w:r w:rsidR="00BE61B8" w:rsidRPr="00A220FB">
        <w:t>during RAN</w:t>
      </w:r>
      <w:r w:rsidR="007C3415" w:rsidRPr="00A220FB">
        <w:t xml:space="preserve">1#108e in the context of DL AOD. </w:t>
      </w:r>
      <w:r w:rsidR="00B777D2" w:rsidRPr="00A220FB">
        <w:t xml:space="preserve">The captured definition of the measurement </w:t>
      </w:r>
      <w:r w:rsidR="0057368C" w:rsidRPr="00A220FB">
        <w:t xml:space="preserve">did not include Rx diversity consideration since, in the context of DL AOD, no additional paths was considered. </w:t>
      </w:r>
    </w:p>
    <w:p w14:paraId="6333CA62" w14:textId="07B9F96F" w:rsidR="004527BF" w:rsidRPr="00A220FB" w:rsidRDefault="004527BF" w:rsidP="006F789C">
      <w:r w:rsidRPr="00A220FB">
        <w:t xml:space="preserve">[1] proposes to introduce an Rx branch </w:t>
      </w:r>
      <w:r w:rsidR="00527EE5" w:rsidRPr="00A220FB">
        <w:t xml:space="preserve">set </w:t>
      </w:r>
      <w:r w:rsidRPr="00A220FB">
        <w:t xml:space="preserve">ID reported with the measurement when the UE uses multiple rx </w:t>
      </w:r>
      <w:r w:rsidR="00AB193E" w:rsidRPr="00A220FB">
        <w:t>branches</w:t>
      </w:r>
      <w:r w:rsidR="00527EE5" w:rsidRPr="00A220FB">
        <w:t xml:space="preserve"> set</w:t>
      </w:r>
      <w:r w:rsidRPr="00A220FB">
        <w:t>.</w:t>
      </w:r>
      <w:r w:rsidR="00EA639E" w:rsidRPr="00A220FB">
        <w:t xml:space="preserve"> In [24]</w:t>
      </w:r>
      <w:r w:rsidRPr="00A220FB">
        <w:t xml:space="preserve"> </w:t>
      </w:r>
      <w:r w:rsidR="00EA639E" w:rsidRPr="00A220FB">
        <w:t xml:space="preserve">it is </w:t>
      </w:r>
      <w:r w:rsidR="006749AF" w:rsidRPr="00A220FB">
        <w:t>proposed</w:t>
      </w:r>
      <w:r w:rsidR="00EA639E" w:rsidRPr="00A220FB">
        <w:t xml:space="preserve"> to mirror the definition for rx diversity for SRS RSRPP in the PRS RSRPP definition. </w:t>
      </w:r>
    </w:p>
    <w:p w14:paraId="2D8096BC" w14:textId="77777777" w:rsidR="006F789C" w:rsidRPr="00A220FB" w:rsidRDefault="006F789C" w:rsidP="006F789C">
      <w:pPr>
        <w:pStyle w:val="Heading2"/>
        <w:numPr>
          <w:ilvl w:val="2"/>
          <w:numId w:val="39"/>
        </w:numPr>
      </w:pPr>
      <w:r w:rsidRPr="00A220FB">
        <w:t xml:space="preserve">First round of discussion  </w:t>
      </w:r>
    </w:p>
    <w:p w14:paraId="12EFE857" w14:textId="32C3537E" w:rsidR="00E34A72" w:rsidRPr="00A220FB" w:rsidRDefault="00A61EFD" w:rsidP="00E34A72">
      <w:pPr>
        <w:rPr>
          <w:lang w:eastAsia="zh-CN"/>
        </w:rPr>
      </w:pPr>
      <w:r w:rsidRPr="00A220FB">
        <w:rPr>
          <w:lang w:eastAsia="zh-CN"/>
        </w:rPr>
        <w:t>We can start by checking whether there is a preferred alternative between the two proposals from [1][24]:</w:t>
      </w:r>
    </w:p>
    <w:p w14:paraId="5A92A2FF" w14:textId="766473F5" w:rsidR="00E34A72" w:rsidRPr="00A220FB" w:rsidRDefault="009D5224" w:rsidP="00E34A72">
      <w:pPr>
        <w:rPr>
          <w:b/>
          <w:bCs/>
          <w:lang w:eastAsia="zh-CN"/>
        </w:rPr>
      </w:pPr>
      <w:r w:rsidRPr="00A220FB">
        <w:rPr>
          <w:b/>
          <w:bCs/>
          <w:lang w:eastAsia="zh-CN"/>
        </w:rPr>
        <w:t xml:space="preserve">Proposal </w:t>
      </w:r>
      <w:r w:rsidR="006749AF" w:rsidRPr="00A220FB">
        <w:rPr>
          <w:b/>
          <w:bCs/>
          <w:lang w:eastAsia="zh-CN"/>
        </w:rPr>
        <w:t>2.8.1:</w:t>
      </w:r>
      <w:r w:rsidRPr="00A220FB">
        <w:rPr>
          <w:b/>
          <w:bCs/>
          <w:lang w:eastAsia="zh-CN"/>
        </w:rPr>
        <w:t xml:space="preserve"> </w:t>
      </w:r>
      <w:r w:rsidR="00E34A72" w:rsidRPr="00A220FB">
        <w:rPr>
          <w:b/>
          <w:bCs/>
          <w:lang w:eastAsia="zh-CN"/>
        </w:rPr>
        <w:t xml:space="preserve">For DL PRS RSRPP </w:t>
      </w:r>
      <w:r w:rsidR="000014DB" w:rsidRPr="00A220FB">
        <w:rPr>
          <w:b/>
          <w:bCs/>
          <w:lang w:eastAsia="zh-CN"/>
        </w:rPr>
        <w:t>measured with Rx diversity</w:t>
      </w:r>
      <w:r w:rsidRPr="00A220FB">
        <w:rPr>
          <w:b/>
          <w:bCs/>
          <w:lang w:eastAsia="zh-CN"/>
        </w:rPr>
        <w:t>, select between the following (if any)</w:t>
      </w:r>
      <w:r w:rsidR="000014DB" w:rsidRPr="00A220FB">
        <w:rPr>
          <w:b/>
          <w:bCs/>
          <w:lang w:eastAsia="zh-CN"/>
        </w:rPr>
        <w:t>:</w:t>
      </w:r>
    </w:p>
    <w:p w14:paraId="12F72F17" w14:textId="3CCF188E" w:rsidR="000014DB" w:rsidRPr="00A220FB" w:rsidRDefault="0041580A" w:rsidP="000014DB">
      <w:pPr>
        <w:pStyle w:val="BodyText"/>
        <w:rPr>
          <w:rFonts w:eastAsia="DengXian"/>
          <w:b/>
          <w:bCs/>
        </w:rPr>
      </w:pPr>
      <w:r w:rsidRPr="00A220FB">
        <w:rPr>
          <w:b/>
          <w:bCs/>
        </w:rPr>
        <w:t xml:space="preserve">- </w:t>
      </w:r>
      <w:r w:rsidR="000014DB" w:rsidRPr="00A220FB">
        <w:rPr>
          <w:b/>
          <w:bCs/>
        </w:rPr>
        <w:t xml:space="preserve">Alt1: </w:t>
      </w:r>
      <w:r w:rsidR="000014DB" w:rsidRPr="00A220FB">
        <w:rPr>
          <w:rFonts w:eastAsia="DengXian"/>
          <w:b/>
          <w:bCs/>
        </w:rPr>
        <w:t xml:space="preserve">For frequency range 1 and 2, if receiver diversity is in use by the UE for DL PRS-RSRPP measurements: </w:t>
      </w:r>
    </w:p>
    <w:p w14:paraId="2FD634A3" w14:textId="10793644" w:rsidR="000014DB" w:rsidRPr="00A220FB" w:rsidRDefault="000014DB" w:rsidP="0041580A">
      <w:pPr>
        <w:pStyle w:val="BodyText"/>
        <w:ind w:firstLine="720"/>
        <w:rPr>
          <w:rFonts w:eastAsia="DengXian"/>
          <w:b/>
          <w:bCs/>
        </w:rPr>
      </w:pPr>
      <w:r w:rsidRPr="00A220FB">
        <w:rPr>
          <w:rFonts w:eastAsia="DengXian"/>
          <w:b/>
          <w:bCs/>
        </w:rPr>
        <w:t xml:space="preserve">- The reported DL PRS-RSRPP value for the first and additional paths shall be provided for the same receiver branch(es) as applied for DL PRS-RSRP measurements, or </w:t>
      </w:r>
    </w:p>
    <w:p w14:paraId="47AE1C4B" w14:textId="77777777" w:rsidR="000014DB" w:rsidRPr="00A220FB" w:rsidRDefault="000014DB" w:rsidP="0041580A">
      <w:pPr>
        <w:pStyle w:val="BodyText"/>
        <w:ind w:firstLine="720"/>
        <w:rPr>
          <w:rFonts w:eastAsia="DengXian"/>
          <w:b/>
          <w:bCs/>
        </w:rPr>
      </w:pPr>
      <w:r w:rsidRPr="00A220FB">
        <w:rPr>
          <w:rFonts w:eastAsia="DengXian"/>
          <w:b/>
          <w:bCs/>
        </w:rPr>
        <w:t>- The reported DL PRS-RSRPP value for the first path shall not be lower than the corresponding DL PRS-RSRPP for the first path of any of the individual receiver branches and the reported DL PRS-RSRPP for the additional paths shall be provided for the same receiver branch(es) as applied DL PRS-RSRPP for the first path.</w:t>
      </w:r>
    </w:p>
    <w:p w14:paraId="0EB9AD72" w14:textId="77777777" w:rsidR="0041580A" w:rsidRPr="00A220FB" w:rsidRDefault="0041580A" w:rsidP="0041580A">
      <w:pPr>
        <w:pStyle w:val="BodyText"/>
        <w:rPr>
          <w:rFonts w:eastAsia="DengXian"/>
          <w:b/>
          <w:bCs/>
        </w:rPr>
      </w:pPr>
      <w:r w:rsidRPr="00A220FB">
        <w:rPr>
          <w:rFonts w:eastAsia="DengXian"/>
          <w:b/>
          <w:bCs/>
        </w:rPr>
        <w:t>Alt2: Support the following Rx diversity scheme for RSRPP reporting for DL-TDOA and Multi-RTT</w:t>
      </w:r>
    </w:p>
    <w:p w14:paraId="043F9994" w14:textId="20CE183C" w:rsidR="0041580A" w:rsidRPr="00A220FB" w:rsidRDefault="0041580A" w:rsidP="0041580A">
      <w:pPr>
        <w:pStyle w:val="BodyText"/>
        <w:ind w:firstLine="720"/>
        <w:rPr>
          <w:rFonts w:eastAsia="DengXian"/>
          <w:b/>
          <w:bCs/>
        </w:rPr>
      </w:pPr>
      <w:r w:rsidRPr="00A220FB">
        <w:rPr>
          <w:rFonts w:eastAsia="DengXian"/>
          <w:b/>
          <w:bCs/>
        </w:rPr>
        <w:t>- For both frequency range 1 and frequency range 2, if receiver diversity is in use by the UE, the reported RSRPP may be associated with an Rx branch set ID.</w:t>
      </w:r>
    </w:p>
    <w:p w14:paraId="16F367DC" w14:textId="4AAEB6D1" w:rsidR="0041580A" w:rsidRPr="00A220FB" w:rsidRDefault="0041580A" w:rsidP="0041580A">
      <w:pPr>
        <w:pStyle w:val="BodyText"/>
        <w:ind w:firstLine="720"/>
        <w:rPr>
          <w:rFonts w:eastAsia="DengXian"/>
          <w:b/>
          <w:bCs/>
        </w:rPr>
      </w:pPr>
      <w:r w:rsidRPr="00A220FB">
        <w:rPr>
          <w:rFonts w:eastAsia="DengXian"/>
          <w:b/>
          <w:bCs/>
        </w:rPr>
        <w:t>- The RSRPP measurements associated with the same Rx branch set ID for a TRP correspond to the same set of Rx branches.</w:t>
      </w:r>
    </w:p>
    <w:p w14:paraId="119E89D9" w14:textId="12E41307" w:rsidR="0041580A" w:rsidRPr="00A220FB" w:rsidRDefault="0041580A" w:rsidP="0041580A">
      <w:pPr>
        <w:pStyle w:val="BodyText"/>
        <w:rPr>
          <w:rFonts w:eastAsia="DengXian"/>
        </w:rPr>
      </w:pPr>
    </w:p>
    <w:p w14:paraId="19E3D394" w14:textId="7D80433B" w:rsidR="000014DB" w:rsidRPr="00A220FB" w:rsidRDefault="000014DB" w:rsidP="00E34A72">
      <w:pPr>
        <w:rPr>
          <w:lang w:eastAsia="zh-CN"/>
        </w:rPr>
      </w:pPr>
    </w:p>
    <w:p w14:paraId="572C5257" w14:textId="77777777" w:rsidR="00A61EFD" w:rsidRPr="00A220FB" w:rsidRDefault="00A61EFD" w:rsidP="006F789C"/>
    <w:p w14:paraId="5A5FAFB1" w14:textId="073EE11D" w:rsidR="00A61EFD" w:rsidRPr="00A220FB" w:rsidRDefault="00A61EFD" w:rsidP="00A61EFD">
      <w:r w:rsidRPr="00A220FB">
        <w:lastRenderedPageBreak/>
        <w:t>Companies are encouraged to comment on proposal 2.8.1 in the table below:</w:t>
      </w:r>
    </w:p>
    <w:p w14:paraId="57825AFF" w14:textId="25F4094E" w:rsidR="006F789C" w:rsidRPr="00A220FB" w:rsidRDefault="00A61EFD" w:rsidP="006F789C">
      <w:pPr>
        <w:rPr>
          <w:b/>
          <w:bCs/>
        </w:rPr>
      </w:pPr>
      <w:r w:rsidRPr="00A220FB">
        <w:rPr>
          <w:b/>
          <w:bCs/>
        </w:rPr>
        <w:t>Proposal 2.8.1</w:t>
      </w:r>
      <w:r w:rsidR="007C3415" w:rsidRPr="00A220FB">
        <w:t xml:space="preserve"> </w:t>
      </w:r>
    </w:p>
    <w:tbl>
      <w:tblPr>
        <w:tblStyle w:val="TableGrid"/>
        <w:tblW w:w="5000" w:type="pct"/>
        <w:tblLook w:val="04A0" w:firstRow="1" w:lastRow="0" w:firstColumn="1" w:lastColumn="0" w:noHBand="0" w:noVBand="1"/>
      </w:tblPr>
      <w:tblGrid>
        <w:gridCol w:w="1543"/>
        <w:gridCol w:w="8383"/>
      </w:tblGrid>
      <w:tr w:rsidR="006F789C" w:rsidRPr="00A220FB" w14:paraId="3D2B9FCA" w14:textId="77777777" w:rsidTr="00555C73">
        <w:trPr>
          <w:trHeight w:val="53"/>
        </w:trPr>
        <w:tc>
          <w:tcPr>
            <w:tcW w:w="324" w:type="pct"/>
            <w:shd w:val="clear" w:color="auto" w:fill="BFBFBF" w:themeFill="background1" w:themeFillShade="BF"/>
          </w:tcPr>
          <w:p w14:paraId="3EE9C313" w14:textId="77777777" w:rsidR="006F789C" w:rsidRPr="00A220FB" w:rsidRDefault="006F789C" w:rsidP="00555C73">
            <w:r w:rsidRPr="00A220FB">
              <w:t>company</w:t>
            </w:r>
          </w:p>
        </w:tc>
        <w:tc>
          <w:tcPr>
            <w:tcW w:w="1761" w:type="pct"/>
            <w:shd w:val="clear" w:color="auto" w:fill="BFBFBF" w:themeFill="background1" w:themeFillShade="BF"/>
          </w:tcPr>
          <w:p w14:paraId="28ED92F6" w14:textId="77777777" w:rsidR="006F789C" w:rsidRPr="00A220FB" w:rsidRDefault="006F789C" w:rsidP="00555C73">
            <w:r w:rsidRPr="00A220FB">
              <w:t>comment</w:t>
            </w:r>
          </w:p>
        </w:tc>
      </w:tr>
      <w:tr w:rsidR="006F789C" w:rsidRPr="00A220FB" w14:paraId="60763188" w14:textId="77777777" w:rsidTr="00555C73">
        <w:trPr>
          <w:trHeight w:val="66"/>
        </w:trPr>
        <w:tc>
          <w:tcPr>
            <w:tcW w:w="324" w:type="pct"/>
          </w:tcPr>
          <w:p w14:paraId="4D9DD99B" w14:textId="77777777" w:rsidR="006F789C" w:rsidRPr="00A220FB" w:rsidRDefault="006F789C" w:rsidP="00555C73"/>
          <w:p w14:paraId="3BB1E540" w14:textId="77777777" w:rsidR="006F789C" w:rsidRPr="00A220FB" w:rsidRDefault="006F789C" w:rsidP="00555C73"/>
          <w:p w14:paraId="32B4AF34" w14:textId="77777777" w:rsidR="006F789C" w:rsidRPr="00A220FB" w:rsidRDefault="006F789C" w:rsidP="00555C73"/>
          <w:p w14:paraId="58B22765" w14:textId="77777777" w:rsidR="006F789C" w:rsidRPr="00A220FB" w:rsidRDefault="006F789C" w:rsidP="00555C73"/>
        </w:tc>
        <w:tc>
          <w:tcPr>
            <w:tcW w:w="1761" w:type="pct"/>
          </w:tcPr>
          <w:p w14:paraId="459E2ECC" w14:textId="77777777" w:rsidR="006F789C" w:rsidRPr="00A220FB" w:rsidRDefault="006F789C" w:rsidP="00555C73">
            <w:pPr>
              <w:rPr>
                <w:lang w:eastAsia="zh-CN"/>
              </w:rPr>
            </w:pPr>
          </w:p>
        </w:tc>
      </w:tr>
    </w:tbl>
    <w:p w14:paraId="31571E0D" w14:textId="77777777" w:rsidR="006F789C" w:rsidRPr="00A220FB" w:rsidRDefault="006F789C" w:rsidP="006F789C"/>
    <w:p w14:paraId="2D18AE7F" w14:textId="7C09204A" w:rsidR="00491551" w:rsidRPr="00A220FB" w:rsidRDefault="00491551" w:rsidP="00491551">
      <w:pPr>
        <w:pStyle w:val="Heading2"/>
        <w:numPr>
          <w:ilvl w:val="1"/>
          <w:numId w:val="39"/>
        </w:numPr>
      </w:pPr>
      <w:r w:rsidRPr="00A220FB">
        <w:t>Issue #3-</w:t>
      </w:r>
      <w:r w:rsidR="006749AF" w:rsidRPr="00A220FB">
        <w:t>15 TP</w:t>
      </w:r>
      <w:r w:rsidRPr="00A220FB">
        <w:t xml:space="preserve"> clarifying reception of the DL PRS-RSRPP in 38.214</w:t>
      </w:r>
    </w:p>
    <w:p w14:paraId="26EB17E7" w14:textId="77777777" w:rsidR="00491551" w:rsidRPr="00A220FB" w:rsidRDefault="00491551" w:rsidP="00491551">
      <w:r w:rsidRPr="00A220FB">
        <w:t xml:space="preserve"> </w:t>
      </w:r>
    </w:p>
    <w:p w14:paraId="2400C3A0" w14:textId="2BA14788" w:rsidR="00491551" w:rsidRPr="00A220FB" w:rsidRDefault="00491551" w:rsidP="00491551">
      <w:r w:rsidRPr="00A220FB">
        <w:t>The following TP was proposed in [</w:t>
      </w:r>
      <w:r w:rsidR="00D77683" w:rsidRPr="00A220FB">
        <w:t>1</w:t>
      </w:r>
      <w:r w:rsidRPr="00A220FB">
        <w:t>] as a clarification for 38.214:</w:t>
      </w:r>
    </w:p>
    <w:p w14:paraId="4C5D8846" w14:textId="01F20280" w:rsidR="00491551" w:rsidRPr="00A220FB" w:rsidRDefault="00491551" w:rsidP="00491551">
      <w:pPr>
        <w:rPr>
          <w:b/>
          <w:bCs/>
        </w:rPr>
      </w:pPr>
      <w:r w:rsidRPr="00A220FB">
        <w:rPr>
          <w:b/>
          <w:bCs/>
        </w:rPr>
        <w:t>TP2.</w:t>
      </w:r>
      <w:r w:rsidR="00273EC7" w:rsidRPr="00A220FB">
        <w:rPr>
          <w:b/>
          <w:bCs/>
        </w:rPr>
        <w:t>9</w:t>
      </w:r>
      <w:r w:rsidRPr="00A220FB">
        <w:rPr>
          <w:b/>
          <w:bCs/>
        </w:rPr>
        <w:t>:</w:t>
      </w:r>
    </w:p>
    <w:tbl>
      <w:tblPr>
        <w:tblStyle w:val="TableGrid"/>
        <w:tblW w:w="0" w:type="auto"/>
        <w:tblLook w:val="04A0" w:firstRow="1" w:lastRow="0" w:firstColumn="1" w:lastColumn="0" w:noHBand="0" w:noVBand="1"/>
      </w:tblPr>
      <w:tblGrid>
        <w:gridCol w:w="9926"/>
      </w:tblGrid>
      <w:tr w:rsidR="00491551" w:rsidRPr="00A220FB" w14:paraId="4620E54D" w14:textId="77777777" w:rsidTr="00555C73">
        <w:tc>
          <w:tcPr>
            <w:tcW w:w="9926" w:type="dxa"/>
          </w:tcPr>
          <w:p w14:paraId="7CF4DA51" w14:textId="77777777" w:rsidR="00B807BA" w:rsidRPr="00A220FB" w:rsidRDefault="00B807BA" w:rsidP="00B807BA">
            <w:pPr>
              <w:jc w:val="center"/>
              <w:rPr>
                <w:color w:val="FF0000"/>
                <w:lang w:eastAsia="zh-CN"/>
              </w:rPr>
            </w:pPr>
            <w:r w:rsidRPr="00A220FB">
              <w:rPr>
                <w:color w:val="FF0000"/>
                <w:lang w:eastAsia="zh-CN"/>
              </w:rPr>
              <w:t>================== Start of TP ==================</w:t>
            </w:r>
          </w:p>
          <w:p w14:paraId="586846CB" w14:textId="77777777" w:rsidR="00B807BA" w:rsidRPr="00A220FB" w:rsidRDefault="00B807BA" w:rsidP="00B807BA">
            <w:pPr>
              <w:spacing w:after="180"/>
              <w:rPr>
                <w:color w:val="000000"/>
                <w:szCs w:val="20"/>
              </w:rPr>
            </w:pPr>
            <w:r w:rsidRPr="00A220FB">
              <w:rPr>
                <w:szCs w:val="20"/>
              </w:rPr>
              <w:t xml:space="preserve">The UE may be configured to measure and report, subject to UE capability, up to 24 DL PRS-RSRP measurements on different DL PRS resources </w:t>
            </w:r>
            <w:r w:rsidRPr="00A220FB">
              <w:rPr>
                <w:color w:val="000000"/>
                <w:szCs w:val="20"/>
              </w:rPr>
              <w:t xml:space="preserve">associated with the same </w:t>
            </w:r>
            <w:r w:rsidRPr="00A220FB">
              <w:rPr>
                <w:i/>
                <w:color w:val="000000"/>
                <w:szCs w:val="20"/>
              </w:rPr>
              <w:t>dl-PRS-ID</w:t>
            </w:r>
            <w:r w:rsidRPr="00A220FB">
              <w:rPr>
                <w:szCs w:val="20"/>
              </w:rPr>
              <w:t xml:space="preserve">. </w:t>
            </w:r>
            <w:del w:id="18" w:author="Huawei" w:date="2022-04-13T17:06:00Z">
              <w:r w:rsidRPr="00A220FB" w:rsidDel="00592D74">
                <w:rPr>
                  <w:szCs w:val="20"/>
                </w:rPr>
                <w:delText xml:space="preserve">When the UE reports DL PRS-RSRP measurements from one DL PRS resource set, the UE may indicate which DL PRS-RSRP measurements associated with the same higher layer parameter </w:delText>
              </w:r>
              <w:r w:rsidRPr="00A220FB" w:rsidDel="00592D74">
                <w:rPr>
                  <w:i/>
                  <w:szCs w:val="20"/>
                </w:rPr>
                <w:delText>nr-DL-PRS-RxBeamIndex</w:delText>
              </w:r>
              <w:r w:rsidRPr="00A220FB" w:rsidDel="00592D74">
                <w:rPr>
                  <w:szCs w:val="20"/>
                </w:rPr>
                <w:delText xml:space="preserve"> </w:delText>
              </w:r>
              <w:r w:rsidRPr="00A220FB" w:rsidDel="00592D74">
                <w:rPr>
                  <w:iCs/>
                  <w:szCs w:val="20"/>
                </w:rPr>
                <w:delText xml:space="preserve">[17, TS 37.355] </w:delText>
              </w:r>
              <w:r w:rsidRPr="00A220FB" w:rsidDel="00592D74">
                <w:rPr>
                  <w:szCs w:val="20"/>
                </w:rPr>
                <w:delText xml:space="preserve">have been performed using the same spatial domain filter for reception </w:delText>
              </w:r>
              <w:r w:rsidRPr="00A220FB" w:rsidDel="00592D74">
                <w:rPr>
                  <w:color w:val="000000"/>
                  <w:szCs w:val="20"/>
                </w:rPr>
                <w:delText xml:space="preserve">if for each </w:delText>
              </w:r>
              <w:r w:rsidRPr="00A220FB" w:rsidDel="00592D74">
                <w:rPr>
                  <w:i/>
                  <w:iCs/>
                  <w:color w:val="000000"/>
                  <w:szCs w:val="20"/>
                </w:rPr>
                <w:delText>nr-DL-PRS-RxBeamIndex</w:delText>
              </w:r>
              <w:r w:rsidRPr="00A220FB" w:rsidDel="00592D74">
                <w:rPr>
                  <w:color w:val="000000"/>
                  <w:szCs w:val="20"/>
                </w:rPr>
                <w:delText xml:space="preserve"> reported there are at least 2 DL PRS-RSRP measurements associated with it within the DL PRS resource set. </w:delText>
              </w:r>
            </w:del>
            <w:r w:rsidRPr="00A220FB">
              <w:rPr>
                <w:color w:val="000000"/>
                <w:szCs w:val="20"/>
              </w:rPr>
              <w:t xml:space="preserve">The UE may be configured to measure and optionally report via higher layer signaling </w:t>
            </w:r>
            <w:r w:rsidRPr="00A220FB">
              <w:rPr>
                <w:i/>
                <w:iCs/>
                <w:color w:val="000000"/>
                <w:szCs w:val="20"/>
              </w:rPr>
              <w:t>nr-DL-PRS-FirstPathRSRP-Result</w:t>
            </w:r>
            <w:r w:rsidRPr="00A220FB">
              <w:rPr>
                <w:color w:val="000000"/>
                <w:szCs w:val="20"/>
              </w:rPr>
              <w:t xml:space="preserve">, subject to UE capability, up to 24 DL PRS RSRPP for the first detected path </w:t>
            </w:r>
            <w:r w:rsidRPr="00A220FB">
              <w:rPr>
                <w:szCs w:val="20"/>
              </w:rPr>
              <w:t xml:space="preserve">on different DL PRS resources </w:t>
            </w:r>
            <w:r w:rsidRPr="00A220FB">
              <w:rPr>
                <w:color w:val="000000"/>
                <w:szCs w:val="20"/>
              </w:rPr>
              <w:t xml:space="preserve">associated with the same </w:t>
            </w:r>
            <w:r w:rsidRPr="00A220FB">
              <w:rPr>
                <w:i/>
                <w:color w:val="000000"/>
                <w:szCs w:val="20"/>
              </w:rPr>
              <w:t>dl-PRS-ID</w:t>
            </w:r>
            <w:r w:rsidRPr="00A220FB">
              <w:rPr>
                <w:color w:val="000000"/>
                <w:szCs w:val="20"/>
              </w:rPr>
              <w:t>.</w:t>
            </w:r>
          </w:p>
          <w:p w14:paraId="3370ACD8" w14:textId="77777777" w:rsidR="00B807BA" w:rsidRPr="00A220FB" w:rsidRDefault="00B807BA" w:rsidP="00B807BA">
            <w:pPr>
              <w:spacing w:after="180"/>
              <w:rPr>
                <w:color w:val="000000"/>
                <w:szCs w:val="20"/>
              </w:rPr>
            </w:pPr>
            <w:r w:rsidRPr="00A220FB">
              <w:rPr>
                <w:color w:val="000000"/>
                <w:szCs w:val="20"/>
              </w:rPr>
              <w:t>The UE may be configured to optionally report a differential DL RSRPP for a PRS resource with reference to [</w:t>
            </w:r>
            <w:r w:rsidRPr="00A220FB">
              <w:rPr>
                <w:i/>
                <w:snapToGrid w:val="0"/>
                <w:szCs w:val="20"/>
              </w:rPr>
              <w:t>nr-DL-PRS-</w:t>
            </w:r>
            <w:r w:rsidRPr="00A220FB">
              <w:rPr>
                <w:i/>
                <w:iCs/>
                <w:snapToGrid w:val="0"/>
                <w:szCs w:val="20"/>
              </w:rPr>
              <w:t>FirstPathRSRP</w:t>
            </w:r>
            <w:r w:rsidRPr="00A220FB">
              <w:rPr>
                <w:i/>
                <w:iCs/>
                <w:szCs w:val="20"/>
              </w:rPr>
              <w:t>-Result</w:t>
            </w:r>
            <w:r w:rsidRPr="00A220FB">
              <w:rPr>
                <w:color w:val="000000"/>
                <w:szCs w:val="20"/>
              </w:rPr>
              <w:t>] and/or a differential DL PRS RSRP with reference to [</w:t>
            </w:r>
            <w:r w:rsidRPr="00A220FB">
              <w:rPr>
                <w:i/>
                <w:iCs/>
                <w:color w:val="000000"/>
                <w:szCs w:val="20"/>
              </w:rPr>
              <w:t>nr-DL-PRS-RSRP-Result</w:t>
            </w:r>
            <w:r w:rsidRPr="00A220FB">
              <w:rPr>
                <w:color w:val="000000"/>
                <w:szCs w:val="20"/>
              </w:rPr>
              <w:t>] via higher layer parameter [</w:t>
            </w:r>
            <w:r w:rsidRPr="00A220FB">
              <w:rPr>
                <w:i/>
                <w:iCs/>
                <w:szCs w:val="20"/>
              </w:rPr>
              <w:t>NR-DL-AoD-AdditionalMeasurementElement</w:t>
            </w:r>
            <w:r w:rsidRPr="00A220FB">
              <w:rPr>
                <w:color w:val="000000"/>
                <w:szCs w:val="20"/>
              </w:rPr>
              <w:t>].</w:t>
            </w:r>
          </w:p>
          <w:p w14:paraId="04A39ECF" w14:textId="77777777" w:rsidR="00B807BA" w:rsidRPr="00A220FB" w:rsidRDefault="00B807BA" w:rsidP="00B807BA">
            <w:pPr>
              <w:spacing w:after="180"/>
              <w:rPr>
                <w:ins w:id="19" w:author="Ericsson" w:date="2022-05-09T01:12:00Z"/>
                <w:color w:val="000000"/>
                <w:szCs w:val="20"/>
              </w:rPr>
            </w:pPr>
            <w:ins w:id="20" w:author="Huawei" w:date="2022-04-13T17:06:00Z">
              <w:r w:rsidRPr="00A220FB">
                <w:rPr>
                  <w:szCs w:val="20"/>
                </w:rPr>
                <w:t>When the UE reports DL PRS-RSRP</w:t>
              </w:r>
              <w:del w:id="21" w:author="Huawei" w:date="2022-04-13T17:09:00Z">
                <w:r w:rsidRPr="00A220FB" w:rsidDel="005E15BC">
                  <w:rPr>
                    <w:szCs w:val="20"/>
                  </w:rPr>
                  <w:delText xml:space="preserve"> </w:delText>
                </w:r>
              </w:del>
            </w:ins>
            <w:ins w:id="22" w:author="Ericsson" w:date="2022-05-09T01:12:00Z">
              <w:r w:rsidRPr="00A220FB">
                <w:rPr>
                  <w:szCs w:val="20"/>
                </w:rPr>
                <w:t xml:space="preserve">/DL PRS-RSRPP </w:t>
              </w:r>
            </w:ins>
            <w:ins w:id="23" w:author="Huawei" w:date="2022-04-13T17:06:00Z">
              <w:r w:rsidRPr="00A220FB">
                <w:rPr>
                  <w:szCs w:val="20"/>
                </w:rPr>
                <w:t>measurements</w:t>
              </w:r>
              <w:del w:id="24" w:author="Huawei" w:date="2022-04-13T17:06:00Z">
                <w:r w:rsidRPr="00A220FB" w:rsidDel="00592D74">
                  <w:rPr>
                    <w:szCs w:val="20"/>
                  </w:rPr>
                  <w:delText xml:space="preserve"> from one DL PRS resource set</w:delText>
                </w:r>
              </w:del>
              <w:r w:rsidRPr="00A220FB">
                <w:rPr>
                  <w:szCs w:val="20"/>
                </w:rPr>
                <w:t>, the UE may indicate which DL PRS-RSRP</w:t>
              </w:r>
            </w:ins>
            <w:ins w:id="25" w:author="Ericsson" w:date="2022-05-09T01:12:00Z">
              <w:r w:rsidRPr="00A220FB">
                <w:rPr>
                  <w:szCs w:val="20"/>
                  <w:lang w:eastAsia="zh-CN"/>
                </w:rPr>
                <w:t>/DL PRS-RSRPP</w:t>
              </w:r>
            </w:ins>
            <w:ins w:id="26" w:author="Huawei" w:date="2022-04-13T17:06:00Z">
              <w:r w:rsidRPr="00A220FB">
                <w:rPr>
                  <w:szCs w:val="20"/>
                </w:rPr>
                <w:t xml:space="preserve"> measurements associated with the same higher layer parameter </w:t>
              </w:r>
              <w:r w:rsidRPr="00A220FB">
                <w:rPr>
                  <w:i/>
                  <w:szCs w:val="20"/>
                </w:rPr>
                <w:t>nr-DL-PRS-RxBeamIndex</w:t>
              </w:r>
              <w:r w:rsidRPr="00A220FB">
                <w:rPr>
                  <w:szCs w:val="20"/>
                </w:rPr>
                <w:t xml:space="preserve"> </w:t>
              </w:r>
              <w:r w:rsidRPr="00A220FB">
                <w:rPr>
                  <w:iCs/>
                  <w:szCs w:val="20"/>
                </w:rPr>
                <w:t xml:space="preserve">[17, TS 37.355] </w:t>
              </w:r>
              <w:r w:rsidRPr="00A220FB">
                <w:rPr>
                  <w:szCs w:val="20"/>
                </w:rPr>
                <w:t xml:space="preserve">have been performed using the same spatial domain filter for reception </w:t>
              </w:r>
              <w:r w:rsidRPr="00A220FB">
                <w:rPr>
                  <w:color w:val="000000"/>
                  <w:szCs w:val="20"/>
                </w:rPr>
                <w:t xml:space="preserve">if for each </w:t>
              </w:r>
              <w:r w:rsidRPr="00A220FB">
                <w:rPr>
                  <w:i/>
                  <w:iCs/>
                  <w:color w:val="000000"/>
                  <w:szCs w:val="20"/>
                </w:rPr>
                <w:t>nr-DL-PRS-RxBeamIndex</w:t>
              </w:r>
              <w:r w:rsidRPr="00A220FB">
                <w:rPr>
                  <w:color w:val="000000"/>
                  <w:szCs w:val="20"/>
                </w:rPr>
                <w:t xml:space="preserve"> reported there are at least 2 DL PRS-RSRP measurements </w:t>
              </w:r>
            </w:ins>
            <w:ins w:id="27" w:author="Ericsson" w:date="2022-05-09T01:12:00Z">
              <w:r w:rsidRPr="00A220FB">
                <w:rPr>
                  <w:color w:val="000000"/>
                  <w:szCs w:val="20"/>
                </w:rPr>
                <w:t xml:space="preserve">or at least 2 DL PRS-RSRPP measurements </w:t>
              </w:r>
            </w:ins>
            <w:ins w:id="28" w:author="Huawei" w:date="2022-04-13T17:06:00Z">
              <w:r w:rsidRPr="00A220FB">
                <w:rPr>
                  <w:color w:val="000000"/>
                  <w:szCs w:val="20"/>
                </w:rPr>
                <w:t>associated with it within the DL PRS resource set</w:t>
              </w:r>
            </w:ins>
            <w:ins w:id="29" w:author="Ericsson" w:date="2022-05-09T01:12:00Z">
              <w:r w:rsidRPr="00A220FB">
                <w:rPr>
                  <w:color w:val="000000"/>
                  <w:szCs w:val="20"/>
                </w:rPr>
                <w:t xml:space="preserve">s on a positioning frequency layer with the same </w:t>
              </w:r>
              <w:r w:rsidRPr="00A220FB">
                <w:rPr>
                  <w:i/>
                  <w:color w:val="000000"/>
                  <w:szCs w:val="20"/>
                </w:rPr>
                <w:t>dl-PRS-ID</w:t>
              </w:r>
            </w:ins>
            <w:ins w:id="30" w:author="Huawei" w:date="2022-04-13T17:06:00Z">
              <w:r w:rsidRPr="00A220FB">
                <w:rPr>
                  <w:color w:val="000000"/>
                  <w:szCs w:val="20"/>
                </w:rPr>
                <w:t>.</w:t>
              </w:r>
            </w:ins>
          </w:p>
          <w:p w14:paraId="1410117E" w14:textId="77777777" w:rsidR="00B807BA" w:rsidRPr="00A220FB" w:rsidRDefault="00B807BA" w:rsidP="00B807BA">
            <w:pPr>
              <w:jc w:val="center"/>
              <w:rPr>
                <w:color w:val="FF0000"/>
                <w:lang w:eastAsia="zh-CN"/>
              </w:rPr>
            </w:pPr>
            <w:ins w:id="31" w:author="Ericsson" w:date="2022-05-09T01:12:00Z">
              <w:r w:rsidRPr="00A220FB">
                <w:rPr>
                  <w:color w:val="FF0000"/>
                  <w:lang w:eastAsia="zh-CN"/>
                </w:rPr>
                <w:t>================== End of TP ==================</w:t>
              </w:r>
            </w:ins>
          </w:p>
          <w:p w14:paraId="74017AF8" w14:textId="77777777" w:rsidR="000B6A8B" w:rsidRPr="00A220FB" w:rsidRDefault="000B6A8B" w:rsidP="00B807BA">
            <w:pPr>
              <w:jc w:val="center"/>
              <w:rPr>
                <w:color w:val="FF0000"/>
                <w:lang w:eastAsia="zh-CN"/>
              </w:rPr>
            </w:pPr>
          </w:p>
          <w:p w14:paraId="1EC2D8A3" w14:textId="77777777" w:rsidR="000B6A8B" w:rsidRPr="00A220FB" w:rsidRDefault="000B6A8B" w:rsidP="00B807BA">
            <w:pPr>
              <w:jc w:val="center"/>
              <w:rPr>
                <w:ins w:id="32" w:author="Ericsson" w:date="2022-05-09T01:12:00Z"/>
                <w:color w:val="FF0000"/>
                <w:lang w:eastAsia="zh-CN"/>
              </w:rPr>
            </w:pPr>
          </w:p>
          <w:p w14:paraId="4BB3A72A" w14:textId="77777777" w:rsidR="00491551" w:rsidRPr="00A220FB" w:rsidRDefault="00491551" w:rsidP="003C0B8D">
            <w:pPr>
              <w:autoSpaceDE w:val="0"/>
              <w:autoSpaceDN w:val="0"/>
              <w:adjustRightInd w:val="0"/>
              <w:snapToGrid w:val="0"/>
              <w:spacing w:after="120"/>
            </w:pPr>
          </w:p>
        </w:tc>
      </w:tr>
    </w:tbl>
    <w:p w14:paraId="77099C27" w14:textId="77777777" w:rsidR="00491551" w:rsidRPr="00A220FB" w:rsidRDefault="00491551" w:rsidP="00491551"/>
    <w:p w14:paraId="46B8748F" w14:textId="77777777" w:rsidR="00491551" w:rsidRPr="00A220FB" w:rsidRDefault="00491551" w:rsidP="00491551">
      <w:pPr>
        <w:pStyle w:val="Heading2"/>
        <w:numPr>
          <w:ilvl w:val="2"/>
          <w:numId w:val="39"/>
        </w:numPr>
      </w:pPr>
      <w:r w:rsidRPr="00A220FB">
        <w:t xml:space="preserve">First round of discussion  </w:t>
      </w:r>
    </w:p>
    <w:p w14:paraId="2D5C7D79" w14:textId="4F65DD88" w:rsidR="00491551" w:rsidRPr="00A220FB" w:rsidRDefault="00491551" w:rsidP="00491551">
      <w:r w:rsidRPr="00A220FB">
        <w:t>Companies are encouraged to comment on the TP2.</w:t>
      </w:r>
      <w:r w:rsidR="00273EC7" w:rsidRPr="00A220FB">
        <w:t>9</w:t>
      </w:r>
      <w:r w:rsidRPr="00A220FB">
        <w:t xml:space="preserve"> in the table below:</w:t>
      </w:r>
    </w:p>
    <w:p w14:paraId="50465788" w14:textId="60A7E322" w:rsidR="00491551" w:rsidRPr="00A220FB" w:rsidRDefault="00491551" w:rsidP="00491551">
      <w:pPr>
        <w:rPr>
          <w:b/>
          <w:bCs/>
        </w:rPr>
      </w:pPr>
      <w:r w:rsidRPr="00A220FB">
        <w:rPr>
          <w:b/>
          <w:bCs/>
        </w:rPr>
        <w:t>TP2.</w:t>
      </w:r>
      <w:r w:rsidR="00273EC7" w:rsidRPr="00A220FB">
        <w:rPr>
          <w:b/>
          <w:bCs/>
        </w:rPr>
        <w:t>9</w:t>
      </w:r>
    </w:p>
    <w:tbl>
      <w:tblPr>
        <w:tblStyle w:val="TableGrid"/>
        <w:tblW w:w="5000" w:type="pct"/>
        <w:tblLook w:val="04A0" w:firstRow="1" w:lastRow="0" w:firstColumn="1" w:lastColumn="0" w:noHBand="0" w:noVBand="1"/>
      </w:tblPr>
      <w:tblGrid>
        <w:gridCol w:w="1543"/>
        <w:gridCol w:w="8383"/>
      </w:tblGrid>
      <w:tr w:rsidR="00491551" w:rsidRPr="00A220FB" w14:paraId="42AD1FB2" w14:textId="77777777" w:rsidTr="00555C73">
        <w:trPr>
          <w:trHeight w:val="53"/>
        </w:trPr>
        <w:tc>
          <w:tcPr>
            <w:tcW w:w="324" w:type="pct"/>
            <w:shd w:val="clear" w:color="auto" w:fill="BFBFBF" w:themeFill="background1" w:themeFillShade="BF"/>
          </w:tcPr>
          <w:p w14:paraId="3598EEAC" w14:textId="77777777" w:rsidR="00491551" w:rsidRPr="00A220FB" w:rsidRDefault="00491551" w:rsidP="00555C73">
            <w:r w:rsidRPr="00A220FB">
              <w:t>company</w:t>
            </w:r>
          </w:p>
        </w:tc>
        <w:tc>
          <w:tcPr>
            <w:tcW w:w="1761" w:type="pct"/>
            <w:shd w:val="clear" w:color="auto" w:fill="BFBFBF" w:themeFill="background1" w:themeFillShade="BF"/>
          </w:tcPr>
          <w:p w14:paraId="47091666" w14:textId="77777777" w:rsidR="00491551" w:rsidRPr="00A220FB" w:rsidRDefault="00491551" w:rsidP="00555C73">
            <w:r w:rsidRPr="00A220FB">
              <w:t>comment</w:t>
            </w:r>
          </w:p>
        </w:tc>
      </w:tr>
      <w:tr w:rsidR="00491551" w:rsidRPr="00A220FB" w14:paraId="3B224C23" w14:textId="77777777" w:rsidTr="00555C73">
        <w:trPr>
          <w:trHeight w:val="66"/>
        </w:trPr>
        <w:tc>
          <w:tcPr>
            <w:tcW w:w="324" w:type="pct"/>
          </w:tcPr>
          <w:p w14:paraId="06A5C4F0" w14:textId="77777777" w:rsidR="00491551" w:rsidRPr="00A220FB" w:rsidRDefault="00491551" w:rsidP="00555C73"/>
          <w:p w14:paraId="2080D36D" w14:textId="77777777" w:rsidR="00491551" w:rsidRPr="00A220FB" w:rsidRDefault="00491551" w:rsidP="00555C73"/>
          <w:p w14:paraId="093BC4D5" w14:textId="77777777" w:rsidR="00491551" w:rsidRPr="00A220FB" w:rsidRDefault="00491551" w:rsidP="00555C73"/>
          <w:p w14:paraId="54FAD6C0" w14:textId="77777777" w:rsidR="00491551" w:rsidRPr="00A220FB" w:rsidRDefault="00491551" w:rsidP="00555C73"/>
        </w:tc>
        <w:tc>
          <w:tcPr>
            <w:tcW w:w="1761" w:type="pct"/>
          </w:tcPr>
          <w:p w14:paraId="360D6682" w14:textId="77777777" w:rsidR="00491551" w:rsidRPr="00A220FB" w:rsidRDefault="00491551" w:rsidP="00555C73">
            <w:pPr>
              <w:rPr>
                <w:lang w:eastAsia="zh-CN"/>
              </w:rPr>
            </w:pPr>
          </w:p>
        </w:tc>
      </w:tr>
    </w:tbl>
    <w:p w14:paraId="2DCFBC6C" w14:textId="77777777" w:rsidR="00491551" w:rsidRPr="00A220FB" w:rsidRDefault="00491551" w:rsidP="00491551"/>
    <w:p w14:paraId="584C9751" w14:textId="6AC59BCA" w:rsidR="00C73369" w:rsidRPr="00A220FB" w:rsidRDefault="00D77683" w:rsidP="007E3B1E">
      <w:r w:rsidRPr="00A220FB">
        <w:lastRenderedPageBreak/>
        <w:t xml:space="preserve"> </w:t>
      </w:r>
    </w:p>
    <w:p w14:paraId="686CE459" w14:textId="77777777" w:rsidR="00D43EF1" w:rsidRPr="00A220FB" w:rsidRDefault="00D43EF1" w:rsidP="007E3B1E"/>
    <w:p w14:paraId="3481273D" w14:textId="77777777" w:rsidR="001C5B3B" w:rsidRPr="00A220FB" w:rsidRDefault="001F6DF2" w:rsidP="008F4881">
      <w:pPr>
        <w:pStyle w:val="Heading2"/>
        <w:numPr>
          <w:ilvl w:val="0"/>
          <w:numId w:val="39"/>
        </w:numPr>
      </w:pPr>
      <w:r w:rsidRPr="00A220FB">
        <w:t>Conclusion</w:t>
      </w:r>
    </w:p>
    <w:p w14:paraId="698B9843" w14:textId="42BC56B8" w:rsidR="001F2EFF" w:rsidRPr="00A220FB" w:rsidRDefault="00D77683" w:rsidP="007E3B1E">
      <w:r w:rsidRPr="00A220FB">
        <w:t>TBD</w:t>
      </w:r>
    </w:p>
    <w:p w14:paraId="3FE0234F" w14:textId="77777777" w:rsidR="00824275" w:rsidRPr="00A220FB" w:rsidRDefault="00824275" w:rsidP="00D77683">
      <w:pPr>
        <w:pStyle w:val="Heading2"/>
        <w:numPr>
          <w:ilvl w:val="0"/>
          <w:numId w:val="39"/>
        </w:numPr>
      </w:pPr>
      <w:r w:rsidRPr="00A220FB">
        <w:t>References</w:t>
      </w:r>
    </w:p>
    <w:p w14:paraId="14B771F5" w14:textId="77777777" w:rsidR="00614E8D" w:rsidRPr="00A220FB" w:rsidRDefault="00753656" w:rsidP="007E3B1E">
      <w:pPr>
        <w:pStyle w:val="ListParagraph"/>
        <w:numPr>
          <w:ilvl w:val="0"/>
          <w:numId w:val="40"/>
        </w:numPr>
      </w:pPr>
      <w:hyperlink r:id="rId13" w:history="1">
        <w:r w:rsidR="00E842F1" w:rsidRPr="00A220FB">
          <w:rPr>
            <w:rStyle w:val="Hyperlink"/>
          </w:rPr>
          <w:t>R1-2203099</w:t>
        </w:r>
      </w:hyperlink>
      <w:r w:rsidR="00614E8D" w:rsidRPr="00A220FB">
        <w:tab/>
        <w:t>Maintenance of Rel-17 positioning accuracy improvements</w:t>
      </w:r>
      <w:r w:rsidR="00614E8D" w:rsidRPr="00A220FB">
        <w:tab/>
        <w:t>Huawei, HiSilicon</w:t>
      </w:r>
    </w:p>
    <w:p w14:paraId="5C9B78D4" w14:textId="77777777" w:rsidR="00614E8D" w:rsidRPr="00A220FB" w:rsidRDefault="00386C46" w:rsidP="007E3B1E">
      <w:pPr>
        <w:pStyle w:val="ListParagraph"/>
        <w:numPr>
          <w:ilvl w:val="0"/>
          <w:numId w:val="40"/>
        </w:numPr>
      </w:pPr>
      <w:r w:rsidRPr="00A220FB">
        <w:t xml:space="preserve">R1- 2205095 </w:t>
      </w:r>
      <w:r w:rsidR="00614E8D" w:rsidRPr="00A220FB">
        <w:t>Maintenance of NR Positioning Accuracy</w:t>
      </w:r>
      <w:r w:rsidR="00614E8D" w:rsidRPr="00A220FB">
        <w:tab/>
        <w:t>Nokia, Nokia Shanghai Bell</w:t>
      </w:r>
    </w:p>
    <w:p w14:paraId="53773907" w14:textId="77777777" w:rsidR="00614E8D" w:rsidRPr="00A220FB" w:rsidRDefault="00753656" w:rsidP="007E3B1E">
      <w:pPr>
        <w:pStyle w:val="ListParagraph"/>
        <w:numPr>
          <w:ilvl w:val="0"/>
          <w:numId w:val="40"/>
        </w:numPr>
      </w:pPr>
      <w:hyperlink r:id="rId14" w:history="1">
        <w:r w:rsidR="00E842F1" w:rsidRPr="00A220FB">
          <w:rPr>
            <w:rStyle w:val="Hyperlink"/>
          </w:rPr>
          <w:t>R1-2203176</w:t>
        </w:r>
      </w:hyperlink>
      <w:r w:rsidR="00614E8D" w:rsidRPr="00A220FB">
        <w:tab/>
        <w:t>Maintenance of Other NR positioning enhancements</w:t>
      </w:r>
      <w:r w:rsidR="00614E8D" w:rsidRPr="00A220FB">
        <w:tab/>
        <w:t>Nokia, Nokia Shanghai Bell</w:t>
      </w:r>
    </w:p>
    <w:p w14:paraId="1FD39D7B" w14:textId="77777777" w:rsidR="00614E8D" w:rsidRPr="00A220FB" w:rsidRDefault="00753656" w:rsidP="007E3B1E">
      <w:pPr>
        <w:pStyle w:val="ListParagraph"/>
        <w:numPr>
          <w:ilvl w:val="0"/>
          <w:numId w:val="40"/>
        </w:numPr>
      </w:pPr>
      <w:hyperlink r:id="rId15" w:history="1">
        <w:r w:rsidR="00E842F1" w:rsidRPr="00A220FB">
          <w:rPr>
            <w:rStyle w:val="Hyperlink"/>
          </w:rPr>
          <w:t>R1-2203436</w:t>
        </w:r>
      </w:hyperlink>
      <w:r w:rsidR="00614E8D" w:rsidRPr="00A220FB">
        <w:tab/>
        <w:t>Maintenance on enhancements of accuracy improvements for NR positioning</w:t>
      </w:r>
      <w:r w:rsidR="00614E8D" w:rsidRPr="00A220FB">
        <w:tab/>
        <w:t>CATT</w:t>
      </w:r>
    </w:p>
    <w:p w14:paraId="144D4CA8" w14:textId="77777777" w:rsidR="00614E8D" w:rsidRPr="00A220FB" w:rsidRDefault="00753656" w:rsidP="007E3B1E">
      <w:pPr>
        <w:pStyle w:val="ListParagraph"/>
        <w:numPr>
          <w:ilvl w:val="0"/>
          <w:numId w:val="40"/>
        </w:numPr>
      </w:pPr>
      <w:hyperlink r:id="rId16" w:history="1">
        <w:r w:rsidR="00E842F1" w:rsidRPr="00A220FB">
          <w:rPr>
            <w:rStyle w:val="Hyperlink"/>
          </w:rPr>
          <w:t>R1-2203437</w:t>
        </w:r>
      </w:hyperlink>
      <w:r w:rsidR="00614E8D" w:rsidRPr="00A220FB">
        <w:tab/>
        <w:t>Maintenance on latency reduction for NR positioning</w:t>
      </w:r>
      <w:r w:rsidR="00614E8D" w:rsidRPr="00A220FB">
        <w:tab/>
        <w:t>CATT</w:t>
      </w:r>
    </w:p>
    <w:p w14:paraId="74827BC1" w14:textId="77777777" w:rsidR="00614E8D" w:rsidRPr="00A220FB" w:rsidRDefault="00753656" w:rsidP="007E3B1E">
      <w:pPr>
        <w:pStyle w:val="ListParagraph"/>
        <w:numPr>
          <w:ilvl w:val="0"/>
          <w:numId w:val="40"/>
        </w:numPr>
      </w:pPr>
      <w:hyperlink r:id="rId17" w:history="1">
        <w:r w:rsidR="00E842F1" w:rsidRPr="00A220FB">
          <w:rPr>
            <w:rStyle w:val="Hyperlink"/>
          </w:rPr>
          <w:t>R1-2203515</w:t>
        </w:r>
      </w:hyperlink>
      <w:r w:rsidR="00614E8D" w:rsidRPr="00A220FB">
        <w:tab/>
        <w:t>Maintenance on accuracy improvements for NR positioning enhancements</w:t>
      </w:r>
      <w:r w:rsidR="00614E8D" w:rsidRPr="00A220FB">
        <w:tab/>
        <w:t>vivo</w:t>
      </w:r>
    </w:p>
    <w:p w14:paraId="4CD29A31" w14:textId="77777777" w:rsidR="00614E8D" w:rsidRPr="00A220FB" w:rsidRDefault="00753656" w:rsidP="007E3B1E">
      <w:pPr>
        <w:pStyle w:val="ListParagraph"/>
        <w:numPr>
          <w:ilvl w:val="0"/>
          <w:numId w:val="40"/>
        </w:numPr>
      </w:pPr>
      <w:hyperlink r:id="rId18" w:history="1">
        <w:r w:rsidR="00E842F1" w:rsidRPr="00A220FB">
          <w:rPr>
            <w:rStyle w:val="Hyperlink"/>
          </w:rPr>
          <w:t>R1-2203516</w:t>
        </w:r>
      </w:hyperlink>
      <w:r w:rsidR="00614E8D" w:rsidRPr="00A220FB">
        <w:tab/>
        <w:t>Discussion on other maintenance issues on NR positioning enhancements</w:t>
      </w:r>
      <w:r w:rsidR="00614E8D" w:rsidRPr="00A220FB">
        <w:tab/>
        <w:t>vivo</w:t>
      </w:r>
    </w:p>
    <w:p w14:paraId="4672260A" w14:textId="77777777" w:rsidR="00614E8D" w:rsidRPr="00A220FB" w:rsidRDefault="00753656" w:rsidP="007E3B1E">
      <w:pPr>
        <w:pStyle w:val="ListParagraph"/>
        <w:numPr>
          <w:ilvl w:val="0"/>
          <w:numId w:val="40"/>
        </w:numPr>
      </w:pPr>
      <w:hyperlink r:id="rId19" w:history="1">
        <w:r w:rsidR="00E842F1" w:rsidRPr="00A220FB">
          <w:rPr>
            <w:rStyle w:val="Hyperlink"/>
          </w:rPr>
          <w:t>R1-2203619</w:t>
        </w:r>
      </w:hyperlink>
      <w:r w:rsidR="00614E8D" w:rsidRPr="00A220FB">
        <w:tab/>
        <w:t>Remaining issues on accuracy improvement for Rel-17 positioning</w:t>
      </w:r>
      <w:r w:rsidR="00614E8D" w:rsidRPr="00A220FB">
        <w:tab/>
        <w:t>ZTE</w:t>
      </w:r>
    </w:p>
    <w:p w14:paraId="242A181D" w14:textId="77777777" w:rsidR="00614E8D" w:rsidRPr="00A220FB" w:rsidRDefault="00753656" w:rsidP="007E3B1E">
      <w:pPr>
        <w:pStyle w:val="ListParagraph"/>
        <w:numPr>
          <w:ilvl w:val="0"/>
          <w:numId w:val="40"/>
        </w:numPr>
      </w:pPr>
      <w:hyperlink r:id="rId20" w:history="1">
        <w:r w:rsidR="00E842F1" w:rsidRPr="00A220FB">
          <w:rPr>
            <w:rStyle w:val="Hyperlink"/>
          </w:rPr>
          <w:t>R1-2203620</w:t>
        </w:r>
      </w:hyperlink>
      <w:r w:rsidR="00614E8D" w:rsidRPr="00A220FB">
        <w:tab/>
        <w:t>Remaining issues other than accuracy improvement for Rel-17 Positioning</w:t>
      </w:r>
      <w:r w:rsidR="00614E8D" w:rsidRPr="00A220FB">
        <w:tab/>
        <w:t>ZTE</w:t>
      </w:r>
    </w:p>
    <w:p w14:paraId="7DEBD923" w14:textId="77777777" w:rsidR="00614E8D" w:rsidRPr="00A220FB" w:rsidRDefault="00753656" w:rsidP="007E3B1E">
      <w:pPr>
        <w:pStyle w:val="ListParagraph"/>
        <w:numPr>
          <w:ilvl w:val="0"/>
          <w:numId w:val="40"/>
        </w:numPr>
      </w:pPr>
      <w:hyperlink r:id="rId21" w:history="1">
        <w:r w:rsidR="00E842F1" w:rsidRPr="00A220FB">
          <w:rPr>
            <w:rStyle w:val="Hyperlink"/>
          </w:rPr>
          <w:t>R1-2203786</w:t>
        </w:r>
      </w:hyperlink>
      <w:r w:rsidR="00614E8D" w:rsidRPr="00A220FB">
        <w:tab/>
        <w:t>Remaining issues on PRS collision detection</w:t>
      </w:r>
      <w:r w:rsidR="00614E8D" w:rsidRPr="00A220FB">
        <w:tab/>
        <w:t>xiaomi</w:t>
      </w:r>
    </w:p>
    <w:p w14:paraId="5BF6144A" w14:textId="77777777" w:rsidR="00614E8D" w:rsidRPr="00A220FB" w:rsidRDefault="00753656" w:rsidP="007E3B1E">
      <w:pPr>
        <w:pStyle w:val="ListParagraph"/>
        <w:numPr>
          <w:ilvl w:val="0"/>
          <w:numId w:val="40"/>
        </w:numPr>
      </w:pPr>
      <w:hyperlink r:id="rId22" w:history="1">
        <w:r w:rsidR="00E842F1" w:rsidRPr="00A220FB">
          <w:rPr>
            <w:rStyle w:val="Hyperlink"/>
          </w:rPr>
          <w:t>R1-2203864</w:t>
        </w:r>
      </w:hyperlink>
      <w:r w:rsidR="00614E8D" w:rsidRPr="00A220FB">
        <w:tab/>
        <w:t>Maintenance on accuracy improvement related enhancement</w:t>
      </w:r>
      <w:r w:rsidR="00614E8D" w:rsidRPr="00A220FB">
        <w:tab/>
        <w:t>Samsung</w:t>
      </w:r>
    </w:p>
    <w:p w14:paraId="0A754F66" w14:textId="77777777" w:rsidR="00614E8D" w:rsidRPr="00A220FB" w:rsidRDefault="00753656" w:rsidP="007E3B1E">
      <w:pPr>
        <w:pStyle w:val="ListParagraph"/>
        <w:numPr>
          <w:ilvl w:val="0"/>
          <w:numId w:val="40"/>
        </w:numPr>
      </w:pPr>
      <w:hyperlink r:id="rId23" w:history="1">
        <w:r w:rsidR="00E842F1" w:rsidRPr="00A220FB">
          <w:rPr>
            <w:rStyle w:val="Hyperlink"/>
          </w:rPr>
          <w:t>R1-2203865</w:t>
        </w:r>
      </w:hyperlink>
      <w:r w:rsidR="00614E8D" w:rsidRPr="00A220FB">
        <w:tab/>
        <w:t>Maintenance on latency and efficiency improvement related enhancement</w:t>
      </w:r>
      <w:r w:rsidR="00614E8D" w:rsidRPr="00A220FB">
        <w:tab/>
        <w:t>Samsung</w:t>
      </w:r>
    </w:p>
    <w:p w14:paraId="5173C0D7" w14:textId="19988FC4" w:rsidR="00614E8D" w:rsidRPr="00A220FB" w:rsidRDefault="00753656" w:rsidP="007E3B1E">
      <w:pPr>
        <w:pStyle w:val="ListParagraph"/>
        <w:numPr>
          <w:ilvl w:val="0"/>
          <w:numId w:val="40"/>
        </w:numPr>
      </w:pPr>
      <w:hyperlink r:id="rId24" w:history="1">
        <w:r w:rsidR="00E842F1" w:rsidRPr="00A220FB">
          <w:rPr>
            <w:rStyle w:val="Hyperlink"/>
          </w:rPr>
          <w:t>R1-2203960</w:t>
        </w:r>
      </w:hyperlink>
      <w:r w:rsidR="00614E8D" w:rsidRPr="00A220FB">
        <w:tab/>
        <w:t>Maintenance of Rel-17 Positioning Accuracy Enhancement</w:t>
      </w:r>
      <w:r w:rsidR="00614E8D" w:rsidRPr="00A220FB">
        <w:tab/>
        <w:t>OPPO</w:t>
      </w:r>
    </w:p>
    <w:p w14:paraId="60B9C834" w14:textId="77777777" w:rsidR="00614E8D" w:rsidRPr="00A220FB" w:rsidRDefault="00753656" w:rsidP="007E3B1E">
      <w:pPr>
        <w:pStyle w:val="ListParagraph"/>
        <w:numPr>
          <w:ilvl w:val="0"/>
          <w:numId w:val="40"/>
        </w:numPr>
      </w:pPr>
      <w:hyperlink r:id="rId25" w:history="1">
        <w:r w:rsidR="00E842F1" w:rsidRPr="00A220FB">
          <w:rPr>
            <w:rStyle w:val="Hyperlink"/>
          </w:rPr>
          <w:t>R1-2203961</w:t>
        </w:r>
      </w:hyperlink>
      <w:r w:rsidR="00614E8D" w:rsidRPr="00A220FB">
        <w:tab/>
        <w:t>Maintenance of Rel-17 Positioning enhancement other than accuracy enhancement</w:t>
      </w:r>
      <w:r w:rsidR="00614E8D" w:rsidRPr="00A220FB">
        <w:tab/>
        <w:t>OPPO</w:t>
      </w:r>
    </w:p>
    <w:p w14:paraId="52425366" w14:textId="77777777" w:rsidR="00614E8D" w:rsidRPr="00A220FB" w:rsidRDefault="00753656" w:rsidP="007E3B1E">
      <w:pPr>
        <w:pStyle w:val="ListParagraph"/>
        <w:numPr>
          <w:ilvl w:val="0"/>
          <w:numId w:val="40"/>
        </w:numPr>
      </w:pPr>
      <w:hyperlink r:id="rId26" w:history="1">
        <w:r w:rsidR="00E842F1" w:rsidRPr="00A220FB">
          <w:rPr>
            <w:rStyle w:val="Hyperlink"/>
          </w:rPr>
          <w:t>R1-2204127</w:t>
        </w:r>
      </w:hyperlink>
      <w:r w:rsidR="00614E8D" w:rsidRPr="00A220FB">
        <w:tab/>
        <w:t>Remaining issues for accuracy enhancements for NR positioning</w:t>
      </w:r>
      <w:r w:rsidR="00614E8D" w:rsidRPr="00A220FB">
        <w:tab/>
        <w:t>InterDigital, Inc.</w:t>
      </w:r>
    </w:p>
    <w:p w14:paraId="55864818" w14:textId="77777777" w:rsidR="00614E8D" w:rsidRPr="00A220FB" w:rsidRDefault="00753656" w:rsidP="007E3B1E">
      <w:pPr>
        <w:pStyle w:val="ListParagraph"/>
        <w:numPr>
          <w:ilvl w:val="0"/>
          <w:numId w:val="40"/>
        </w:numPr>
      </w:pPr>
      <w:hyperlink r:id="rId27" w:history="1">
        <w:r w:rsidR="00E842F1" w:rsidRPr="00A220FB">
          <w:rPr>
            <w:rStyle w:val="Hyperlink"/>
          </w:rPr>
          <w:t>R1-2204128</w:t>
        </w:r>
      </w:hyperlink>
      <w:r w:rsidR="00614E8D" w:rsidRPr="00A220FB">
        <w:tab/>
        <w:t>Remaining issues for NR positioning</w:t>
      </w:r>
      <w:r w:rsidR="00614E8D" w:rsidRPr="00A220FB">
        <w:tab/>
        <w:t>InterDigital, Inc.</w:t>
      </w:r>
    </w:p>
    <w:p w14:paraId="1B88AAF8" w14:textId="77777777" w:rsidR="00614E8D" w:rsidRPr="00A220FB" w:rsidRDefault="00753656" w:rsidP="007E3B1E">
      <w:pPr>
        <w:pStyle w:val="ListParagraph"/>
        <w:numPr>
          <w:ilvl w:val="0"/>
          <w:numId w:val="40"/>
        </w:numPr>
      </w:pPr>
      <w:hyperlink r:id="rId28" w:history="1">
        <w:r w:rsidR="00E842F1" w:rsidRPr="00A220FB">
          <w:rPr>
            <w:rStyle w:val="Hyperlink"/>
          </w:rPr>
          <w:t>R1-2204275</w:t>
        </w:r>
      </w:hyperlink>
      <w:r w:rsidR="00614E8D" w:rsidRPr="00A220FB">
        <w:tab/>
        <w:t>Remaining issues on accuracy improvements</w:t>
      </w:r>
      <w:r w:rsidR="00614E8D" w:rsidRPr="00A220FB">
        <w:tab/>
        <w:t>CMCC</w:t>
      </w:r>
    </w:p>
    <w:p w14:paraId="6513B54C" w14:textId="77777777" w:rsidR="00614E8D" w:rsidRPr="00A220FB" w:rsidRDefault="00753656" w:rsidP="007E3B1E">
      <w:pPr>
        <w:pStyle w:val="ListParagraph"/>
        <w:numPr>
          <w:ilvl w:val="0"/>
          <w:numId w:val="40"/>
        </w:numPr>
      </w:pPr>
      <w:hyperlink r:id="rId29" w:history="1">
        <w:r w:rsidR="00E842F1" w:rsidRPr="00A220FB">
          <w:rPr>
            <w:rStyle w:val="Hyperlink"/>
          </w:rPr>
          <w:t>R1-2204276</w:t>
        </w:r>
      </w:hyperlink>
      <w:r w:rsidR="00614E8D" w:rsidRPr="00A220FB">
        <w:tab/>
        <w:t>Remaining issues on latency improvements</w:t>
      </w:r>
      <w:r w:rsidR="00614E8D" w:rsidRPr="00A220FB">
        <w:tab/>
        <w:t>CMCC</w:t>
      </w:r>
    </w:p>
    <w:p w14:paraId="401F1035" w14:textId="77777777" w:rsidR="00614E8D" w:rsidRPr="00A220FB" w:rsidRDefault="00753656" w:rsidP="007E3B1E">
      <w:pPr>
        <w:pStyle w:val="ListParagraph"/>
        <w:numPr>
          <w:ilvl w:val="0"/>
          <w:numId w:val="40"/>
        </w:numPr>
      </w:pPr>
      <w:hyperlink r:id="rId30" w:history="1">
        <w:r w:rsidR="00E842F1" w:rsidRPr="00A220FB">
          <w:rPr>
            <w:rStyle w:val="Hyperlink"/>
          </w:rPr>
          <w:t>R1-2204346</w:t>
        </w:r>
      </w:hyperlink>
      <w:r w:rsidR="00614E8D" w:rsidRPr="00A220FB">
        <w:tab/>
        <w:t>Remaining issue on accuracy improvements</w:t>
      </w:r>
      <w:r w:rsidR="00614E8D" w:rsidRPr="00A220FB">
        <w:tab/>
        <w:t>NTT DOCOMO, INC.</w:t>
      </w:r>
    </w:p>
    <w:p w14:paraId="02BD94CE" w14:textId="77777777" w:rsidR="00614E8D" w:rsidRPr="00A220FB" w:rsidRDefault="00753656" w:rsidP="007E3B1E">
      <w:pPr>
        <w:pStyle w:val="ListParagraph"/>
        <w:numPr>
          <w:ilvl w:val="0"/>
          <w:numId w:val="40"/>
        </w:numPr>
      </w:pPr>
      <w:hyperlink r:id="rId31" w:history="1">
        <w:r w:rsidR="00E842F1" w:rsidRPr="00A220FB">
          <w:rPr>
            <w:rStyle w:val="Hyperlink"/>
          </w:rPr>
          <w:t>R1-2204522</w:t>
        </w:r>
      </w:hyperlink>
      <w:r w:rsidR="00614E8D" w:rsidRPr="00A220FB">
        <w:tab/>
        <w:t>Discussion on maintenance for NR positioning other enhancements</w:t>
      </w:r>
      <w:r w:rsidR="00614E8D" w:rsidRPr="00A220FB">
        <w:tab/>
        <w:t>LG Electronics</w:t>
      </w:r>
    </w:p>
    <w:p w14:paraId="3E024441" w14:textId="77777777" w:rsidR="00614E8D" w:rsidRPr="00A220FB" w:rsidRDefault="00753656" w:rsidP="007E3B1E">
      <w:pPr>
        <w:pStyle w:val="ListParagraph"/>
        <w:numPr>
          <w:ilvl w:val="0"/>
          <w:numId w:val="40"/>
        </w:numPr>
      </w:pPr>
      <w:hyperlink r:id="rId32" w:history="1">
        <w:r w:rsidR="00E842F1" w:rsidRPr="00A220FB">
          <w:rPr>
            <w:rStyle w:val="Hyperlink"/>
          </w:rPr>
          <w:t>R1-2204903</w:t>
        </w:r>
      </w:hyperlink>
      <w:r w:rsidR="00614E8D" w:rsidRPr="00A220FB">
        <w:tab/>
        <w:t>Maintenance of Rel-17 positioning latency and efficiency improvements</w:t>
      </w:r>
      <w:r w:rsidR="00614E8D" w:rsidRPr="00A220FB">
        <w:tab/>
        <w:t>Huawei, HiSilicon</w:t>
      </w:r>
    </w:p>
    <w:p w14:paraId="78014BE7" w14:textId="77777777" w:rsidR="00614E8D" w:rsidRPr="00A220FB" w:rsidRDefault="00753656" w:rsidP="007E3B1E">
      <w:pPr>
        <w:pStyle w:val="ListParagraph"/>
        <w:numPr>
          <w:ilvl w:val="0"/>
          <w:numId w:val="40"/>
        </w:numPr>
      </w:pPr>
      <w:hyperlink r:id="rId33" w:history="1">
        <w:r w:rsidR="00E842F1" w:rsidRPr="00A220FB">
          <w:rPr>
            <w:rStyle w:val="Hyperlink"/>
          </w:rPr>
          <w:t>R1-2204942</w:t>
        </w:r>
      </w:hyperlink>
      <w:r w:rsidR="00614E8D" w:rsidRPr="00A220FB">
        <w:tab/>
        <w:t>Maintenance of accuracy improvements for NR positioning enhancements</w:t>
      </w:r>
      <w:r w:rsidR="00614E8D" w:rsidRPr="00A220FB">
        <w:tab/>
        <w:t>Ericsson</w:t>
      </w:r>
    </w:p>
    <w:p w14:paraId="64C9C90A" w14:textId="77777777" w:rsidR="00614E8D" w:rsidRPr="00A220FB" w:rsidRDefault="00753656" w:rsidP="007E3B1E">
      <w:pPr>
        <w:pStyle w:val="ListParagraph"/>
        <w:numPr>
          <w:ilvl w:val="0"/>
          <w:numId w:val="40"/>
        </w:numPr>
      </w:pPr>
      <w:hyperlink r:id="rId34" w:history="1">
        <w:r w:rsidR="00E842F1" w:rsidRPr="00A220FB">
          <w:rPr>
            <w:rStyle w:val="Hyperlink"/>
          </w:rPr>
          <w:t>R1-2204943</w:t>
        </w:r>
      </w:hyperlink>
      <w:r w:rsidR="00614E8D" w:rsidRPr="00A220FB">
        <w:tab/>
        <w:t>Remaining issues for NR positioning enhancements</w:t>
      </w:r>
      <w:r w:rsidR="00614E8D" w:rsidRPr="00A220FB">
        <w:tab/>
        <w:t>Ericsson</w:t>
      </w:r>
    </w:p>
    <w:p w14:paraId="2C3262AB" w14:textId="77777777" w:rsidR="00614E8D" w:rsidRPr="00A220FB" w:rsidRDefault="00753656" w:rsidP="007E3B1E">
      <w:pPr>
        <w:pStyle w:val="ListParagraph"/>
        <w:numPr>
          <w:ilvl w:val="0"/>
          <w:numId w:val="40"/>
        </w:numPr>
      </w:pPr>
      <w:hyperlink r:id="rId35" w:history="1">
        <w:r w:rsidR="00E842F1" w:rsidRPr="00A220FB">
          <w:rPr>
            <w:rStyle w:val="Hyperlink"/>
          </w:rPr>
          <w:t>R1-2204985</w:t>
        </w:r>
      </w:hyperlink>
      <w:r w:rsidR="00614E8D" w:rsidRPr="00A220FB">
        <w:tab/>
        <w:t>Maintenance on Accuracy Improvements</w:t>
      </w:r>
      <w:r w:rsidR="00614E8D" w:rsidRPr="00A220FB">
        <w:tab/>
        <w:t>Qualcomm Incorporated</w:t>
      </w:r>
    </w:p>
    <w:p w14:paraId="24001263" w14:textId="77777777" w:rsidR="00614E8D" w:rsidRPr="00A220FB" w:rsidRDefault="00753656" w:rsidP="007E3B1E">
      <w:pPr>
        <w:pStyle w:val="ListParagraph"/>
        <w:numPr>
          <w:ilvl w:val="0"/>
          <w:numId w:val="40"/>
        </w:numPr>
      </w:pPr>
      <w:hyperlink r:id="rId36" w:history="1">
        <w:r w:rsidR="00E842F1" w:rsidRPr="00A220FB">
          <w:rPr>
            <w:rStyle w:val="Hyperlink"/>
          </w:rPr>
          <w:t>R1-2204986</w:t>
        </w:r>
      </w:hyperlink>
      <w:r w:rsidR="00614E8D" w:rsidRPr="00A220FB">
        <w:tab/>
        <w:t>Maintenance on Other Issues in NR Positioning Enhancements</w:t>
      </w:r>
      <w:r w:rsidR="00614E8D" w:rsidRPr="00A220FB">
        <w:tab/>
        <w:t>Qualcomm Incorporated</w:t>
      </w:r>
    </w:p>
    <w:p w14:paraId="31CE38C2" w14:textId="77777777" w:rsidR="00155536" w:rsidRPr="00A220FB" w:rsidRDefault="00753656" w:rsidP="007E3B1E">
      <w:pPr>
        <w:pStyle w:val="ListParagraph"/>
        <w:numPr>
          <w:ilvl w:val="0"/>
          <w:numId w:val="40"/>
        </w:numPr>
      </w:pPr>
      <w:hyperlink r:id="rId37" w:history="1">
        <w:r w:rsidR="00E842F1" w:rsidRPr="00A220FB">
          <w:rPr>
            <w:rStyle w:val="Hyperlink"/>
          </w:rPr>
          <w:t>R1-2203040</w:t>
        </w:r>
      </w:hyperlink>
      <w:r w:rsidR="00155536" w:rsidRPr="00A220FB">
        <w:t xml:space="preserve"> (R3-222721), “Questions concerning the implementation of RAN1 agreements in NRPPa,” RAN3 (Ericsson)</w:t>
      </w:r>
    </w:p>
    <w:p w14:paraId="4F642751" w14:textId="77777777" w:rsidR="0024408B" w:rsidRPr="00A220FB" w:rsidRDefault="0024408B" w:rsidP="007E3B1E">
      <w:pPr>
        <w:pStyle w:val="ListParagraph"/>
        <w:numPr>
          <w:ilvl w:val="0"/>
          <w:numId w:val="40"/>
        </w:numPr>
      </w:pPr>
      <w:r w:rsidRPr="00A220FB">
        <w:t>R1- 2205095 (revision of R1- R1- 2205075)  Maintenance of NR Positioning Accuracy Nokia, Nokia Shanghai Bell</w:t>
      </w:r>
    </w:p>
    <w:p w14:paraId="50453B25" w14:textId="77777777" w:rsidR="00285EAC" w:rsidRPr="00A220FB" w:rsidRDefault="00285EAC" w:rsidP="007E3B1E"/>
    <w:sectPr w:rsidR="00285EAC" w:rsidRPr="00A220FB"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865A" w14:textId="77777777" w:rsidR="00753656" w:rsidRDefault="00753656" w:rsidP="007E3B1E">
      <w:r>
        <w:separator/>
      </w:r>
    </w:p>
  </w:endnote>
  <w:endnote w:type="continuationSeparator" w:id="0">
    <w:p w14:paraId="2920E961" w14:textId="77777777" w:rsidR="00753656" w:rsidRDefault="00753656" w:rsidP="007E3B1E">
      <w:r>
        <w:continuationSeparator/>
      </w:r>
    </w:p>
  </w:endnote>
  <w:endnote w:type="continuationNotice" w:id="1">
    <w:p w14:paraId="6DEAAE7A" w14:textId="77777777" w:rsidR="00753656" w:rsidRDefault="00753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6F2B" w14:textId="77777777" w:rsidR="00753656" w:rsidRDefault="00753656" w:rsidP="007E3B1E">
      <w:r>
        <w:separator/>
      </w:r>
    </w:p>
  </w:footnote>
  <w:footnote w:type="continuationSeparator" w:id="0">
    <w:p w14:paraId="2FB7CA8D" w14:textId="77777777" w:rsidR="00753656" w:rsidRDefault="00753656" w:rsidP="007E3B1E">
      <w:r>
        <w:continuationSeparator/>
      </w:r>
    </w:p>
  </w:footnote>
  <w:footnote w:type="continuationNotice" w:id="1">
    <w:p w14:paraId="5B30AD7D" w14:textId="77777777" w:rsidR="00753656" w:rsidRDefault="007536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4F20B8"/>
    <w:multiLevelType w:val="hybridMultilevel"/>
    <w:tmpl w:val="52ACE7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C4B4E2E"/>
    <w:multiLevelType w:val="hybridMultilevel"/>
    <w:tmpl w:val="0924E4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3D6F31"/>
    <w:multiLevelType w:val="hybridMultilevel"/>
    <w:tmpl w:val="711EFD16"/>
    <w:lvl w:ilvl="0" w:tplc="76FAE7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534EFA"/>
    <w:multiLevelType w:val="hybridMultilevel"/>
    <w:tmpl w:val="2E1C2EC6"/>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7"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7AC3343"/>
    <w:multiLevelType w:val="multilevel"/>
    <w:tmpl w:val="8D52F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175135"/>
    <w:multiLevelType w:val="hybridMultilevel"/>
    <w:tmpl w:val="EA102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9" w15:restartNumberingAfterBreak="0">
    <w:nsid w:val="37D76D0A"/>
    <w:multiLevelType w:val="hybridMultilevel"/>
    <w:tmpl w:val="CC6CD74C"/>
    <w:lvl w:ilvl="0" w:tplc="C030885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4ADE5A39"/>
    <w:multiLevelType w:val="hybridMultilevel"/>
    <w:tmpl w:val="F3280EBE"/>
    <w:lvl w:ilvl="0" w:tplc="73723D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3C27A9A"/>
    <w:multiLevelType w:val="hybridMultilevel"/>
    <w:tmpl w:val="5DF880D4"/>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43"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4" w15:restartNumberingAfterBreak="0">
    <w:nsid w:val="5D6358E7"/>
    <w:multiLevelType w:val="multilevel"/>
    <w:tmpl w:val="FEFEE2E6"/>
    <w:lvl w:ilvl="0">
      <w:start w:val="3"/>
      <w:numFmt w:val="bullet"/>
      <w:lvlText w:val="-"/>
      <w:lvlJc w:val="left"/>
      <w:pPr>
        <w:ind w:left="825" w:hanging="360"/>
      </w:pPr>
      <w:rPr>
        <w:rFonts w:ascii="Times New Roman" w:eastAsia="DengXian" w:hAnsi="Times New Roman" w:cs="Times New Roman"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70792017"/>
    <w:multiLevelType w:val="hybridMultilevel"/>
    <w:tmpl w:val="115431CC"/>
    <w:lvl w:ilvl="0" w:tplc="25C0A764">
      <w:start w:val="3"/>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61865598">
    <w:abstractNumId w:val="53"/>
  </w:num>
  <w:num w:numId="2" w16cid:durableId="1239435517">
    <w:abstractNumId w:val="24"/>
  </w:num>
  <w:num w:numId="3" w16cid:durableId="424694471">
    <w:abstractNumId w:val="1"/>
  </w:num>
  <w:num w:numId="4" w16cid:durableId="110345373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16cid:durableId="1322003343">
    <w:abstractNumId w:val="3"/>
  </w:num>
  <w:num w:numId="6" w16cid:durableId="1206722978">
    <w:abstractNumId w:val="47"/>
  </w:num>
  <w:num w:numId="7" w16cid:durableId="651980841">
    <w:abstractNumId w:val="33"/>
  </w:num>
  <w:num w:numId="8" w16cid:durableId="425808634">
    <w:abstractNumId w:val="18"/>
  </w:num>
  <w:num w:numId="9" w16cid:durableId="105009733">
    <w:abstractNumId w:val="7"/>
  </w:num>
  <w:num w:numId="10" w16cid:durableId="584996911">
    <w:abstractNumId w:val="37"/>
  </w:num>
  <w:num w:numId="11" w16cid:durableId="893196248">
    <w:abstractNumId w:val="35"/>
  </w:num>
  <w:num w:numId="12" w16cid:durableId="1953314988">
    <w:abstractNumId w:val="10"/>
  </w:num>
  <w:num w:numId="13" w16cid:durableId="2093040729">
    <w:abstractNumId w:val="54"/>
  </w:num>
  <w:num w:numId="14" w16cid:durableId="988707161">
    <w:abstractNumId w:val="39"/>
  </w:num>
  <w:num w:numId="15" w16cid:durableId="132408189">
    <w:abstractNumId w:val="6"/>
  </w:num>
  <w:num w:numId="16" w16cid:durableId="598487269">
    <w:abstractNumId w:val="4"/>
  </w:num>
  <w:num w:numId="17" w16cid:durableId="947666727">
    <w:abstractNumId w:val="45"/>
  </w:num>
  <w:num w:numId="18" w16cid:durableId="1641500537">
    <w:abstractNumId w:val="41"/>
  </w:num>
  <w:num w:numId="19" w16cid:durableId="1145972394">
    <w:abstractNumId w:val="52"/>
  </w:num>
  <w:num w:numId="20" w16cid:durableId="371926804">
    <w:abstractNumId w:val="23"/>
  </w:num>
  <w:num w:numId="21" w16cid:durableId="2099474222">
    <w:abstractNumId w:val="0"/>
  </w:num>
  <w:num w:numId="22" w16cid:durableId="355352680">
    <w:abstractNumId w:val="40"/>
  </w:num>
  <w:num w:numId="23" w16cid:durableId="294913609">
    <w:abstractNumId w:val="55"/>
  </w:num>
  <w:num w:numId="24" w16cid:durableId="1490361970">
    <w:abstractNumId w:val="26"/>
  </w:num>
  <w:num w:numId="25" w16cid:durableId="1946111187">
    <w:abstractNumId w:val="34"/>
  </w:num>
  <w:num w:numId="26" w16cid:durableId="1367408947">
    <w:abstractNumId w:val="30"/>
  </w:num>
  <w:num w:numId="27" w16cid:durableId="1896500544">
    <w:abstractNumId w:val="28"/>
  </w:num>
  <w:num w:numId="28" w16cid:durableId="1812012972">
    <w:abstractNumId w:val="22"/>
  </w:num>
  <w:num w:numId="29" w16cid:durableId="1963343326">
    <w:abstractNumId w:val="5"/>
  </w:num>
  <w:num w:numId="30" w16cid:durableId="1843429186">
    <w:abstractNumId w:val="56"/>
  </w:num>
  <w:num w:numId="31" w16cid:durableId="1417290954">
    <w:abstractNumId w:val="50"/>
  </w:num>
  <w:num w:numId="32" w16cid:durableId="818302949">
    <w:abstractNumId w:val="15"/>
  </w:num>
  <w:num w:numId="33" w16cid:durableId="1204515812">
    <w:abstractNumId w:val="57"/>
  </w:num>
  <w:num w:numId="34" w16cid:durableId="138617053">
    <w:abstractNumId w:val="25"/>
  </w:num>
  <w:num w:numId="35" w16cid:durableId="958419565">
    <w:abstractNumId w:val="51"/>
  </w:num>
  <w:num w:numId="36" w16cid:durableId="1952323651">
    <w:abstractNumId w:val="19"/>
  </w:num>
  <w:num w:numId="37" w16cid:durableId="1468623922">
    <w:abstractNumId w:val="46"/>
  </w:num>
  <w:num w:numId="38" w16cid:durableId="1878009217">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16cid:durableId="90202149">
    <w:abstractNumId w:val="48"/>
  </w:num>
  <w:num w:numId="40" w16cid:durableId="165020393">
    <w:abstractNumId w:val="38"/>
  </w:num>
  <w:num w:numId="41" w16cid:durableId="84807474">
    <w:abstractNumId w:val="9"/>
  </w:num>
  <w:num w:numId="42" w16cid:durableId="192426271">
    <w:abstractNumId w:val="16"/>
  </w:num>
  <w:num w:numId="43" w16cid:durableId="328145653">
    <w:abstractNumId w:val="13"/>
  </w:num>
  <w:num w:numId="44" w16cid:durableId="501701098">
    <w:abstractNumId w:val="49"/>
  </w:num>
  <w:num w:numId="45" w16cid:durableId="1249852282">
    <w:abstractNumId w:val="27"/>
  </w:num>
  <w:num w:numId="46" w16cid:durableId="195653906">
    <w:abstractNumId w:val="8"/>
  </w:num>
  <w:num w:numId="47" w16cid:durableId="1433208702">
    <w:abstractNumId w:val="42"/>
  </w:num>
  <w:num w:numId="48" w16cid:durableId="1557862067">
    <w:abstractNumId w:val="14"/>
  </w:num>
  <w:num w:numId="49" w16cid:durableId="1280648500">
    <w:abstractNumId w:val="43"/>
  </w:num>
  <w:num w:numId="50" w16cid:durableId="1154299189">
    <w:abstractNumId w:val="31"/>
  </w:num>
  <w:num w:numId="51" w16cid:durableId="1238906619">
    <w:abstractNumId w:val="20"/>
  </w:num>
  <w:num w:numId="52" w16cid:durableId="864830021">
    <w:abstractNumId w:val="11"/>
  </w:num>
  <w:num w:numId="53" w16cid:durableId="320695140">
    <w:abstractNumId w:val="36"/>
  </w:num>
  <w:num w:numId="54" w16cid:durableId="670110539">
    <w:abstractNumId w:val="32"/>
  </w:num>
  <w:num w:numId="55" w16cid:durableId="1273246876">
    <w:abstractNumId w:val="17"/>
  </w:num>
  <w:num w:numId="56" w16cid:durableId="1851290327">
    <w:abstractNumId w:val="12"/>
  </w:num>
  <w:num w:numId="57" w16cid:durableId="1581401802">
    <w:abstractNumId w:val="44"/>
  </w:num>
  <w:num w:numId="58" w16cid:durableId="909312609">
    <w:abstractNumId w:val="21"/>
  </w:num>
  <w:num w:numId="59" w16cid:durableId="1025712828">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14DB"/>
    <w:rsid w:val="000019EC"/>
    <w:rsid w:val="00002251"/>
    <w:rsid w:val="000038C9"/>
    <w:rsid w:val="000039A0"/>
    <w:rsid w:val="00003CB2"/>
    <w:rsid w:val="000046D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189B"/>
    <w:rsid w:val="000324D1"/>
    <w:rsid w:val="000325D7"/>
    <w:rsid w:val="00033012"/>
    <w:rsid w:val="00033B1F"/>
    <w:rsid w:val="0003506A"/>
    <w:rsid w:val="00035947"/>
    <w:rsid w:val="00036E85"/>
    <w:rsid w:val="0003778A"/>
    <w:rsid w:val="0004030F"/>
    <w:rsid w:val="00044518"/>
    <w:rsid w:val="0004622E"/>
    <w:rsid w:val="00046FB5"/>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491C"/>
    <w:rsid w:val="00066ABA"/>
    <w:rsid w:val="000675D3"/>
    <w:rsid w:val="0007079F"/>
    <w:rsid w:val="00071C78"/>
    <w:rsid w:val="00071CF9"/>
    <w:rsid w:val="000734DF"/>
    <w:rsid w:val="00074F5D"/>
    <w:rsid w:val="00077E64"/>
    <w:rsid w:val="00080C0E"/>
    <w:rsid w:val="00080FBB"/>
    <w:rsid w:val="0008179D"/>
    <w:rsid w:val="000829E3"/>
    <w:rsid w:val="00082A90"/>
    <w:rsid w:val="00083D1C"/>
    <w:rsid w:val="000842CA"/>
    <w:rsid w:val="00084798"/>
    <w:rsid w:val="00086151"/>
    <w:rsid w:val="00087B46"/>
    <w:rsid w:val="0009045E"/>
    <w:rsid w:val="00090C35"/>
    <w:rsid w:val="00090FF2"/>
    <w:rsid w:val="00093811"/>
    <w:rsid w:val="0009417C"/>
    <w:rsid w:val="000941A8"/>
    <w:rsid w:val="00094EFE"/>
    <w:rsid w:val="000955B4"/>
    <w:rsid w:val="00097612"/>
    <w:rsid w:val="00097C34"/>
    <w:rsid w:val="000A0674"/>
    <w:rsid w:val="000A081A"/>
    <w:rsid w:val="000A0B64"/>
    <w:rsid w:val="000A28DF"/>
    <w:rsid w:val="000A2E9E"/>
    <w:rsid w:val="000A5DD9"/>
    <w:rsid w:val="000A6970"/>
    <w:rsid w:val="000A7471"/>
    <w:rsid w:val="000A77E0"/>
    <w:rsid w:val="000B0C82"/>
    <w:rsid w:val="000B11F9"/>
    <w:rsid w:val="000B2013"/>
    <w:rsid w:val="000B279C"/>
    <w:rsid w:val="000B33BD"/>
    <w:rsid w:val="000B48CB"/>
    <w:rsid w:val="000B4F17"/>
    <w:rsid w:val="000B6A8B"/>
    <w:rsid w:val="000B6BDE"/>
    <w:rsid w:val="000B700D"/>
    <w:rsid w:val="000B7908"/>
    <w:rsid w:val="000B7BAC"/>
    <w:rsid w:val="000C038B"/>
    <w:rsid w:val="000C2CF4"/>
    <w:rsid w:val="000C58DA"/>
    <w:rsid w:val="000C6635"/>
    <w:rsid w:val="000C72AD"/>
    <w:rsid w:val="000C779C"/>
    <w:rsid w:val="000D1111"/>
    <w:rsid w:val="000D13E8"/>
    <w:rsid w:val="000D1E51"/>
    <w:rsid w:val="000D2C45"/>
    <w:rsid w:val="000D3E97"/>
    <w:rsid w:val="000D420D"/>
    <w:rsid w:val="000D4936"/>
    <w:rsid w:val="000D71AA"/>
    <w:rsid w:val="000E05BF"/>
    <w:rsid w:val="000E085E"/>
    <w:rsid w:val="000E4632"/>
    <w:rsid w:val="000E4B6D"/>
    <w:rsid w:val="000E5DAF"/>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971"/>
    <w:rsid w:val="00122A18"/>
    <w:rsid w:val="00122A43"/>
    <w:rsid w:val="0012307C"/>
    <w:rsid w:val="001245FC"/>
    <w:rsid w:val="0012544B"/>
    <w:rsid w:val="00125EB9"/>
    <w:rsid w:val="00126697"/>
    <w:rsid w:val="00127052"/>
    <w:rsid w:val="00127433"/>
    <w:rsid w:val="0012768C"/>
    <w:rsid w:val="001317CD"/>
    <w:rsid w:val="00132139"/>
    <w:rsid w:val="001326BD"/>
    <w:rsid w:val="00132C2B"/>
    <w:rsid w:val="00132F4C"/>
    <w:rsid w:val="001340CF"/>
    <w:rsid w:val="00134180"/>
    <w:rsid w:val="00135883"/>
    <w:rsid w:val="001376F5"/>
    <w:rsid w:val="00137738"/>
    <w:rsid w:val="00141910"/>
    <w:rsid w:val="001433BD"/>
    <w:rsid w:val="00143659"/>
    <w:rsid w:val="00143B72"/>
    <w:rsid w:val="00143F2A"/>
    <w:rsid w:val="00145438"/>
    <w:rsid w:val="00145482"/>
    <w:rsid w:val="001456AF"/>
    <w:rsid w:val="00146343"/>
    <w:rsid w:val="001469DA"/>
    <w:rsid w:val="0014706A"/>
    <w:rsid w:val="0014723B"/>
    <w:rsid w:val="001477E9"/>
    <w:rsid w:val="00147BBF"/>
    <w:rsid w:val="001510E3"/>
    <w:rsid w:val="001516C5"/>
    <w:rsid w:val="001516E0"/>
    <w:rsid w:val="00151C16"/>
    <w:rsid w:val="00151FFD"/>
    <w:rsid w:val="00152C42"/>
    <w:rsid w:val="00152C9C"/>
    <w:rsid w:val="00153B12"/>
    <w:rsid w:val="00155536"/>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87D36"/>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478F"/>
    <w:rsid w:val="001B5297"/>
    <w:rsid w:val="001B58C7"/>
    <w:rsid w:val="001B5D44"/>
    <w:rsid w:val="001B6CC8"/>
    <w:rsid w:val="001B7E47"/>
    <w:rsid w:val="001B7E85"/>
    <w:rsid w:val="001C04F6"/>
    <w:rsid w:val="001C075F"/>
    <w:rsid w:val="001C0973"/>
    <w:rsid w:val="001C0FB1"/>
    <w:rsid w:val="001C210B"/>
    <w:rsid w:val="001C2975"/>
    <w:rsid w:val="001C3383"/>
    <w:rsid w:val="001C4895"/>
    <w:rsid w:val="001C5B3B"/>
    <w:rsid w:val="001D03B5"/>
    <w:rsid w:val="001D255C"/>
    <w:rsid w:val="001D31F2"/>
    <w:rsid w:val="001D36FB"/>
    <w:rsid w:val="001D3F19"/>
    <w:rsid w:val="001D461E"/>
    <w:rsid w:val="001D4ACA"/>
    <w:rsid w:val="001D52CA"/>
    <w:rsid w:val="001D7413"/>
    <w:rsid w:val="001D79A9"/>
    <w:rsid w:val="001E07DC"/>
    <w:rsid w:val="001E0ECF"/>
    <w:rsid w:val="001E2905"/>
    <w:rsid w:val="001E51A7"/>
    <w:rsid w:val="001E539B"/>
    <w:rsid w:val="001E70C4"/>
    <w:rsid w:val="001E7284"/>
    <w:rsid w:val="001F1072"/>
    <w:rsid w:val="001F13B3"/>
    <w:rsid w:val="001F17F2"/>
    <w:rsid w:val="001F1F2D"/>
    <w:rsid w:val="001F2194"/>
    <w:rsid w:val="001F284C"/>
    <w:rsid w:val="001F2E23"/>
    <w:rsid w:val="001F2EFF"/>
    <w:rsid w:val="001F305D"/>
    <w:rsid w:val="001F3B0A"/>
    <w:rsid w:val="001F3F06"/>
    <w:rsid w:val="001F476C"/>
    <w:rsid w:val="001F4B96"/>
    <w:rsid w:val="001F5791"/>
    <w:rsid w:val="001F5EBC"/>
    <w:rsid w:val="001F662D"/>
    <w:rsid w:val="001F6D0E"/>
    <w:rsid w:val="001F6DF2"/>
    <w:rsid w:val="001F7375"/>
    <w:rsid w:val="00201164"/>
    <w:rsid w:val="002014EE"/>
    <w:rsid w:val="002015D1"/>
    <w:rsid w:val="00203E25"/>
    <w:rsid w:val="00204B19"/>
    <w:rsid w:val="0021057C"/>
    <w:rsid w:val="002125F0"/>
    <w:rsid w:val="002130E9"/>
    <w:rsid w:val="0021333F"/>
    <w:rsid w:val="00213D1A"/>
    <w:rsid w:val="002146A1"/>
    <w:rsid w:val="00214FE4"/>
    <w:rsid w:val="002151B8"/>
    <w:rsid w:val="002168EA"/>
    <w:rsid w:val="00216CD4"/>
    <w:rsid w:val="00217A0D"/>
    <w:rsid w:val="00217BE1"/>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84"/>
    <w:rsid w:val="00237D93"/>
    <w:rsid w:val="00237F85"/>
    <w:rsid w:val="00240009"/>
    <w:rsid w:val="00240686"/>
    <w:rsid w:val="00241626"/>
    <w:rsid w:val="00241AE3"/>
    <w:rsid w:val="00242486"/>
    <w:rsid w:val="0024408B"/>
    <w:rsid w:val="002443C5"/>
    <w:rsid w:val="0024453E"/>
    <w:rsid w:val="002459D8"/>
    <w:rsid w:val="00246713"/>
    <w:rsid w:val="00250E11"/>
    <w:rsid w:val="0025216F"/>
    <w:rsid w:val="00252BB0"/>
    <w:rsid w:val="002534FF"/>
    <w:rsid w:val="00253C25"/>
    <w:rsid w:val="00253E49"/>
    <w:rsid w:val="00255E9A"/>
    <w:rsid w:val="00256642"/>
    <w:rsid w:val="00257ECA"/>
    <w:rsid w:val="00260385"/>
    <w:rsid w:val="0026054C"/>
    <w:rsid w:val="00260A1D"/>
    <w:rsid w:val="0026245E"/>
    <w:rsid w:val="00262584"/>
    <w:rsid w:val="002634EB"/>
    <w:rsid w:val="00264B42"/>
    <w:rsid w:val="0026687C"/>
    <w:rsid w:val="0026697C"/>
    <w:rsid w:val="00267A83"/>
    <w:rsid w:val="002712CA"/>
    <w:rsid w:val="00271C97"/>
    <w:rsid w:val="00273536"/>
    <w:rsid w:val="00273CE6"/>
    <w:rsid w:val="00273EC7"/>
    <w:rsid w:val="00274D12"/>
    <w:rsid w:val="00274E9F"/>
    <w:rsid w:val="00275C64"/>
    <w:rsid w:val="0027684E"/>
    <w:rsid w:val="00276999"/>
    <w:rsid w:val="002769F1"/>
    <w:rsid w:val="0027730E"/>
    <w:rsid w:val="00277B0D"/>
    <w:rsid w:val="00281971"/>
    <w:rsid w:val="00281BBD"/>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822"/>
    <w:rsid w:val="002A5B40"/>
    <w:rsid w:val="002B0BAD"/>
    <w:rsid w:val="002B2805"/>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D76AC"/>
    <w:rsid w:val="002E01EB"/>
    <w:rsid w:val="002E04C9"/>
    <w:rsid w:val="002E0854"/>
    <w:rsid w:val="002E0D40"/>
    <w:rsid w:val="002E2125"/>
    <w:rsid w:val="002E2447"/>
    <w:rsid w:val="002E28FE"/>
    <w:rsid w:val="002E2EA8"/>
    <w:rsid w:val="002E3690"/>
    <w:rsid w:val="002E3EAD"/>
    <w:rsid w:val="002E49A3"/>
    <w:rsid w:val="002E49F0"/>
    <w:rsid w:val="002E4D9E"/>
    <w:rsid w:val="002E4FE2"/>
    <w:rsid w:val="002E79D2"/>
    <w:rsid w:val="002F00EA"/>
    <w:rsid w:val="002F185C"/>
    <w:rsid w:val="002F1A3D"/>
    <w:rsid w:val="002F3399"/>
    <w:rsid w:val="002F37E3"/>
    <w:rsid w:val="002F5773"/>
    <w:rsid w:val="002F5777"/>
    <w:rsid w:val="002F5C32"/>
    <w:rsid w:val="002F6B6E"/>
    <w:rsid w:val="002F742E"/>
    <w:rsid w:val="002F790F"/>
    <w:rsid w:val="003004D2"/>
    <w:rsid w:val="00302ADB"/>
    <w:rsid w:val="003047F3"/>
    <w:rsid w:val="00304B81"/>
    <w:rsid w:val="00304CF2"/>
    <w:rsid w:val="00305225"/>
    <w:rsid w:val="00305247"/>
    <w:rsid w:val="003076FD"/>
    <w:rsid w:val="00310173"/>
    <w:rsid w:val="00310DDE"/>
    <w:rsid w:val="003111F7"/>
    <w:rsid w:val="003115A1"/>
    <w:rsid w:val="00311D72"/>
    <w:rsid w:val="003131E2"/>
    <w:rsid w:val="003134AB"/>
    <w:rsid w:val="003134CC"/>
    <w:rsid w:val="00313CDF"/>
    <w:rsid w:val="003140F9"/>
    <w:rsid w:val="003161E1"/>
    <w:rsid w:val="00316774"/>
    <w:rsid w:val="00316CD7"/>
    <w:rsid w:val="0031771B"/>
    <w:rsid w:val="0032139A"/>
    <w:rsid w:val="00321701"/>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B30"/>
    <w:rsid w:val="00344DB8"/>
    <w:rsid w:val="00345880"/>
    <w:rsid w:val="00346B3E"/>
    <w:rsid w:val="0035161A"/>
    <w:rsid w:val="003517EF"/>
    <w:rsid w:val="00351809"/>
    <w:rsid w:val="0035241A"/>
    <w:rsid w:val="003525E2"/>
    <w:rsid w:val="00352938"/>
    <w:rsid w:val="00352C99"/>
    <w:rsid w:val="00355A51"/>
    <w:rsid w:val="00356C98"/>
    <w:rsid w:val="00357CD1"/>
    <w:rsid w:val="003613DE"/>
    <w:rsid w:val="00361DDE"/>
    <w:rsid w:val="00362666"/>
    <w:rsid w:val="003626AA"/>
    <w:rsid w:val="003634F0"/>
    <w:rsid w:val="0036408B"/>
    <w:rsid w:val="00364998"/>
    <w:rsid w:val="0036572A"/>
    <w:rsid w:val="0036675A"/>
    <w:rsid w:val="0036762F"/>
    <w:rsid w:val="003708E7"/>
    <w:rsid w:val="00370BF1"/>
    <w:rsid w:val="00373142"/>
    <w:rsid w:val="003752EF"/>
    <w:rsid w:val="00375653"/>
    <w:rsid w:val="00380096"/>
    <w:rsid w:val="00383198"/>
    <w:rsid w:val="003855E4"/>
    <w:rsid w:val="00386144"/>
    <w:rsid w:val="00386AEA"/>
    <w:rsid w:val="00386C46"/>
    <w:rsid w:val="00386CA3"/>
    <w:rsid w:val="00387D19"/>
    <w:rsid w:val="00391200"/>
    <w:rsid w:val="00391F65"/>
    <w:rsid w:val="00393CD2"/>
    <w:rsid w:val="00394B53"/>
    <w:rsid w:val="00396953"/>
    <w:rsid w:val="00397CD6"/>
    <w:rsid w:val="003A0008"/>
    <w:rsid w:val="003A1078"/>
    <w:rsid w:val="003A2093"/>
    <w:rsid w:val="003A34A6"/>
    <w:rsid w:val="003A5744"/>
    <w:rsid w:val="003A5C88"/>
    <w:rsid w:val="003A633D"/>
    <w:rsid w:val="003A6D3E"/>
    <w:rsid w:val="003B0034"/>
    <w:rsid w:val="003B0510"/>
    <w:rsid w:val="003B0579"/>
    <w:rsid w:val="003B0647"/>
    <w:rsid w:val="003B1150"/>
    <w:rsid w:val="003B245C"/>
    <w:rsid w:val="003B2679"/>
    <w:rsid w:val="003B29D8"/>
    <w:rsid w:val="003B43A1"/>
    <w:rsid w:val="003B4D5C"/>
    <w:rsid w:val="003B551A"/>
    <w:rsid w:val="003B5F0E"/>
    <w:rsid w:val="003B6BC7"/>
    <w:rsid w:val="003B6EAE"/>
    <w:rsid w:val="003B7FB8"/>
    <w:rsid w:val="003C00A7"/>
    <w:rsid w:val="003C066D"/>
    <w:rsid w:val="003C0B8D"/>
    <w:rsid w:val="003C4561"/>
    <w:rsid w:val="003C4840"/>
    <w:rsid w:val="003C4ADB"/>
    <w:rsid w:val="003C5208"/>
    <w:rsid w:val="003C61C2"/>
    <w:rsid w:val="003C6AC9"/>
    <w:rsid w:val="003D0364"/>
    <w:rsid w:val="003D0538"/>
    <w:rsid w:val="003D0B14"/>
    <w:rsid w:val="003D173A"/>
    <w:rsid w:val="003D1A52"/>
    <w:rsid w:val="003D1F10"/>
    <w:rsid w:val="003D3530"/>
    <w:rsid w:val="003D4D26"/>
    <w:rsid w:val="003D5203"/>
    <w:rsid w:val="003D5781"/>
    <w:rsid w:val="003D6F35"/>
    <w:rsid w:val="003D71B8"/>
    <w:rsid w:val="003D7FEC"/>
    <w:rsid w:val="003E04D1"/>
    <w:rsid w:val="003E2315"/>
    <w:rsid w:val="003E39F7"/>
    <w:rsid w:val="003E3DB2"/>
    <w:rsid w:val="003E3DEE"/>
    <w:rsid w:val="003E47DD"/>
    <w:rsid w:val="003E4AE9"/>
    <w:rsid w:val="003E5560"/>
    <w:rsid w:val="003E5E95"/>
    <w:rsid w:val="003E6CCD"/>
    <w:rsid w:val="003E7D9C"/>
    <w:rsid w:val="003F00EF"/>
    <w:rsid w:val="003F3761"/>
    <w:rsid w:val="003F3A07"/>
    <w:rsid w:val="003F3BDC"/>
    <w:rsid w:val="003F3FE0"/>
    <w:rsid w:val="003F4D5F"/>
    <w:rsid w:val="003F5049"/>
    <w:rsid w:val="003F57B4"/>
    <w:rsid w:val="003F6493"/>
    <w:rsid w:val="003F704F"/>
    <w:rsid w:val="003F71F4"/>
    <w:rsid w:val="003F723A"/>
    <w:rsid w:val="003F72BA"/>
    <w:rsid w:val="003F76C5"/>
    <w:rsid w:val="003F7F87"/>
    <w:rsid w:val="00401BD1"/>
    <w:rsid w:val="00403B39"/>
    <w:rsid w:val="00403FBB"/>
    <w:rsid w:val="00405B70"/>
    <w:rsid w:val="00405D94"/>
    <w:rsid w:val="00406721"/>
    <w:rsid w:val="00406906"/>
    <w:rsid w:val="0040699D"/>
    <w:rsid w:val="00406BBC"/>
    <w:rsid w:val="004075C8"/>
    <w:rsid w:val="0041141B"/>
    <w:rsid w:val="00412805"/>
    <w:rsid w:val="00412996"/>
    <w:rsid w:val="00412F27"/>
    <w:rsid w:val="00413385"/>
    <w:rsid w:val="00413806"/>
    <w:rsid w:val="004139FA"/>
    <w:rsid w:val="0041580A"/>
    <w:rsid w:val="00415E63"/>
    <w:rsid w:val="00416B7A"/>
    <w:rsid w:val="00420E42"/>
    <w:rsid w:val="0042132E"/>
    <w:rsid w:val="0042207B"/>
    <w:rsid w:val="0042502A"/>
    <w:rsid w:val="00425D5C"/>
    <w:rsid w:val="004275C3"/>
    <w:rsid w:val="004309F3"/>
    <w:rsid w:val="00431D45"/>
    <w:rsid w:val="00431DF4"/>
    <w:rsid w:val="004331A0"/>
    <w:rsid w:val="00433D4E"/>
    <w:rsid w:val="00433DD0"/>
    <w:rsid w:val="00433F66"/>
    <w:rsid w:val="00437E8A"/>
    <w:rsid w:val="00440471"/>
    <w:rsid w:val="004407C1"/>
    <w:rsid w:val="00440A50"/>
    <w:rsid w:val="00440DAD"/>
    <w:rsid w:val="00441FCD"/>
    <w:rsid w:val="004420AC"/>
    <w:rsid w:val="004422ED"/>
    <w:rsid w:val="0044371D"/>
    <w:rsid w:val="00443A87"/>
    <w:rsid w:val="004448C4"/>
    <w:rsid w:val="00444BA0"/>
    <w:rsid w:val="00444D35"/>
    <w:rsid w:val="00444DEE"/>
    <w:rsid w:val="0044546A"/>
    <w:rsid w:val="0044599C"/>
    <w:rsid w:val="004460D4"/>
    <w:rsid w:val="00446936"/>
    <w:rsid w:val="00446CEE"/>
    <w:rsid w:val="00446F02"/>
    <w:rsid w:val="004470D2"/>
    <w:rsid w:val="004471FF"/>
    <w:rsid w:val="0044792D"/>
    <w:rsid w:val="00450715"/>
    <w:rsid w:val="00450A21"/>
    <w:rsid w:val="004515DA"/>
    <w:rsid w:val="004518F4"/>
    <w:rsid w:val="00451B79"/>
    <w:rsid w:val="00451F20"/>
    <w:rsid w:val="00452246"/>
    <w:rsid w:val="004527BF"/>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298"/>
    <w:rsid w:val="00477E0B"/>
    <w:rsid w:val="0048099E"/>
    <w:rsid w:val="00481D03"/>
    <w:rsid w:val="00482E6C"/>
    <w:rsid w:val="0048433A"/>
    <w:rsid w:val="00486597"/>
    <w:rsid w:val="00487EA7"/>
    <w:rsid w:val="00490776"/>
    <w:rsid w:val="00491551"/>
    <w:rsid w:val="0049158E"/>
    <w:rsid w:val="004921E6"/>
    <w:rsid w:val="004928C9"/>
    <w:rsid w:val="00492EA5"/>
    <w:rsid w:val="00493107"/>
    <w:rsid w:val="00493156"/>
    <w:rsid w:val="004943D3"/>
    <w:rsid w:val="00494FBD"/>
    <w:rsid w:val="00495DBE"/>
    <w:rsid w:val="0049612B"/>
    <w:rsid w:val="00496A32"/>
    <w:rsid w:val="00497E65"/>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29D9"/>
    <w:rsid w:val="004D3431"/>
    <w:rsid w:val="004D3E32"/>
    <w:rsid w:val="004D5722"/>
    <w:rsid w:val="004D7D46"/>
    <w:rsid w:val="004E0288"/>
    <w:rsid w:val="004E170B"/>
    <w:rsid w:val="004E20DE"/>
    <w:rsid w:val="004E242F"/>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32C3"/>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274E"/>
    <w:rsid w:val="005245A6"/>
    <w:rsid w:val="0052469C"/>
    <w:rsid w:val="00526D28"/>
    <w:rsid w:val="00527910"/>
    <w:rsid w:val="00527A88"/>
    <w:rsid w:val="00527EE5"/>
    <w:rsid w:val="00531F8E"/>
    <w:rsid w:val="005322EC"/>
    <w:rsid w:val="00532456"/>
    <w:rsid w:val="00533120"/>
    <w:rsid w:val="0053388A"/>
    <w:rsid w:val="0053521E"/>
    <w:rsid w:val="005361AE"/>
    <w:rsid w:val="00540300"/>
    <w:rsid w:val="005429D1"/>
    <w:rsid w:val="00543804"/>
    <w:rsid w:val="00543C60"/>
    <w:rsid w:val="005443C5"/>
    <w:rsid w:val="00544C74"/>
    <w:rsid w:val="00544C75"/>
    <w:rsid w:val="00545014"/>
    <w:rsid w:val="0054506B"/>
    <w:rsid w:val="005452A4"/>
    <w:rsid w:val="00545595"/>
    <w:rsid w:val="005470DB"/>
    <w:rsid w:val="00547CB3"/>
    <w:rsid w:val="00551EB8"/>
    <w:rsid w:val="00552150"/>
    <w:rsid w:val="00552572"/>
    <w:rsid w:val="00552BD0"/>
    <w:rsid w:val="0055376C"/>
    <w:rsid w:val="005555CA"/>
    <w:rsid w:val="00556601"/>
    <w:rsid w:val="0055682C"/>
    <w:rsid w:val="00556CEB"/>
    <w:rsid w:val="00557CD2"/>
    <w:rsid w:val="00557FAB"/>
    <w:rsid w:val="00560262"/>
    <w:rsid w:val="00560450"/>
    <w:rsid w:val="00561599"/>
    <w:rsid w:val="00561CE2"/>
    <w:rsid w:val="005630A0"/>
    <w:rsid w:val="00563169"/>
    <w:rsid w:val="00563292"/>
    <w:rsid w:val="005636E8"/>
    <w:rsid w:val="00564B0B"/>
    <w:rsid w:val="00565F84"/>
    <w:rsid w:val="00566B1A"/>
    <w:rsid w:val="00566E41"/>
    <w:rsid w:val="0056703D"/>
    <w:rsid w:val="005670BF"/>
    <w:rsid w:val="005670D2"/>
    <w:rsid w:val="0057259D"/>
    <w:rsid w:val="0057368C"/>
    <w:rsid w:val="005747A5"/>
    <w:rsid w:val="00577D9D"/>
    <w:rsid w:val="005804FE"/>
    <w:rsid w:val="005824AC"/>
    <w:rsid w:val="00583C64"/>
    <w:rsid w:val="005848D4"/>
    <w:rsid w:val="00584FEF"/>
    <w:rsid w:val="00585800"/>
    <w:rsid w:val="00586E97"/>
    <w:rsid w:val="00590AB3"/>
    <w:rsid w:val="00590D09"/>
    <w:rsid w:val="00590D4A"/>
    <w:rsid w:val="00591519"/>
    <w:rsid w:val="00591B38"/>
    <w:rsid w:val="00593A9C"/>
    <w:rsid w:val="00594BD6"/>
    <w:rsid w:val="00594BD7"/>
    <w:rsid w:val="00594FCD"/>
    <w:rsid w:val="0059585C"/>
    <w:rsid w:val="0059634F"/>
    <w:rsid w:val="00596E1C"/>
    <w:rsid w:val="0059714F"/>
    <w:rsid w:val="005974F0"/>
    <w:rsid w:val="005A0F64"/>
    <w:rsid w:val="005A1074"/>
    <w:rsid w:val="005A3BB3"/>
    <w:rsid w:val="005A4E5C"/>
    <w:rsid w:val="005A515B"/>
    <w:rsid w:val="005A670E"/>
    <w:rsid w:val="005B03DA"/>
    <w:rsid w:val="005B0652"/>
    <w:rsid w:val="005B38E1"/>
    <w:rsid w:val="005B446D"/>
    <w:rsid w:val="005B6ADD"/>
    <w:rsid w:val="005B74D1"/>
    <w:rsid w:val="005B76D2"/>
    <w:rsid w:val="005B7C95"/>
    <w:rsid w:val="005C2320"/>
    <w:rsid w:val="005C2932"/>
    <w:rsid w:val="005C334E"/>
    <w:rsid w:val="005C34C8"/>
    <w:rsid w:val="005C3F1F"/>
    <w:rsid w:val="005C4396"/>
    <w:rsid w:val="005C4566"/>
    <w:rsid w:val="005C4AAB"/>
    <w:rsid w:val="005C5C09"/>
    <w:rsid w:val="005D11A8"/>
    <w:rsid w:val="005D1285"/>
    <w:rsid w:val="005D2DC4"/>
    <w:rsid w:val="005D6865"/>
    <w:rsid w:val="005D710A"/>
    <w:rsid w:val="005D78FC"/>
    <w:rsid w:val="005E0023"/>
    <w:rsid w:val="005E0203"/>
    <w:rsid w:val="005E2000"/>
    <w:rsid w:val="005E3784"/>
    <w:rsid w:val="005E3E7F"/>
    <w:rsid w:val="005E44E0"/>
    <w:rsid w:val="005E48C9"/>
    <w:rsid w:val="005E5B5C"/>
    <w:rsid w:val="005E7C4B"/>
    <w:rsid w:val="005F0150"/>
    <w:rsid w:val="005F015B"/>
    <w:rsid w:val="005F0FA6"/>
    <w:rsid w:val="005F142C"/>
    <w:rsid w:val="005F1D5E"/>
    <w:rsid w:val="005F2051"/>
    <w:rsid w:val="005F2F4C"/>
    <w:rsid w:val="005F42E0"/>
    <w:rsid w:val="005F6353"/>
    <w:rsid w:val="005F69EB"/>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21B3"/>
    <w:rsid w:val="0061372A"/>
    <w:rsid w:val="00613AB2"/>
    <w:rsid w:val="006146C6"/>
    <w:rsid w:val="00614B83"/>
    <w:rsid w:val="00614E8D"/>
    <w:rsid w:val="00615559"/>
    <w:rsid w:val="00615B79"/>
    <w:rsid w:val="00617428"/>
    <w:rsid w:val="00617D83"/>
    <w:rsid w:val="00620CA9"/>
    <w:rsid w:val="00621040"/>
    <w:rsid w:val="00621AB7"/>
    <w:rsid w:val="00621AC2"/>
    <w:rsid w:val="00621DBF"/>
    <w:rsid w:val="0062270D"/>
    <w:rsid w:val="006227D3"/>
    <w:rsid w:val="0062320D"/>
    <w:rsid w:val="0062341A"/>
    <w:rsid w:val="006249CB"/>
    <w:rsid w:val="0062777D"/>
    <w:rsid w:val="00630F4F"/>
    <w:rsid w:val="006316F0"/>
    <w:rsid w:val="0063186C"/>
    <w:rsid w:val="00631DD1"/>
    <w:rsid w:val="006339DC"/>
    <w:rsid w:val="00634488"/>
    <w:rsid w:val="00635190"/>
    <w:rsid w:val="00635959"/>
    <w:rsid w:val="00636221"/>
    <w:rsid w:val="006369C5"/>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49AF"/>
    <w:rsid w:val="00677D3A"/>
    <w:rsid w:val="00680062"/>
    <w:rsid w:val="00680887"/>
    <w:rsid w:val="00680CC6"/>
    <w:rsid w:val="00681254"/>
    <w:rsid w:val="00681304"/>
    <w:rsid w:val="00681DDD"/>
    <w:rsid w:val="00684171"/>
    <w:rsid w:val="00684208"/>
    <w:rsid w:val="00684F16"/>
    <w:rsid w:val="00685AA9"/>
    <w:rsid w:val="00685E67"/>
    <w:rsid w:val="00686253"/>
    <w:rsid w:val="00686B96"/>
    <w:rsid w:val="00687A00"/>
    <w:rsid w:val="0069057E"/>
    <w:rsid w:val="006906EF"/>
    <w:rsid w:val="00690969"/>
    <w:rsid w:val="00691297"/>
    <w:rsid w:val="00692B18"/>
    <w:rsid w:val="00692C3C"/>
    <w:rsid w:val="00692E3D"/>
    <w:rsid w:val="00693147"/>
    <w:rsid w:val="006932DD"/>
    <w:rsid w:val="00693C89"/>
    <w:rsid w:val="00694C38"/>
    <w:rsid w:val="00695150"/>
    <w:rsid w:val="0069517D"/>
    <w:rsid w:val="00695482"/>
    <w:rsid w:val="006966D6"/>
    <w:rsid w:val="006966DC"/>
    <w:rsid w:val="00697084"/>
    <w:rsid w:val="006979FA"/>
    <w:rsid w:val="006A03FD"/>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1AAA"/>
    <w:rsid w:val="006C206A"/>
    <w:rsid w:val="006C2145"/>
    <w:rsid w:val="006C2308"/>
    <w:rsid w:val="006C3D6A"/>
    <w:rsid w:val="006C3DF9"/>
    <w:rsid w:val="006C40C7"/>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D701D"/>
    <w:rsid w:val="006E0455"/>
    <w:rsid w:val="006E08B0"/>
    <w:rsid w:val="006E2646"/>
    <w:rsid w:val="006E5031"/>
    <w:rsid w:val="006E5963"/>
    <w:rsid w:val="006E753F"/>
    <w:rsid w:val="006F0323"/>
    <w:rsid w:val="006F0340"/>
    <w:rsid w:val="006F09CB"/>
    <w:rsid w:val="006F11E3"/>
    <w:rsid w:val="006F1E6B"/>
    <w:rsid w:val="006F37B6"/>
    <w:rsid w:val="006F4C40"/>
    <w:rsid w:val="006F6612"/>
    <w:rsid w:val="006F6DB6"/>
    <w:rsid w:val="006F756D"/>
    <w:rsid w:val="006F77FC"/>
    <w:rsid w:val="006F789C"/>
    <w:rsid w:val="00701055"/>
    <w:rsid w:val="00702007"/>
    <w:rsid w:val="007026AC"/>
    <w:rsid w:val="00703652"/>
    <w:rsid w:val="00703C0F"/>
    <w:rsid w:val="00703FF4"/>
    <w:rsid w:val="00706532"/>
    <w:rsid w:val="00706907"/>
    <w:rsid w:val="00710071"/>
    <w:rsid w:val="007103D1"/>
    <w:rsid w:val="0071117E"/>
    <w:rsid w:val="0071240F"/>
    <w:rsid w:val="00712934"/>
    <w:rsid w:val="00712F8A"/>
    <w:rsid w:val="00715377"/>
    <w:rsid w:val="00715E62"/>
    <w:rsid w:val="00716642"/>
    <w:rsid w:val="00717639"/>
    <w:rsid w:val="00722476"/>
    <w:rsid w:val="00722735"/>
    <w:rsid w:val="00722BDA"/>
    <w:rsid w:val="00723482"/>
    <w:rsid w:val="00723CF1"/>
    <w:rsid w:val="007243AE"/>
    <w:rsid w:val="007245FB"/>
    <w:rsid w:val="007247AD"/>
    <w:rsid w:val="00725115"/>
    <w:rsid w:val="00725D7C"/>
    <w:rsid w:val="0072600F"/>
    <w:rsid w:val="00726327"/>
    <w:rsid w:val="00726851"/>
    <w:rsid w:val="00726EBC"/>
    <w:rsid w:val="00727FAE"/>
    <w:rsid w:val="0073052A"/>
    <w:rsid w:val="00730815"/>
    <w:rsid w:val="00730A46"/>
    <w:rsid w:val="00731DD1"/>
    <w:rsid w:val="00732531"/>
    <w:rsid w:val="0073280C"/>
    <w:rsid w:val="00732836"/>
    <w:rsid w:val="00732F26"/>
    <w:rsid w:val="00733CDA"/>
    <w:rsid w:val="00733EDB"/>
    <w:rsid w:val="007347F9"/>
    <w:rsid w:val="00735112"/>
    <w:rsid w:val="00735E26"/>
    <w:rsid w:val="00736B41"/>
    <w:rsid w:val="007370A0"/>
    <w:rsid w:val="0073761A"/>
    <w:rsid w:val="00740D4C"/>
    <w:rsid w:val="00741614"/>
    <w:rsid w:val="00741DE0"/>
    <w:rsid w:val="00743334"/>
    <w:rsid w:val="00743514"/>
    <w:rsid w:val="00744546"/>
    <w:rsid w:val="007517C3"/>
    <w:rsid w:val="007523EF"/>
    <w:rsid w:val="00752BF0"/>
    <w:rsid w:val="00752ECA"/>
    <w:rsid w:val="00753333"/>
    <w:rsid w:val="00753656"/>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66192"/>
    <w:rsid w:val="007700AF"/>
    <w:rsid w:val="00771BFC"/>
    <w:rsid w:val="007724D5"/>
    <w:rsid w:val="00772C73"/>
    <w:rsid w:val="0077312E"/>
    <w:rsid w:val="00773291"/>
    <w:rsid w:val="0077397B"/>
    <w:rsid w:val="007748C4"/>
    <w:rsid w:val="00774D74"/>
    <w:rsid w:val="00774E35"/>
    <w:rsid w:val="00774FEA"/>
    <w:rsid w:val="00775253"/>
    <w:rsid w:val="00777799"/>
    <w:rsid w:val="00777BE5"/>
    <w:rsid w:val="00781160"/>
    <w:rsid w:val="0078349E"/>
    <w:rsid w:val="00784644"/>
    <w:rsid w:val="0078541A"/>
    <w:rsid w:val="00785BA5"/>
    <w:rsid w:val="00787627"/>
    <w:rsid w:val="00787AE9"/>
    <w:rsid w:val="00790CE0"/>
    <w:rsid w:val="00791000"/>
    <w:rsid w:val="00791513"/>
    <w:rsid w:val="00791FEC"/>
    <w:rsid w:val="0079207D"/>
    <w:rsid w:val="007925F2"/>
    <w:rsid w:val="007929EB"/>
    <w:rsid w:val="00792BEC"/>
    <w:rsid w:val="00793468"/>
    <w:rsid w:val="00794328"/>
    <w:rsid w:val="007949F1"/>
    <w:rsid w:val="00794A06"/>
    <w:rsid w:val="00795BAC"/>
    <w:rsid w:val="00797238"/>
    <w:rsid w:val="00797B6D"/>
    <w:rsid w:val="007A00D8"/>
    <w:rsid w:val="007A1585"/>
    <w:rsid w:val="007A1701"/>
    <w:rsid w:val="007A46C7"/>
    <w:rsid w:val="007A4B6D"/>
    <w:rsid w:val="007A588C"/>
    <w:rsid w:val="007A5BE6"/>
    <w:rsid w:val="007A6495"/>
    <w:rsid w:val="007A6CCE"/>
    <w:rsid w:val="007A7BA1"/>
    <w:rsid w:val="007B0826"/>
    <w:rsid w:val="007B10D9"/>
    <w:rsid w:val="007B1968"/>
    <w:rsid w:val="007B28D1"/>
    <w:rsid w:val="007B35E5"/>
    <w:rsid w:val="007B3C15"/>
    <w:rsid w:val="007B3D59"/>
    <w:rsid w:val="007B552D"/>
    <w:rsid w:val="007B64DF"/>
    <w:rsid w:val="007B65EE"/>
    <w:rsid w:val="007B69F7"/>
    <w:rsid w:val="007B72F9"/>
    <w:rsid w:val="007B744B"/>
    <w:rsid w:val="007B7E1C"/>
    <w:rsid w:val="007C1889"/>
    <w:rsid w:val="007C1A0F"/>
    <w:rsid w:val="007C218A"/>
    <w:rsid w:val="007C218F"/>
    <w:rsid w:val="007C3415"/>
    <w:rsid w:val="007C42EF"/>
    <w:rsid w:val="007C60A7"/>
    <w:rsid w:val="007C77BD"/>
    <w:rsid w:val="007C7BF5"/>
    <w:rsid w:val="007D093B"/>
    <w:rsid w:val="007D3ABE"/>
    <w:rsid w:val="007D3DA9"/>
    <w:rsid w:val="007D5742"/>
    <w:rsid w:val="007D6497"/>
    <w:rsid w:val="007D6EC7"/>
    <w:rsid w:val="007D7DB5"/>
    <w:rsid w:val="007E00D8"/>
    <w:rsid w:val="007E03B4"/>
    <w:rsid w:val="007E19FD"/>
    <w:rsid w:val="007E1E4C"/>
    <w:rsid w:val="007E2FC0"/>
    <w:rsid w:val="007E3B1E"/>
    <w:rsid w:val="007E3B97"/>
    <w:rsid w:val="007E499A"/>
    <w:rsid w:val="007E6486"/>
    <w:rsid w:val="007E7AB7"/>
    <w:rsid w:val="007E7F5A"/>
    <w:rsid w:val="007F0306"/>
    <w:rsid w:val="007F0DA8"/>
    <w:rsid w:val="007F23B4"/>
    <w:rsid w:val="007F2411"/>
    <w:rsid w:val="007F330B"/>
    <w:rsid w:val="007F667E"/>
    <w:rsid w:val="007F6AC3"/>
    <w:rsid w:val="007F71ED"/>
    <w:rsid w:val="007F7211"/>
    <w:rsid w:val="007F7773"/>
    <w:rsid w:val="00801648"/>
    <w:rsid w:val="0080408C"/>
    <w:rsid w:val="00804881"/>
    <w:rsid w:val="00804FCF"/>
    <w:rsid w:val="00805941"/>
    <w:rsid w:val="00805CC9"/>
    <w:rsid w:val="00806129"/>
    <w:rsid w:val="00811AFB"/>
    <w:rsid w:val="00811C36"/>
    <w:rsid w:val="0081235A"/>
    <w:rsid w:val="00812AF1"/>
    <w:rsid w:val="00812F0C"/>
    <w:rsid w:val="0081349A"/>
    <w:rsid w:val="00814DFA"/>
    <w:rsid w:val="00815137"/>
    <w:rsid w:val="00815C04"/>
    <w:rsid w:val="008200EC"/>
    <w:rsid w:val="00820373"/>
    <w:rsid w:val="008208EA"/>
    <w:rsid w:val="00820D94"/>
    <w:rsid w:val="008218F6"/>
    <w:rsid w:val="00821B44"/>
    <w:rsid w:val="00821C0C"/>
    <w:rsid w:val="00823728"/>
    <w:rsid w:val="00824275"/>
    <w:rsid w:val="00824969"/>
    <w:rsid w:val="00825170"/>
    <w:rsid w:val="00826FDC"/>
    <w:rsid w:val="00827CC2"/>
    <w:rsid w:val="00830C3F"/>
    <w:rsid w:val="0083153D"/>
    <w:rsid w:val="00831AB4"/>
    <w:rsid w:val="0083209A"/>
    <w:rsid w:val="00832165"/>
    <w:rsid w:val="008325F1"/>
    <w:rsid w:val="008340B8"/>
    <w:rsid w:val="008343AB"/>
    <w:rsid w:val="00835383"/>
    <w:rsid w:val="00836602"/>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0A1A"/>
    <w:rsid w:val="0086164B"/>
    <w:rsid w:val="00862BBF"/>
    <w:rsid w:val="00863129"/>
    <w:rsid w:val="00863454"/>
    <w:rsid w:val="008635E3"/>
    <w:rsid w:val="0086375D"/>
    <w:rsid w:val="008670CF"/>
    <w:rsid w:val="00867744"/>
    <w:rsid w:val="00867EAF"/>
    <w:rsid w:val="008708F6"/>
    <w:rsid w:val="00870C96"/>
    <w:rsid w:val="008715AD"/>
    <w:rsid w:val="008719BA"/>
    <w:rsid w:val="008724C5"/>
    <w:rsid w:val="00872857"/>
    <w:rsid w:val="0087488D"/>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0F"/>
    <w:rsid w:val="008A2630"/>
    <w:rsid w:val="008A3081"/>
    <w:rsid w:val="008A5F7A"/>
    <w:rsid w:val="008A6B3D"/>
    <w:rsid w:val="008A701B"/>
    <w:rsid w:val="008A772F"/>
    <w:rsid w:val="008B07CD"/>
    <w:rsid w:val="008B0A17"/>
    <w:rsid w:val="008B0B1A"/>
    <w:rsid w:val="008B240D"/>
    <w:rsid w:val="008B2948"/>
    <w:rsid w:val="008B375A"/>
    <w:rsid w:val="008B3C28"/>
    <w:rsid w:val="008B4639"/>
    <w:rsid w:val="008B48E6"/>
    <w:rsid w:val="008B5DFA"/>
    <w:rsid w:val="008B7DC9"/>
    <w:rsid w:val="008C02BF"/>
    <w:rsid w:val="008C2343"/>
    <w:rsid w:val="008C27A0"/>
    <w:rsid w:val="008C2881"/>
    <w:rsid w:val="008C38B5"/>
    <w:rsid w:val="008C3CA8"/>
    <w:rsid w:val="008C42E4"/>
    <w:rsid w:val="008C45A3"/>
    <w:rsid w:val="008C4BE6"/>
    <w:rsid w:val="008C4E8C"/>
    <w:rsid w:val="008C5C2A"/>
    <w:rsid w:val="008C6176"/>
    <w:rsid w:val="008C75E0"/>
    <w:rsid w:val="008D095E"/>
    <w:rsid w:val="008D35D8"/>
    <w:rsid w:val="008D3838"/>
    <w:rsid w:val="008D3D0B"/>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3DA0"/>
    <w:rsid w:val="008F4833"/>
    <w:rsid w:val="008F4881"/>
    <w:rsid w:val="008F4DAB"/>
    <w:rsid w:val="008F50CE"/>
    <w:rsid w:val="008F687A"/>
    <w:rsid w:val="00900C02"/>
    <w:rsid w:val="00901DD6"/>
    <w:rsid w:val="009029F8"/>
    <w:rsid w:val="0090427F"/>
    <w:rsid w:val="00904F6E"/>
    <w:rsid w:val="0090516F"/>
    <w:rsid w:val="0090568B"/>
    <w:rsid w:val="009056B3"/>
    <w:rsid w:val="00905E85"/>
    <w:rsid w:val="009062FD"/>
    <w:rsid w:val="009063B5"/>
    <w:rsid w:val="00906993"/>
    <w:rsid w:val="0091070F"/>
    <w:rsid w:val="00910786"/>
    <w:rsid w:val="00911130"/>
    <w:rsid w:val="0091332F"/>
    <w:rsid w:val="00913C09"/>
    <w:rsid w:val="009143DD"/>
    <w:rsid w:val="0091517E"/>
    <w:rsid w:val="00915A53"/>
    <w:rsid w:val="00915BAB"/>
    <w:rsid w:val="00915D01"/>
    <w:rsid w:val="00915D8F"/>
    <w:rsid w:val="00915F0C"/>
    <w:rsid w:val="009171E9"/>
    <w:rsid w:val="0092028D"/>
    <w:rsid w:val="00920A78"/>
    <w:rsid w:val="0092182B"/>
    <w:rsid w:val="00921D1D"/>
    <w:rsid w:val="009246F6"/>
    <w:rsid w:val="009261D6"/>
    <w:rsid w:val="00927E5B"/>
    <w:rsid w:val="009330D9"/>
    <w:rsid w:val="00936916"/>
    <w:rsid w:val="00936AE0"/>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57D40"/>
    <w:rsid w:val="00962621"/>
    <w:rsid w:val="00962DEC"/>
    <w:rsid w:val="0096395C"/>
    <w:rsid w:val="009651F4"/>
    <w:rsid w:val="00970170"/>
    <w:rsid w:val="009705F3"/>
    <w:rsid w:val="00970ABD"/>
    <w:rsid w:val="00970D31"/>
    <w:rsid w:val="00970F79"/>
    <w:rsid w:val="009721B7"/>
    <w:rsid w:val="009723A5"/>
    <w:rsid w:val="00974BD2"/>
    <w:rsid w:val="00975670"/>
    <w:rsid w:val="00975CBF"/>
    <w:rsid w:val="00976512"/>
    <w:rsid w:val="009766C5"/>
    <w:rsid w:val="00977111"/>
    <w:rsid w:val="009772BB"/>
    <w:rsid w:val="009773E6"/>
    <w:rsid w:val="0097794B"/>
    <w:rsid w:val="00977A87"/>
    <w:rsid w:val="00980467"/>
    <w:rsid w:val="00982180"/>
    <w:rsid w:val="00982CEC"/>
    <w:rsid w:val="00983DE6"/>
    <w:rsid w:val="0098509F"/>
    <w:rsid w:val="00985889"/>
    <w:rsid w:val="00985F3B"/>
    <w:rsid w:val="0098621D"/>
    <w:rsid w:val="009877AD"/>
    <w:rsid w:val="00987DC9"/>
    <w:rsid w:val="00987F1B"/>
    <w:rsid w:val="00990C31"/>
    <w:rsid w:val="009923DE"/>
    <w:rsid w:val="009940FA"/>
    <w:rsid w:val="00994B80"/>
    <w:rsid w:val="00994D3D"/>
    <w:rsid w:val="00995A81"/>
    <w:rsid w:val="00995DAB"/>
    <w:rsid w:val="009962E8"/>
    <w:rsid w:val="00997124"/>
    <w:rsid w:val="009972B5"/>
    <w:rsid w:val="009A0912"/>
    <w:rsid w:val="009A096E"/>
    <w:rsid w:val="009A12FC"/>
    <w:rsid w:val="009A29B9"/>
    <w:rsid w:val="009A314E"/>
    <w:rsid w:val="009A472A"/>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18C"/>
    <w:rsid w:val="009C7AA8"/>
    <w:rsid w:val="009D285E"/>
    <w:rsid w:val="009D2EF0"/>
    <w:rsid w:val="009D3015"/>
    <w:rsid w:val="009D382E"/>
    <w:rsid w:val="009D406A"/>
    <w:rsid w:val="009D4B82"/>
    <w:rsid w:val="009D4E91"/>
    <w:rsid w:val="009D5224"/>
    <w:rsid w:val="009D6C3F"/>
    <w:rsid w:val="009D78A5"/>
    <w:rsid w:val="009E0A56"/>
    <w:rsid w:val="009E0C9F"/>
    <w:rsid w:val="009E4052"/>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9F70CC"/>
    <w:rsid w:val="00A01B2F"/>
    <w:rsid w:val="00A02640"/>
    <w:rsid w:val="00A03BC2"/>
    <w:rsid w:val="00A04CCB"/>
    <w:rsid w:val="00A055DC"/>
    <w:rsid w:val="00A05D06"/>
    <w:rsid w:val="00A06850"/>
    <w:rsid w:val="00A0695E"/>
    <w:rsid w:val="00A06A7D"/>
    <w:rsid w:val="00A10698"/>
    <w:rsid w:val="00A109A7"/>
    <w:rsid w:val="00A12AFA"/>
    <w:rsid w:val="00A138B1"/>
    <w:rsid w:val="00A13A6A"/>
    <w:rsid w:val="00A146EC"/>
    <w:rsid w:val="00A14B75"/>
    <w:rsid w:val="00A14CF2"/>
    <w:rsid w:val="00A15494"/>
    <w:rsid w:val="00A15B45"/>
    <w:rsid w:val="00A15EFE"/>
    <w:rsid w:val="00A16F43"/>
    <w:rsid w:val="00A17BCF"/>
    <w:rsid w:val="00A2029E"/>
    <w:rsid w:val="00A20FBF"/>
    <w:rsid w:val="00A20FD7"/>
    <w:rsid w:val="00A220FB"/>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6FD3"/>
    <w:rsid w:val="00A37F9D"/>
    <w:rsid w:val="00A40E16"/>
    <w:rsid w:val="00A41A7F"/>
    <w:rsid w:val="00A43794"/>
    <w:rsid w:val="00A43C67"/>
    <w:rsid w:val="00A440E8"/>
    <w:rsid w:val="00A44CFC"/>
    <w:rsid w:val="00A44E63"/>
    <w:rsid w:val="00A45893"/>
    <w:rsid w:val="00A46E19"/>
    <w:rsid w:val="00A47CDF"/>
    <w:rsid w:val="00A47F4C"/>
    <w:rsid w:val="00A503F1"/>
    <w:rsid w:val="00A51680"/>
    <w:rsid w:val="00A51756"/>
    <w:rsid w:val="00A52A8F"/>
    <w:rsid w:val="00A5333F"/>
    <w:rsid w:val="00A54160"/>
    <w:rsid w:val="00A55656"/>
    <w:rsid w:val="00A5617D"/>
    <w:rsid w:val="00A569CF"/>
    <w:rsid w:val="00A57DF4"/>
    <w:rsid w:val="00A604C8"/>
    <w:rsid w:val="00A60664"/>
    <w:rsid w:val="00A60DD7"/>
    <w:rsid w:val="00A61441"/>
    <w:rsid w:val="00A61EFD"/>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203"/>
    <w:rsid w:val="00A8277F"/>
    <w:rsid w:val="00A83737"/>
    <w:rsid w:val="00A84BFA"/>
    <w:rsid w:val="00A85C71"/>
    <w:rsid w:val="00A86B9D"/>
    <w:rsid w:val="00A87DEE"/>
    <w:rsid w:val="00A87EE3"/>
    <w:rsid w:val="00A92B14"/>
    <w:rsid w:val="00A930CC"/>
    <w:rsid w:val="00A939F8"/>
    <w:rsid w:val="00A94186"/>
    <w:rsid w:val="00A941CF"/>
    <w:rsid w:val="00A9535A"/>
    <w:rsid w:val="00A95571"/>
    <w:rsid w:val="00A9567D"/>
    <w:rsid w:val="00A96A73"/>
    <w:rsid w:val="00A97E66"/>
    <w:rsid w:val="00AA033F"/>
    <w:rsid w:val="00AA201E"/>
    <w:rsid w:val="00AA2EB4"/>
    <w:rsid w:val="00AA31ED"/>
    <w:rsid w:val="00AA4F37"/>
    <w:rsid w:val="00AA5FE5"/>
    <w:rsid w:val="00AA66A2"/>
    <w:rsid w:val="00AA74A7"/>
    <w:rsid w:val="00AA7D37"/>
    <w:rsid w:val="00AB0336"/>
    <w:rsid w:val="00AB15F5"/>
    <w:rsid w:val="00AB1668"/>
    <w:rsid w:val="00AB1871"/>
    <w:rsid w:val="00AB193E"/>
    <w:rsid w:val="00AB1A3F"/>
    <w:rsid w:val="00AB4552"/>
    <w:rsid w:val="00AB61AF"/>
    <w:rsid w:val="00AB61C3"/>
    <w:rsid w:val="00AB6885"/>
    <w:rsid w:val="00AB6992"/>
    <w:rsid w:val="00AB6A29"/>
    <w:rsid w:val="00AB6ABD"/>
    <w:rsid w:val="00AB6FBD"/>
    <w:rsid w:val="00AB7704"/>
    <w:rsid w:val="00AC0BAE"/>
    <w:rsid w:val="00AC2520"/>
    <w:rsid w:val="00AC5BD2"/>
    <w:rsid w:val="00AC5D8B"/>
    <w:rsid w:val="00AC6048"/>
    <w:rsid w:val="00AD0AF5"/>
    <w:rsid w:val="00AD0F2F"/>
    <w:rsid w:val="00AD236F"/>
    <w:rsid w:val="00AD2953"/>
    <w:rsid w:val="00AD2BFB"/>
    <w:rsid w:val="00AD3301"/>
    <w:rsid w:val="00AD3603"/>
    <w:rsid w:val="00AD3707"/>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2727"/>
    <w:rsid w:val="00AF3F28"/>
    <w:rsid w:val="00AF5BEB"/>
    <w:rsid w:val="00AF5D1D"/>
    <w:rsid w:val="00AF6D1C"/>
    <w:rsid w:val="00B0049B"/>
    <w:rsid w:val="00B00D61"/>
    <w:rsid w:val="00B016B8"/>
    <w:rsid w:val="00B02BBB"/>
    <w:rsid w:val="00B02C5D"/>
    <w:rsid w:val="00B0318C"/>
    <w:rsid w:val="00B032F6"/>
    <w:rsid w:val="00B038D6"/>
    <w:rsid w:val="00B04257"/>
    <w:rsid w:val="00B057AC"/>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26C7D"/>
    <w:rsid w:val="00B300DF"/>
    <w:rsid w:val="00B30156"/>
    <w:rsid w:val="00B30A0F"/>
    <w:rsid w:val="00B31D70"/>
    <w:rsid w:val="00B32B62"/>
    <w:rsid w:val="00B32F55"/>
    <w:rsid w:val="00B34B2A"/>
    <w:rsid w:val="00B34C45"/>
    <w:rsid w:val="00B353F3"/>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1F3F"/>
    <w:rsid w:val="00B53FCC"/>
    <w:rsid w:val="00B54867"/>
    <w:rsid w:val="00B54CB0"/>
    <w:rsid w:val="00B557E2"/>
    <w:rsid w:val="00B55875"/>
    <w:rsid w:val="00B55A4B"/>
    <w:rsid w:val="00B55F29"/>
    <w:rsid w:val="00B6042C"/>
    <w:rsid w:val="00B60777"/>
    <w:rsid w:val="00B6292A"/>
    <w:rsid w:val="00B62B99"/>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76322"/>
    <w:rsid w:val="00B777D2"/>
    <w:rsid w:val="00B807BA"/>
    <w:rsid w:val="00B80B78"/>
    <w:rsid w:val="00B80E54"/>
    <w:rsid w:val="00B80E93"/>
    <w:rsid w:val="00B80EFC"/>
    <w:rsid w:val="00B81447"/>
    <w:rsid w:val="00B81A36"/>
    <w:rsid w:val="00B81C74"/>
    <w:rsid w:val="00B82500"/>
    <w:rsid w:val="00B82825"/>
    <w:rsid w:val="00B82B47"/>
    <w:rsid w:val="00B8449C"/>
    <w:rsid w:val="00B8608D"/>
    <w:rsid w:val="00B86898"/>
    <w:rsid w:val="00B868F6"/>
    <w:rsid w:val="00B87C06"/>
    <w:rsid w:val="00B90283"/>
    <w:rsid w:val="00B90C2E"/>
    <w:rsid w:val="00B90F45"/>
    <w:rsid w:val="00B93078"/>
    <w:rsid w:val="00B93EC7"/>
    <w:rsid w:val="00B9443A"/>
    <w:rsid w:val="00B96435"/>
    <w:rsid w:val="00B9763B"/>
    <w:rsid w:val="00B978C7"/>
    <w:rsid w:val="00BA004A"/>
    <w:rsid w:val="00BA12CC"/>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888"/>
    <w:rsid w:val="00BC614C"/>
    <w:rsid w:val="00BC656B"/>
    <w:rsid w:val="00BC6B12"/>
    <w:rsid w:val="00BC7EB8"/>
    <w:rsid w:val="00BD1669"/>
    <w:rsid w:val="00BD2181"/>
    <w:rsid w:val="00BD3E0E"/>
    <w:rsid w:val="00BD43D7"/>
    <w:rsid w:val="00BD4A4B"/>
    <w:rsid w:val="00BD5637"/>
    <w:rsid w:val="00BD7C81"/>
    <w:rsid w:val="00BD7F95"/>
    <w:rsid w:val="00BD7FAC"/>
    <w:rsid w:val="00BE05FB"/>
    <w:rsid w:val="00BE0DF9"/>
    <w:rsid w:val="00BE0F8A"/>
    <w:rsid w:val="00BE2ACB"/>
    <w:rsid w:val="00BE4CDE"/>
    <w:rsid w:val="00BE5527"/>
    <w:rsid w:val="00BE59D9"/>
    <w:rsid w:val="00BE5ECF"/>
    <w:rsid w:val="00BE61B8"/>
    <w:rsid w:val="00BE6255"/>
    <w:rsid w:val="00BE6662"/>
    <w:rsid w:val="00BE6BD1"/>
    <w:rsid w:val="00BE74CA"/>
    <w:rsid w:val="00BF02F1"/>
    <w:rsid w:val="00BF11AA"/>
    <w:rsid w:val="00BF34A1"/>
    <w:rsid w:val="00BF34C8"/>
    <w:rsid w:val="00BF38BE"/>
    <w:rsid w:val="00BF3C19"/>
    <w:rsid w:val="00BF3F98"/>
    <w:rsid w:val="00BF4026"/>
    <w:rsid w:val="00BF41EC"/>
    <w:rsid w:val="00BF46A1"/>
    <w:rsid w:val="00BF4803"/>
    <w:rsid w:val="00BF6770"/>
    <w:rsid w:val="00C00313"/>
    <w:rsid w:val="00C00DF3"/>
    <w:rsid w:val="00C011A3"/>
    <w:rsid w:val="00C0167F"/>
    <w:rsid w:val="00C02171"/>
    <w:rsid w:val="00C02D20"/>
    <w:rsid w:val="00C02F20"/>
    <w:rsid w:val="00C0358C"/>
    <w:rsid w:val="00C03E6E"/>
    <w:rsid w:val="00C0440E"/>
    <w:rsid w:val="00C06199"/>
    <w:rsid w:val="00C0732C"/>
    <w:rsid w:val="00C07A6A"/>
    <w:rsid w:val="00C07F19"/>
    <w:rsid w:val="00C10996"/>
    <w:rsid w:val="00C11015"/>
    <w:rsid w:val="00C114EB"/>
    <w:rsid w:val="00C121B7"/>
    <w:rsid w:val="00C124D1"/>
    <w:rsid w:val="00C13BEE"/>
    <w:rsid w:val="00C14563"/>
    <w:rsid w:val="00C14FAF"/>
    <w:rsid w:val="00C15953"/>
    <w:rsid w:val="00C16AF9"/>
    <w:rsid w:val="00C21302"/>
    <w:rsid w:val="00C21745"/>
    <w:rsid w:val="00C22C7A"/>
    <w:rsid w:val="00C22D80"/>
    <w:rsid w:val="00C234B0"/>
    <w:rsid w:val="00C257EA"/>
    <w:rsid w:val="00C25842"/>
    <w:rsid w:val="00C25994"/>
    <w:rsid w:val="00C25E7E"/>
    <w:rsid w:val="00C26D2A"/>
    <w:rsid w:val="00C27C89"/>
    <w:rsid w:val="00C303CF"/>
    <w:rsid w:val="00C311B2"/>
    <w:rsid w:val="00C3188A"/>
    <w:rsid w:val="00C33795"/>
    <w:rsid w:val="00C33F6D"/>
    <w:rsid w:val="00C33FE0"/>
    <w:rsid w:val="00C345B5"/>
    <w:rsid w:val="00C3486E"/>
    <w:rsid w:val="00C35DDE"/>
    <w:rsid w:val="00C36A46"/>
    <w:rsid w:val="00C37D86"/>
    <w:rsid w:val="00C4086B"/>
    <w:rsid w:val="00C40D0C"/>
    <w:rsid w:val="00C41881"/>
    <w:rsid w:val="00C420B6"/>
    <w:rsid w:val="00C42406"/>
    <w:rsid w:val="00C42CC1"/>
    <w:rsid w:val="00C43525"/>
    <w:rsid w:val="00C43C6C"/>
    <w:rsid w:val="00C4615B"/>
    <w:rsid w:val="00C46428"/>
    <w:rsid w:val="00C4653E"/>
    <w:rsid w:val="00C47D7B"/>
    <w:rsid w:val="00C5349C"/>
    <w:rsid w:val="00C53E45"/>
    <w:rsid w:val="00C54222"/>
    <w:rsid w:val="00C54786"/>
    <w:rsid w:val="00C54B70"/>
    <w:rsid w:val="00C54E65"/>
    <w:rsid w:val="00C558F7"/>
    <w:rsid w:val="00C55CC2"/>
    <w:rsid w:val="00C56093"/>
    <w:rsid w:val="00C56FE6"/>
    <w:rsid w:val="00C61E74"/>
    <w:rsid w:val="00C61EDB"/>
    <w:rsid w:val="00C627E1"/>
    <w:rsid w:val="00C62A6F"/>
    <w:rsid w:val="00C63148"/>
    <w:rsid w:val="00C63D71"/>
    <w:rsid w:val="00C64BBD"/>
    <w:rsid w:val="00C6562D"/>
    <w:rsid w:val="00C66298"/>
    <w:rsid w:val="00C66820"/>
    <w:rsid w:val="00C66ED1"/>
    <w:rsid w:val="00C67673"/>
    <w:rsid w:val="00C7020E"/>
    <w:rsid w:val="00C70D16"/>
    <w:rsid w:val="00C71DE0"/>
    <w:rsid w:val="00C72721"/>
    <w:rsid w:val="00C73369"/>
    <w:rsid w:val="00C73B97"/>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06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6522"/>
    <w:rsid w:val="00CB7DCD"/>
    <w:rsid w:val="00CB7F23"/>
    <w:rsid w:val="00CC0C94"/>
    <w:rsid w:val="00CC1277"/>
    <w:rsid w:val="00CC208B"/>
    <w:rsid w:val="00CC2A97"/>
    <w:rsid w:val="00CC2B63"/>
    <w:rsid w:val="00CC329B"/>
    <w:rsid w:val="00CC395F"/>
    <w:rsid w:val="00CC5EE3"/>
    <w:rsid w:val="00CC6F51"/>
    <w:rsid w:val="00CD0907"/>
    <w:rsid w:val="00CD0E3B"/>
    <w:rsid w:val="00CD12CC"/>
    <w:rsid w:val="00CD1A55"/>
    <w:rsid w:val="00CD352D"/>
    <w:rsid w:val="00CD39B0"/>
    <w:rsid w:val="00CD516A"/>
    <w:rsid w:val="00CD588C"/>
    <w:rsid w:val="00CD5901"/>
    <w:rsid w:val="00CE1B6E"/>
    <w:rsid w:val="00CE26A3"/>
    <w:rsid w:val="00CE57EA"/>
    <w:rsid w:val="00CE6165"/>
    <w:rsid w:val="00CE66AD"/>
    <w:rsid w:val="00CF0FB1"/>
    <w:rsid w:val="00CF560A"/>
    <w:rsid w:val="00CF58F5"/>
    <w:rsid w:val="00CF6000"/>
    <w:rsid w:val="00CF6193"/>
    <w:rsid w:val="00CF71B1"/>
    <w:rsid w:val="00D007B5"/>
    <w:rsid w:val="00D00FE0"/>
    <w:rsid w:val="00D01353"/>
    <w:rsid w:val="00D01438"/>
    <w:rsid w:val="00D014C1"/>
    <w:rsid w:val="00D02D94"/>
    <w:rsid w:val="00D0320A"/>
    <w:rsid w:val="00D037D3"/>
    <w:rsid w:val="00D03F87"/>
    <w:rsid w:val="00D050E5"/>
    <w:rsid w:val="00D054DC"/>
    <w:rsid w:val="00D06AF9"/>
    <w:rsid w:val="00D10763"/>
    <w:rsid w:val="00D12256"/>
    <w:rsid w:val="00D123D7"/>
    <w:rsid w:val="00D12ADF"/>
    <w:rsid w:val="00D150AF"/>
    <w:rsid w:val="00D16438"/>
    <w:rsid w:val="00D16889"/>
    <w:rsid w:val="00D17CC3"/>
    <w:rsid w:val="00D2056F"/>
    <w:rsid w:val="00D20697"/>
    <w:rsid w:val="00D22E23"/>
    <w:rsid w:val="00D23A09"/>
    <w:rsid w:val="00D24041"/>
    <w:rsid w:val="00D244A9"/>
    <w:rsid w:val="00D2495B"/>
    <w:rsid w:val="00D263FD"/>
    <w:rsid w:val="00D27AF3"/>
    <w:rsid w:val="00D310B1"/>
    <w:rsid w:val="00D33099"/>
    <w:rsid w:val="00D33FA0"/>
    <w:rsid w:val="00D34F47"/>
    <w:rsid w:val="00D354C0"/>
    <w:rsid w:val="00D35BD1"/>
    <w:rsid w:val="00D3689A"/>
    <w:rsid w:val="00D40A56"/>
    <w:rsid w:val="00D41971"/>
    <w:rsid w:val="00D42A7E"/>
    <w:rsid w:val="00D42CE3"/>
    <w:rsid w:val="00D43A60"/>
    <w:rsid w:val="00D43EF1"/>
    <w:rsid w:val="00D44058"/>
    <w:rsid w:val="00D44F52"/>
    <w:rsid w:val="00D45D8B"/>
    <w:rsid w:val="00D466C6"/>
    <w:rsid w:val="00D473C8"/>
    <w:rsid w:val="00D47B5F"/>
    <w:rsid w:val="00D503AA"/>
    <w:rsid w:val="00D521E0"/>
    <w:rsid w:val="00D522BC"/>
    <w:rsid w:val="00D543EA"/>
    <w:rsid w:val="00D5494D"/>
    <w:rsid w:val="00D57D71"/>
    <w:rsid w:val="00D57D9E"/>
    <w:rsid w:val="00D60082"/>
    <w:rsid w:val="00D60945"/>
    <w:rsid w:val="00D617ED"/>
    <w:rsid w:val="00D61FA2"/>
    <w:rsid w:val="00D65092"/>
    <w:rsid w:val="00D65196"/>
    <w:rsid w:val="00D66608"/>
    <w:rsid w:val="00D66AF1"/>
    <w:rsid w:val="00D677F2"/>
    <w:rsid w:val="00D70540"/>
    <w:rsid w:val="00D70565"/>
    <w:rsid w:val="00D70940"/>
    <w:rsid w:val="00D71B81"/>
    <w:rsid w:val="00D722B5"/>
    <w:rsid w:val="00D72414"/>
    <w:rsid w:val="00D7284E"/>
    <w:rsid w:val="00D740E1"/>
    <w:rsid w:val="00D74103"/>
    <w:rsid w:val="00D74409"/>
    <w:rsid w:val="00D75685"/>
    <w:rsid w:val="00D7685F"/>
    <w:rsid w:val="00D77683"/>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BE"/>
    <w:rsid w:val="00D91AFA"/>
    <w:rsid w:val="00D929EE"/>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3CDA"/>
    <w:rsid w:val="00DB4114"/>
    <w:rsid w:val="00DB56C4"/>
    <w:rsid w:val="00DB5DD5"/>
    <w:rsid w:val="00DB640F"/>
    <w:rsid w:val="00DC09F8"/>
    <w:rsid w:val="00DC0CE9"/>
    <w:rsid w:val="00DC102C"/>
    <w:rsid w:val="00DC2180"/>
    <w:rsid w:val="00DC2F64"/>
    <w:rsid w:val="00DC43BF"/>
    <w:rsid w:val="00DC5552"/>
    <w:rsid w:val="00DC60AB"/>
    <w:rsid w:val="00DC7F64"/>
    <w:rsid w:val="00DD319A"/>
    <w:rsid w:val="00DD4830"/>
    <w:rsid w:val="00DD4CCA"/>
    <w:rsid w:val="00DD7C31"/>
    <w:rsid w:val="00DE039A"/>
    <w:rsid w:val="00DE16C9"/>
    <w:rsid w:val="00DE42FC"/>
    <w:rsid w:val="00DE5197"/>
    <w:rsid w:val="00DE51CC"/>
    <w:rsid w:val="00DE5A2A"/>
    <w:rsid w:val="00DE6B50"/>
    <w:rsid w:val="00DF01FC"/>
    <w:rsid w:val="00DF12E5"/>
    <w:rsid w:val="00DF13BF"/>
    <w:rsid w:val="00DF18F0"/>
    <w:rsid w:val="00DF21D0"/>
    <w:rsid w:val="00DF3774"/>
    <w:rsid w:val="00DF442F"/>
    <w:rsid w:val="00DF4F95"/>
    <w:rsid w:val="00DF51CC"/>
    <w:rsid w:val="00DF5E21"/>
    <w:rsid w:val="00DF5FCB"/>
    <w:rsid w:val="00DF6256"/>
    <w:rsid w:val="00E002E6"/>
    <w:rsid w:val="00E00B0E"/>
    <w:rsid w:val="00E01812"/>
    <w:rsid w:val="00E02AA9"/>
    <w:rsid w:val="00E03275"/>
    <w:rsid w:val="00E03DAF"/>
    <w:rsid w:val="00E044C7"/>
    <w:rsid w:val="00E04814"/>
    <w:rsid w:val="00E04B73"/>
    <w:rsid w:val="00E04D43"/>
    <w:rsid w:val="00E05DFF"/>
    <w:rsid w:val="00E06DC2"/>
    <w:rsid w:val="00E0712F"/>
    <w:rsid w:val="00E0738C"/>
    <w:rsid w:val="00E10937"/>
    <w:rsid w:val="00E10DA1"/>
    <w:rsid w:val="00E119BD"/>
    <w:rsid w:val="00E1245F"/>
    <w:rsid w:val="00E13119"/>
    <w:rsid w:val="00E1407A"/>
    <w:rsid w:val="00E14497"/>
    <w:rsid w:val="00E149CB"/>
    <w:rsid w:val="00E1643B"/>
    <w:rsid w:val="00E16625"/>
    <w:rsid w:val="00E1767B"/>
    <w:rsid w:val="00E17832"/>
    <w:rsid w:val="00E17A20"/>
    <w:rsid w:val="00E17C12"/>
    <w:rsid w:val="00E220AC"/>
    <w:rsid w:val="00E23D7C"/>
    <w:rsid w:val="00E24BF7"/>
    <w:rsid w:val="00E25593"/>
    <w:rsid w:val="00E26A56"/>
    <w:rsid w:val="00E273F8"/>
    <w:rsid w:val="00E27841"/>
    <w:rsid w:val="00E30157"/>
    <w:rsid w:val="00E31F60"/>
    <w:rsid w:val="00E32AA3"/>
    <w:rsid w:val="00E32FC8"/>
    <w:rsid w:val="00E34A72"/>
    <w:rsid w:val="00E3694C"/>
    <w:rsid w:val="00E3774F"/>
    <w:rsid w:val="00E4059B"/>
    <w:rsid w:val="00E416BA"/>
    <w:rsid w:val="00E4225E"/>
    <w:rsid w:val="00E44A5F"/>
    <w:rsid w:val="00E44FD1"/>
    <w:rsid w:val="00E4574F"/>
    <w:rsid w:val="00E45AD9"/>
    <w:rsid w:val="00E472DB"/>
    <w:rsid w:val="00E4743A"/>
    <w:rsid w:val="00E4784A"/>
    <w:rsid w:val="00E478B2"/>
    <w:rsid w:val="00E5103B"/>
    <w:rsid w:val="00E521A0"/>
    <w:rsid w:val="00E522D5"/>
    <w:rsid w:val="00E5246D"/>
    <w:rsid w:val="00E526AF"/>
    <w:rsid w:val="00E5281E"/>
    <w:rsid w:val="00E52BFB"/>
    <w:rsid w:val="00E52C56"/>
    <w:rsid w:val="00E53426"/>
    <w:rsid w:val="00E53670"/>
    <w:rsid w:val="00E5486E"/>
    <w:rsid w:val="00E566E5"/>
    <w:rsid w:val="00E56BEA"/>
    <w:rsid w:val="00E56C22"/>
    <w:rsid w:val="00E60598"/>
    <w:rsid w:val="00E60D58"/>
    <w:rsid w:val="00E616FF"/>
    <w:rsid w:val="00E61E9A"/>
    <w:rsid w:val="00E6254D"/>
    <w:rsid w:val="00E62A49"/>
    <w:rsid w:val="00E62DE7"/>
    <w:rsid w:val="00E63FD4"/>
    <w:rsid w:val="00E64D68"/>
    <w:rsid w:val="00E65B6B"/>
    <w:rsid w:val="00E70338"/>
    <w:rsid w:val="00E704B1"/>
    <w:rsid w:val="00E70F85"/>
    <w:rsid w:val="00E72130"/>
    <w:rsid w:val="00E73761"/>
    <w:rsid w:val="00E7522D"/>
    <w:rsid w:val="00E75AB4"/>
    <w:rsid w:val="00E80213"/>
    <w:rsid w:val="00E81C3C"/>
    <w:rsid w:val="00E81C97"/>
    <w:rsid w:val="00E828B1"/>
    <w:rsid w:val="00E8379A"/>
    <w:rsid w:val="00E83BA2"/>
    <w:rsid w:val="00E83CD9"/>
    <w:rsid w:val="00E842F1"/>
    <w:rsid w:val="00E84463"/>
    <w:rsid w:val="00E845BE"/>
    <w:rsid w:val="00E86420"/>
    <w:rsid w:val="00E8781A"/>
    <w:rsid w:val="00E90553"/>
    <w:rsid w:val="00E90A32"/>
    <w:rsid w:val="00E9277D"/>
    <w:rsid w:val="00E931A9"/>
    <w:rsid w:val="00E94915"/>
    <w:rsid w:val="00E94AD5"/>
    <w:rsid w:val="00E94E3A"/>
    <w:rsid w:val="00E95437"/>
    <w:rsid w:val="00E95C1B"/>
    <w:rsid w:val="00E96702"/>
    <w:rsid w:val="00E967A4"/>
    <w:rsid w:val="00E96CB8"/>
    <w:rsid w:val="00E96D87"/>
    <w:rsid w:val="00E975CF"/>
    <w:rsid w:val="00EA085C"/>
    <w:rsid w:val="00EA08C8"/>
    <w:rsid w:val="00EA1B7C"/>
    <w:rsid w:val="00EA1E3F"/>
    <w:rsid w:val="00EA28C6"/>
    <w:rsid w:val="00EA2B3F"/>
    <w:rsid w:val="00EA3138"/>
    <w:rsid w:val="00EA41EE"/>
    <w:rsid w:val="00EA4EEB"/>
    <w:rsid w:val="00EA51CA"/>
    <w:rsid w:val="00EA639E"/>
    <w:rsid w:val="00EA6405"/>
    <w:rsid w:val="00EA7A8B"/>
    <w:rsid w:val="00EB00DB"/>
    <w:rsid w:val="00EB032D"/>
    <w:rsid w:val="00EB139D"/>
    <w:rsid w:val="00EB209A"/>
    <w:rsid w:val="00EB2C14"/>
    <w:rsid w:val="00EB6669"/>
    <w:rsid w:val="00EB67A6"/>
    <w:rsid w:val="00EB6CB0"/>
    <w:rsid w:val="00EC03C8"/>
    <w:rsid w:val="00EC1D81"/>
    <w:rsid w:val="00EC2532"/>
    <w:rsid w:val="00EC389B"/>
    <w:rsid w:val="00EC3AE7"/>
    <w:rsid w:val="00EC4011"/>
    <w:rsid w:val="00EC42E2"/>
    <w:rsid w:val="00EC4912"/>
    <w:rsid w:val="00EC4A93"/>
    <w:rsid w:val="00EC4B22"/>
    <w:rsid w:val="00EC6387"/>
    <w:rsid w:val="00EC71AE"/>
    <w:rsid w:val="00EC74F8"/>
    <w:rsid w:val="00ED46E3"/>
    <w:rsid w:val="00ED54AE"/>
    <w:rsid w:val="00ED58A8"/>
    <w:rsid w:val="00ED5BB4"/>
    <w:rsid w:val="00ED633A"/>
    <w:rsid w:val="00ED70B4"/>
    <w:rsid w:val="00ED721E"/>
    <w:rsid w:val="00EE02F9"/>
    <w:rsid w:val="00EE08F7"/>
    <w:rsid w:val="00EE1221"/>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3EE"/>
    <w:rsid w:val="00EF6562"/>
    <w:rsid w:val="00EF6969"/>
    <w:rsid w:val="00EF6F9B"/>
    <w:rsid w:val="00EF72B3"/>
    <w:rsid w:val="00EF7CA6"/>
    <w:rsid w:val="00F0048D"/>
    <w:rsid w:val="00F00D4A"/>
    <w:rsid w:val="00F00E98"/>
    <w:rsid w:val="00F01058"/>
    <w:rsid w:val="00F02197"/>
    <w:rsid w:val="00F0221B"/>
    <w:rsid w:val="00F02B67"/>
    <w:rsid w:val="00F03856"/>
    <w:rsid w:val="00F03943"/>
    <w:rsid w:val="00F04698"/>
    <w:rsid w:val="00F0515E"/>
    <w:rsid w:val="00F059AA"/>
    <w:rsid w:val="00F06F6B"/>
    <w:rsid w:val="00F06FF4"/>
    <w:rsid w:val="00F07A6B"/>
    <w:rsid w:val="00F1182C"/>
    <w:rsid w:val="00F125E9"/>
    <w:rsid w:val="00F12839"/>
    <w:rsid w:val="00F13416"/>
    <w:rsid w:val="00F13C4F"/>
    <w:rsid w:val="00F144B7"/>
    <w:rsid w:val="00F1585A"/>
    <w:rsid w:val="00F1645E"/>
    <w:rsid w:val="00F16E94"/>
    <w:rsid w:val="00F21014"/>
    <w:rsid w:val="00F214D5"/>
    <w:rsid w:val="00F23E89"/>
    <w:rsid w:val="00F2493D"/>
    <w:rsid w:val="00F25D7F"/>
    <w:rsid w:val="00F27BE0"/>
    <w:rsid w:val="00F27D41"/>
    <w:rsid w:val="00F300E4"/>
    <w:rsid w:val="00F30714"/>
    <w:rsid w:val="00F30EBF"/>
    <w:rsid w:val="00F335AF"/>
    <w:rsid w:val="00F34A77"/>
    <w:rsid w:val="00F353C3"/>
    <w:rsid w:val="00F36434"/>
    <w:rsid w:val="00F36FCD"/>
    <w:rsid w:val="00F4296A"/>
    <w:rsid w:val="00F42D10"/>
    <w:rsid w:val="00F44263"/>
    <w:rsid w:val="00F4477C"/>
    <w:rsid w:val="00F448AB"/>
    <w:rsid w:val="00F454F9"/>
    <w:rsid w:val="00F456CD"/>
    <w:rsid w:val="00F45F8E"/>
    <w:rsid w:val="00F4625B"/>
    <w:rsid w:val="00F474C2"/>
    <w:rsid w:val="00F47660"/>
    <w:rsid w:val="00F47974"/>
    <w:rsid w:val="00F510EA"/>
    <w:rsid w:val="00F539C0"/>
    <w:rsid w:val="00F5466C"/>
    <w:rsid w:val="00F55AE6"/>
    <w:rsid w:val="00F56568"/>
    <w:rsid w:val="00F576FD"/>
    <w:rsid w:val="00F61265"/>
    <w:rsid w:val="00F617FE"/>
    <w:rsid w:val="00F63FCD"/>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5A5F"/>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D91"/>
    <w:rsid w:val="00F97A77"/>
    <w:rsid w:val="00FA037C"/>
    <w:rsid w:val="00FA04D7"/>
    <w:rsid w:val="00FA3B28"/>
    <w:rsid w:val="00FA3F34"/>
    <w:rsid w:val="00FA42E7"/>
    <w:rsid w:val="00FA58F7"/>
    <w:rsid w:val="00FA5B94"/>
    <w:rsid w:val="00FA67C1"/>
    <w:rsid w:val="00FA7B0D"/>
    <w:rsid w:val="00FB19A1"/>
    <w:rsid w:val="00FB1CF6"/>
    <w:rsid w:val="00FB4521"/>
    <w:rsid w:val="00FB4FB5"/>
    <w:rsid w:val="00FB5A11"/>
    <w:rsid w:val="00FB6ECF"/>
    <w:rsid w:val="00FB75AE"/>
    <w:rsid w:val="00FC021C"/>
    <w:rsid w:val="00FC0F32"/>
    <w:rsid w:val="00FC19B4"/>
    <w:rsid w:val="00FC1BCE"/>
    <w:rsid w:val="00FC1ED0"/>
    <w:rsid w:val="00FC278E"/>
    <w:rsid w:val="00FC30EF"/>
    <w:rsid w:val="00FC4AE3"/>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40A8"/>
    <w:rsid w:val="00FE429F"/>
    <w:rsid w:val="00FE5C89"/>
    <w:rsid w:val="00FE5F29"/>
    <w:rsid w:val="00FE716B"/>
    <w:rsid w:val="00FE7DBF"/>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B3CDF"/>
  <w15:docId w15:val="{665BCDCB-1F7A-477D-B8A0-CB4A6C99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1E"/>
    <w:rPr>
      <w:rFonts w:ascii="Times New Roman" w:eastAsiaTheme="minorEastAsia" w:hAnsi="Times New Roman" w:cs="Times New Roman"/>
      <w:kern w:val="2"/>
      <w:sz w:val="20"/>
      <w:szCs w:val="21"/>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uiPriority w:val="34"/>
    <w:qFormat/>
    <w:rsid w:val="000F6723"/>
    <w:pPr>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rPr>
      <w:rFonts w:asciiTheme="minorHAnsi" w:eastAsia="SimSun" w:hAnsiTheme="minorHAnsi" w:cstheme="minorBidi"/>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jc w:val="both"/>
    </w:pPr>
    <w:rPr>
      <w:rFonts w:asciiTheme="minorHAnsi" w:hAnsiTheme="minorHAnsi" w:cstheme="minorBidi"/>
      <w:b/>
      <w:bCs/>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3"/>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Cs w:val="20"/>
      <w:lang w:val="en-GB" w:eastAsia="en-US"/>
    </w:rPr>
  </w:style>
  <w:style w:type="paragraph" w:customStyle="1" w:styleId="FP">
    <w:name w:val="FP"/>
    <w:basedOn w:val="Normal"/>
    <w:rsid w:val="00061DFD"/>
    <w:rPr>
      <w:rFonts w:eastAsia="SimSun"/>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Cs w:val="20"/>
      <w:lang w:eastAsia="en-US"/>
    </w:rPr>
  </w:style>
  <w:style w:type="paragraph" w:customStyle="1" w:styleId="B4">
    <w:name w:val="B4"/>
    <w:basedOn w:val="Normal"/>
    <w:link w:val="B4Char"/>
    <w:qFormat/>
    <w:rsid w:val="00061DFD"/>
    <w:pPr>
      <w:spacing w:after="180"/>
      <w:ind w:left="1418" w:hanging="284"/>
    </w:pPr>
    <w:rPr>
      <w:rFonts w:eastAsia="SimSun"/>
      <w:szCs w:val="20"/>
      <w:lang w:val="en-GB" w:eastAsia="en-US"/>
    </w:rPr>
  </w:style>
  <w:style w:type="paragraph" w:customStyle="1" w:styleId="B5">
    <w:name w:val="B5"/>
    <w:basedOn w:val="Normal"/>
    <w:rsid w:val="00061DFD"/>
    <w:pPr>
      <w:spacing w:after="180"/>
      <w:ind w:left="1702" w:hanging="284"/>
    </w:pPr>
    <w:rPr>
      <w:rFonts w:eastAsia="SimSun"/>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3"/>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8"/>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061DFD"/>
    <w:pPr>
      <w:keepLines w:val="0"/>
      <w:numPr>
        <w:numId w:val="9"/>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5"/>
      </w:numPr>
    </w:pPr>
    <w:rPr>
      <w:rFonts w:ascii="Times" w:eastAsia="Batang" w:hAnsi="Times"/>
    </w:rPr>
  </w:style>
  <w:style w:type="character" w:customStyle="1" w:styleId="RAN1bullet1Char">
    <w:name w:val="RAN1 bullet1 Char"/>
    <w:link w:val="RAN1bullet1"/>
    <w:rsid w:val="00061DFD"/>
    <w:rPr>
      <w:rFonts w:ascii="Times" w:eastAsia="Batang" w:hAnsi="Times" w:cs="Times New Roman"/>
      <w:sz w:val="20"/>
      <w:szCs w:val="24"/>
    </w:rPr>
  </w:style>
  <w:style w:type="paragraph" w:customStyle="1" w:styleId="RAN1bullet2">
    <w:name w:val="RAN1 bullet2"/>
    <w:basedOn w:val="Normal"/>
    <w:link w:val="RAN1bullet2Char"/>
    <w:qFormat/>
    <w:rsid w:val="00061DFD"/>
    <w:pPr>
      <w:numPr>
        <w:ilvl w:val="1"/>
        <w:numId w:val="16"/>
      </w:numPr>
      <w:tabs>
        <w:tab w:val="left" w:pos="1440"/>
      </w:tabs>
    </w:pPr>
    <w:rPr>
      <w:rFonts w:ascii="Times" w:eastAsia="Batang" w:hAnsi="Times"/>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szCs w:val="24"/>
      <w:lang w:eastAsia="zh-CN"/>
    </w:rPr>
  </w:style>
  <w:style w:type="character" w:customStyle="1" w:styleId="bullet1Char">
    <w:name w:val="bullet1 Char"/>
    <w:link w:val="bullet1"/>
    <w:rsid w:val="00061DFD"/>
    <w:rPr>
      <w:rFonts w:ascii="Calibri" w:hAnsi="Calibri" w:cs="Times New Roman"/>
      <w:kern w:val="2"/>
      <w:sz w:val="24"/>
      <w:szCs w:val="24"/>
      <w:lang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Cs w:val="24"/>
      <w:lang w:eastAsia="en-US"/>
    </w:rPr>
  </w:style>
  <w:style w:type="character" w:customStyle="1" w:styleId="bullet2Char">
    <w:name w:val="bullet2 Char"/>
    <w:link w:val="bullet2"/>
    <w:qFormat/>
    <w:rsid w:val="00061DFD"/>
    <w:rPr>
      <w:rFonts w:ascii="Times" w:hAnsi="Times" w:cs="Times New Roman"/>
      <w:kern w:val="2"/>
      <w:sz w:val="24"/>
      <w:szCs w:val="24"/>
      <w:lang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Cs w:val="24"/>
      <w:lang w:eastAsia="en-US"/>
    </w:rPr>
  </w:style>
  <w:style w:type="paragraph" w:customStyle="1" w:styleId="tdoc">
    <w:name w:val="tdoc"/>
    <w:basedOn w:val="Normal"/>
    <w:link w:val="tdocChar"/>
    <w:qFormat/>
    <w:rsid w:val="00061DFD"/>
    <w:pPr>
      <w:ind w:left="1440" w:hanging="1440"/>
    </w:pPr>
    <w:rPr>
      <w:rFonts w:ascii="Times" w:eastAsia="Batang" w:hAnsi="Times"/>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rPr>
  </w:style>
  <w:style w:type="character" w:customStyle="1" w:styleId="bullet4Char">
    <w:name w:val="bullet4 Char"/>
    <w:link w:val="bullet4"/>
    <w:rsid w:val="00061DFD"/>
    <w:rPr>
      <w:rFonts w:ascii="Times" w:eastAsia="Batang" w:hAnsi="Times" w:cs="Times New Roman"/>
      <w:sz w:val="20"/>
      <w:szCs w:val="24"/>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qFormat/>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1"/>
      </w:numPr>
      <w:overflowPunct w:val="0"/>
      <w:autoSpaceDE w:val="0"/>
      <w:autoSpaceDN w:val="0"/>
      <w:adjustRightInd w:val="0"/>
      <w:spacing w:after="180"/>
      <w:textAlignment w:val="baseline"/>
    </w:pPr>
    <w:rPr>
      <w:rFonts w:eastAsia="SimSun"/>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Cs w:val="20"/>
      <w:lang w:eastAsia="ja-JP"/>
    </w:rPr>
  </w:style>
  <w:style w:type="paragraph" w:styleId="ListContinue2">
    <w:name w:val="List Continue 2"/>
    <w:basedOn w:val="Normal"/>
    <w:rsid w:val="00061DFD"/>
    <w:pPr>
      <w:spacing w:after="180"/>
      <w:ind w:leftChars="400" w:left="850"/>
    </w:pPr>
    <w:rPr>
      <w:rFonts w:eastAsia="MS Mincho"/>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061DFD"/>
    <w:pPr>
      <w:spacing w:after="180"/>
      <w:jc w:val="center"/>
    </w:pPr>
    <w:rPr>
      <w:rFonts w:eastAsia="MS Mincho"/>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Cs w:val="20"/>
      <w:lang w:eastAsia="zh-CN"/>
    </w:rPr>
  </w:style>
  <w:style w:type="paragraph" w:customStyle="1" w:styleId="Figure">
    <w:name w:val="Figure"/>
    <w:basedOn w:val="Normal"/>
    <w:next w:val="Caption"/>
    <w:rsid w:val="00061DFD"/>
    <w:pPr>
      <w:keepNext/>
      <w:keepLines/>
      <w:spacing w:before="180"/>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5"/>
      </w:numPr>
      <w:jc w:val="both"/>
    </w:pPr>
    <w:rPr>
      <w:rFonts w:eastAsia="MS Mincho"/>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4"/>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6"/>
      </w:numPr>
      <w:jc w:val="both"/>
    </w:pPr>
    <w:rPr>
      <w:rFonts w:eastAsia="MS Mincho"/>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7"/>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8"/>
      </w:numPr>
      <w:overflowPunct w:val="0"/>
      <w:autoSpaceDE w:val="0"/>
      <w:autoSpaceDN w:val="0"/>
      <w:adjustRightInd w:val="0"/>
      <w:spacing w:after="180"/>
      <w:textAlignment w:val="baseline"/>
    </w:pPr>
    <w:rPr>
      <w:rFonts w:eastAsia="SimSun"/>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9"/>
      </w:numPr>
    </w:pPr>
    <w:rPr>
      <w:rFonts w:eastAsia="SimSun"/>
      <w:lang w:eastAsia="en-US"/>
    </w:rPr>
  </w:style>
  <w:style w:type="paragraph" w:customStyle="1" w:styleId="Statement">
    <w:name w:val="Statement"/>
    <w:basedOn w:val="Normal"/>
    <w:rsid w:val="00061DFD"/>
    <w:pPr>
      <w:keepNext/>
      <w:ind w:left="601" w:hanging="601"/>
    </w:pPr>
    <w:rPr>
      <w:rFonts w:eastAsia="Batang"/>
      <w:b/>
      <w:i/>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0"/>
      </w:numPr>
      <w:spacing w:after="100" w:afterAutospacing="1"/>
      <w:contextualSpacing/>
    </w:pPr>
    <w:rPr>
      <w:rFonts w:eastAsia="SimSun"/>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Cs w:val="20"/>
      <w:lang w:eastAsia="ja-JP"/>
    </w:rPr>
  </w:style>
  <w:style w:type="paragraph" w:customStyle="1" w:styleId="72">
    <w:name w:val="标题 72"/>
    <w:basedOn w:val="Normal"/>
    <w:rsid w:val="00061DFD"/>
    <w:pPr>
      <w:tabs>
        <w:tab w:val="num" w:pos="1296"/>
      </w:tabs>
    </w:pPr>
    <w:rPr>
      <w:rFonts w:ascii="Times" w:eastAsia="MS PGothic" w:hAnsi="Times" w:cs="Times"/>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urfulListAccent1"/>
    <w:uiPriority w:val="34"/>
    <w:locked/>
    <w:rsid w:val="00061DFD"/>
    <w:rPr>
      <w:rFonts w:eastAsia="MS Gothic"/>
      <w:sz w:val="24"/>
      <w:lang w:val="en-GB" w:eastAsia="en-US"/>
    </w:rPr>
  </w:style>
  <w:style w:type="table" w:styleId="Colou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6"/>
      </w:numPr>
      <w:spacing w:before="120" w:after="120"/>
      <w:ind w:left="1167" w:hanging="283"/>
      <w:jc w:val="both"/>
    </w:pPr>
    <w:rPr>
      <w:rFonts w:eastAsia="Malgun Gothic"/>
      <w:szCs w:val="22"/>
    </w:rPr>
  </w:style>
  <w:style w:type="paragraph" w:customStyle="1" w:styleId="Proposalsubsub">
    <w:name w:val="Proposal_sub_sub"/>
    <w:basedOn w:val="Normal"/>
    <w:qFormat/>
    <w:rsid w:val="00061DFD"/>
    <w:pPr>
      <w:numPr>
        <w:ilvl w:val="1"/>
        <w:numId w:val="36"/>
      </w:numPr>
      <w:spacing w:before="120" w:after="120"/>
      <w:ind w:left="1593"/>
      <w:jc w:val="both"/>
    </w:pPr>
    <w:rPr>
      <w:rFonts w:eastAsia="Malgun Gothic"/>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8"/>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99.zip" TargetMode="External"/><Relationship Id="rId18" Type="http://schemas.openxmlformats.org/officeDocument/2006/relationships/hyperlink" Target="https://www.3gpp.org/ftp/tsg_ran/WG1_RL1/TSGR1_109-e/Docs/R1-2203516.zip" TargetMode="External"/><Relationship Id="rId26" Type="http://schemas.openxmlformats.org/officeDocument/2006/relationships/hyperlink" Target="https://www.3gpp.org/ftp/tsg_ran/WG1_RL1/TSGR1_109-e/Docs/R1-2204127.zip" TargetMode="External"/><Relationship Id="rId39" Type="http://schemas.microsoft.com/office/2011/relationships/people" Target="people.xml"/><Relationship Id="rId21" Type="http://schemas.openxmlformats.org/officeDocument/2006/relationships/hyperlink" Target="https://www.3gpp.org/ftp/tsg_ran/WG1_RL1/TSGR1_109-e/Docs/R1-2203786.zip" TargetMode="External"/><Relationship Id="rId34" Type="http://schemas.openxmlformats.org/officeDocument/2006/relationships/hyperlink" Target="https://www.3gpp.org/ftp/tsg_ran/WG1_RL1/TSGR1_109-e/Docs/R1-22049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15.zip" TargetMode="External"/><Relationship Id="rId25" Type="http://schemas.openxmlformats.org/officeDocument/2006/relationships/hyperlink" Target="https://www.3gpp.org/ftp/tsg_ran/WG1_RL1/TSGR1_109-e/Docs/R1-2203961.zip" TargetMode="External"/><Relationship Id="rId33" Type="http://schemas.openxmlformats.org/officeDocument/2006/relationships/hyperlink" Target="https://www.3gpp.org/ftp/tsg_ran/WG1_RL1/TSGR1_109-e/Docs/R1-2204942.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437.zip" TargetMode="External"/><Relationship Id="rId20" Type="http://schemas.openxmlformats.org/officeDocument/2006/relationships/hyperlink" Target="https://www.3gpp.org/ftp/tsg_ran/WG1_RL1/TSGR1_109-e/Docs/R1-2203620.zip" TargetMode="External"/><Relationship Id="rId29" Type="http://schemas.openxmlformats.org/officeDocument/2006/relationships/hyperlink" Target="https://www.3gpp.org/ftp/tsg_ran/WG1_RL1/TSGR1_109-e/Docs/R1-22042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3960.zip" TargetMode="External"/><Relationship Id="rId32" Type="http://schemas.openxmlformats.org/officeDocument/2006/relationships/hyperlink" Target="https://www.3gpp.org/ftp/tsg_ran/WG1_RL1/TSGR1_109-e/Docs/R1-2204903.zip" TargetMode="External"/><Relationship Id="rId37" Type="http://schemas.openxmlformats.org/officeDocument/2006/relationships/hyperlink" Target="https://www.3gpp.org/ftp/tsg_ran/WG1_RL1/TSGR1_109-e/Docs/R1-2203040.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3436.zip" TargetMode="External"/><Relationship Id="rId23" Type="http://schemas.openxmlformats.org/officeDocument/2006/relationships/hyperlink" Target="https://www.3gpp.org/ftp/tsg_ran/WG1_RL1/TSGR1_109-e/Docs/R1-2203865.zip" TargetMode="External"/><Relationship Id="rId28" Type="http://schemas.openxmlformats.org/officeDocument/2006/relationships/hyperlink" Target="https://www.3gpp.org/ftp/tsg_ran/WG1_RL1/TSGR1_109-e/Docs/R1-2204275.zip" TargetMode="External"/><Relationship Id="rId36" Type="http://schemas.openxmlformats.org/officeDocument/2006/relationships/hyperlink" Target="https://www.3gpp.org/ftp/tsg_ran/WG1_RL1/TSGR1_109-e/Docs/R1-2204986.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619.zip" TargetMode="External"/><Relationship Id="rId31" Type="http://schemas.openxmlformats.org/officeDocument/2006/relationships/hyperlink" Target="https://www.3gpp.org/ftp/tsg_ran/WG1_RL1/TSGR1_109-e/Docs/R1-220452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176.zip" TargetMode="External"/><Relationship Id="rId22" Type="http://schemas.openxmlformats.org/officeDocument/2006/relationships/hyperlink" Target="https://www.3gpp.org/ftp/tsg_ran/WG1_RL1/TSGR1_109-e/Docs/R1-2203864.zip" TargetMode="External"/><Relationship Id="rId27" Type="http://schemas.openxmlformats.org/officeDocument/2006/relationships/hyperlink" Target="https://www.3gpp.org/ftp/tsg_ran/WG1_RL1/TSGR1_109-e/Docs/R1-2204128.zip" TargetMode="External"/><Relationship Id="rId30" Type="http://schemas.openxmlformats.org/officeDocument/2006/relationships/hyperlink" Target="https://www.3gpp.org/ftp/tsg_ran/WG1_RL1/TSGR1_109-e/Docs/R1-2204346.zip" TargetMode="External"/><Relationship Id="rId35" Type="http://schemas.openxmlformats.org/officeDocument/2006/relationships/hyperlink" Target="https://www.3gpp.org/ftp/tsg_ran/WG1_RL1/TSGR1_109-e/Docs/R1-2204985.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5NUHHDQN7SK2-1476151046-518957</_dlc_DocId>
    <_dlc_DocIdUrl xmlns="f166a696-7b5b-4ccd-9f0c-ffde0cceec81">
      <Url>https://ericsson.sharepoint.com/sites/star/_layouts/15/DocIdRedir.aspx?ID=5NUHHDQN7SK2-1476151046-518957</Url>
      <Description>5NUHHDQN7SK2-1476151046-518957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64A43E7-3ABE-41D4-83BE-6AE03C242AAE}">
  <ds:schemaRefs>
    <ds:schemaRef ds:uri="http://schemas.microsoft.com/sharepoint/events"/>
  </ds:schemaRefs>
</ds:datastoreItem>
</file>

<file path=customXml/itemProps3.xml><?xml version="1.0" encoding="utf-8"?>
<ds:datastoreItem xmlns:ds="http://schemas.openxmlformats.org/officeDocument/2006/customXml" ds:itemID="{58DE694F-09AB-4978-B76B-BCE1EED4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FF35E-5367-8A48-A1F3-15EE3E55D58A}">
  <ds:schemaRefs>
    <ds:schemaRef ds:uri="http://schemas.openxmlformats.org/officeDocument/2006/bibliography"/>
  </ds:schemaRefs>
</ds:datastoreItem>
</file>

<file path=customXml/itemProps5.xml><?xml version="1.0" encoding="utf-8"?>
<ds:datastoreItem xmlns:ds="http://schemas.openxmlformats.org/officeDocument/2006/customXml" ds:itemID="{46A30893-8DF1-4536-BAC4-1A408D876DF5}">
  <ds:schemaRefs>
    <ds:schemaRef ds:uri="Microsoft.SharePoint.Taxonomy.ContentTypeSync"/>
  </ds:schemaRefs>
</ds:datastoreItem>
</file>

<file path=customXml/itemProps6.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3099</Words>
  <Characters>17667</Characters>
  <Application>Microsoft Office Word</Application>
  <DocSecurity>0</DocSecurity>
  <Lines>147</Lines>
  <Paragraphs>41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Ericsson</cp:lastModifiedBy>
  <cp:revision>145</cp:revision>
  <dcterms:created xsi:type="dcterms:W3CDTF">2022-04-29T00:29:00Z</dcterms:created>
  <dcterms:modified xsi:type="dcterms:W3CDTF">2022-05-09T08:30:00Z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1651149406</vt:lpwstr>
  </property>
  <property fmtid="{D5CDD505-2E9C-101B-9397-08002B2CF9AE}" pid="14" name="TaxKeyword">
    <vt:lpwstr>1020;#CTPClassification=CTP_NT|ce1f0795-e420-4dce-82ef-804ad4347e39</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ies>
</file>