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826999" w14:textId="77777777" w:rsidR="00974AA7" w:rsidRPr="0082406B" w:rsidRDefault="00974AA7" w:rsidP="00974AA7">
      <w:pPr>
        <w:tabs>
          <w:tab w:val="center" w:pos="4153"/>
          <w:tab w:val="right" w:pos="7088"/>
          <w:tab w:val="right" w:pos="9781"/>
        </w:tabs>
        <w:rPr>
          <w:rFonts w:ascii="Arial" w:hAnsi="Arial" w:cs="Arial"/>
          <w:b/>
          <w:bCs/>
          <w:szCs w:val="20"/>
          <w:lang w:val="en-GB"/>
        </w:rPr>
      </w:pPr>
      <w:r w:rsidRPr="00145488">
        <w:rPr>
          <w:rFonts w:ascii="Arial" w:hAnsi="Arial" w:cs="Arial"/>
          <w:b/>
          <w:bCs/>
          <w:szCs w:val="20"/>
          <w:lang w:val="en-GB"/>
        </w:rPr>
        <w:t>3GPP TSG RAN WG1 #10</w:t>
      </w:r>
      <w:r>
        <w:rPr>
          <w:rFonts w:ascii="Arial" w:hAnsi="Arial" w:cs="Arial"/>
          <w:b/>
          <w:bCs/>
          <w:szCs w:val="20"/>
          <w:lang w:val="en-GB"/>
        </w:rPr>
        <w:t>9-e</w:t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82406B">
        <w:rPr>
          <w:rFonts w:ascii="Arial" w:hAnsi="Arial" w:cs="Arial"/>
          <w:b/>
          <w:bCs/>
          <w:szCs w:val="20"/>
          <w:lang w:val="en-GB"/>
        </w:rPr>
        <w:tab/>
      </w:r>
      <w:r w:rsidRPr="000B7E2B">
        <w:rPr>
          <w:rFonts w:ascii="Arial" w:hAnsi="Arial" w:cs="Arial"/>
          <w:b/>
          <w:bCs/>
          <w:szCs w:val="20"/>
          <w:lang w:val="en-GB"/>
        </w:rPr>
        <w:t>R1-</w:t>
      </w:r>
      <w:r w:rsidRPr="006F014F">
        <w:rPr>
          <w:rFonts w:ascii="Arial" w:hAnsi="Arial" w:cs="Arial"/>
          <w:b/>
          <w:bCs/>
          <w:szCs w:val="20"/>
          <w:lang w:val="en-GB"/>
        </w:rPr>
        <w:t>220</w:t>
      </w:r>
      <w:r>
        <w:rPr>
          <w:rFonts w:ascii="Arial" w:hAnsi="Arial" w:cs="Arial"/>
          <w:b/>
          <w:bCs/>
          <w:szCs w:val="20"/>
          <w:lang w:val="en-GB"/>
        </w:rPr>
        <w:t>xxxx</w:t>
      </w:r>
    </w:p>
    <w:p w14:paraId="7719B678" w14:textId="77777777" w:rsidR="00974AA7" w:rsidRPr="00745F9E" w:rsidRDefault="00974AA7" w:rsidP="00974AA7">
      <w:pPr>
        <w:tabs>
          <w:tab w:val="center" w:pos="4153"/>
          <w:tab w:val="right" w:pos="9639"/>
        </w:tabs>
        <w:rPr>
          <w:rFonts w:ascii="Arial" w:hAnsi="Arial" w:cs="Arial"/>
          <w:b/>
          <w:bCs/>
          <w:szCs w:val="20"/>
          <w:lang w:val="en-GB"/>
        </w:rPr>
      </w:pPr>
      <w:r>
        <w:rPr>
          <w:rFonts w:ascii="Arial" w:hAnsi="Arial" w:cs="Arial"/>
          <w:b/>
          <w:bCs/>
          <w:szCs w:val="20"/>
          <w:lang w:val="en-GB"/>
        </w:rPr>
        <w:t xml:space="preserve">e-Meeting, </w:t>
      </w:r>
      <w:r w:rsidRPr="00A13B7B">
        <w:rPr>
          <w:rFonts w:ascii="Arial" w:hAnsi="Arial" w:cs="Arial"/>
          <w:b/>
          <w:bCs/>
          <w:szCs w:val="20"/>
          <w:lang w:val="en-GB"/>
        </w:rPr>
        <w:t>May 9th – 20th</w:t>
      </w:r>
      <w:r w:rsidRPr="004F79AB">
        <w:rPr>
          <w:rFonts w:ascii="Arial" w:hAnsi="Arial" w:cs="Arial"/>
          <w:b/>
          <w:bCs/>
          <w:szCs w:val="20"/>
          <w:lang w:val="en-GB"/>
        </w:rPr>
        <w:t>, 2022</w:t>
      </w:r>
    </w:p>
    <w:p w14:paraId="307A1A06" w14:textId="77777777" w:rsidR="00974AA7" w:rsidRPr="00745F9E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5745188B" w14:textId="77777777" w:rsidR="00974AA7" w:rsidRPr="0072045D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Title: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[DRAFT]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Reply LS on the UE/TRP TEG framework</w:t>
      </w:r>
    </w:p>
    <w:p w14:paraId="10CB6776" w14:textId="7815CD76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Response to: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ins w:id="0" w:author="Microsoft Office User" w:date="2022-05-16T07:40:00Z">
        <w:r w:rsidR="00783D4F">
          <w:rPr>
            <w:rFonts w:ascii="Arial" w:hAnsi="Arial" w:cs="Arial"/>
            <w:sz w:val="20"/>
            <w:szCs w:val="20"/>
            <w:lang w:val="en-GB"/>
          </w:rPr>
          <w:t xml:space="preserve">R1-2203024 (R4-2206998) </w:t>
        </w:r>
        <w:r w:rsidR="00783D4F" w:rsidRPr="00A13B7B">
          <w:rPr>
            <w:rFonts w:ascii="Arial" w:hAnsi="Arial" w:cs="Arial"/>
            <w:bCs/>
            <w:color w:val="000000"/>
            <w:sz w:val="20"/>
            <w:szCs w:val="20"/>
            <w:lang w:val="en-GB"/>
          </w:rPr>
          <w:t>LS on the UE/TRP TEG framework</w:t>
        </w:r>
      </w:ins>
    </w:p>
    <w:p w14:paraId="664CE0F9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Release: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>Rel-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17</w:t>
      </w:r>
    </w:p>
    <w:p w14:paraId="2E5F98C2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Work Item: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proofErr w:type="spellStart"/>
      <w:r w:rsidRPr="00216F07">
        <w:rPr>
          <w:rFonts w:ascii="Arial" w:hAnsi="Arial" w:cs="Arial"/>
          <w:bCs/>
          <w:color w:val="000000"/>
          <w:sz w:val="20"/>
          <w:szCs w:val="20"/>
          <w:lang w:val="en-GB"/>
        </w:rPr>
        <w:t>NR_pos_enh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>-Core</w:t>
      </w:r>
    </w:p>
    <w:p w14:paraId="24741E53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14:paraId="15BC1372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Source:</w:t>
      </w:r>
      <w:r w:rsidRPr="0082406B">
        <w:rPr>
          <w:rFonts w:ascii="Arial" w:hAnsi="Arial" w:cs="Arial"/>
          <w:bCs/>
          <w:color w:val="FF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CATT</w:t>
      </w:r>
    </w:p>
    <w:p w14:paraId="6B42C637" w14:textId="216496BB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To: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RAN4</w:t>
      </w:r>
      <w:ins w:id="1" w:author="Microsoft Office User" w:date="2022-05-16T07:43:00Z">
        <w:r w:rsidR="00783D4F">
          <w:rPr>
            <w:rFonts w:ascii="Arial" w:hAnsi="Arial" w:cs="Arial"/>
            <w:bCs/>
            <w:color w:val="000000"/>
            <w:sz w:val="20"/>
            <w:szCs w:val="20"/>
            <w:lang w:val="en-GB"/>
          </w:rPr>
          <w:t xml:space="preserve">, </w:t>
        </w:r>
        <w:r w:rsidR="00783D4F">
          <w:rPr>
            <w:rFonts w:ascii="Arial" w:hAnsi="Arial" w:cs="Arial"/>
            <w:bCs/>
            <w:sz w:val="20"/>
            <w:szCs w:val="20"/>
            <w:lang w:val="en-GB"/>
          </w:rPr>
          <w:t>RAN2, RAN3</w:t>
        </w:r>
      </w:ins>
    </w:p>
    <w:p w14:paraId="7BBB28F5" w14:textId="5A198DDF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Cc: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del w:id="2" w:author="Microsoft Office User" w:date="2022-05-16T07:43:00Z">
        <w:r w:rsidDel="00783D4F">
          <w:rPr>
            <w:rFonts w:ascii="Arial" w:hAnsi="Arial" w:cs="Arial"/>
            <w:bCs/>
            <w:sz w:val="20"/>
            <w:szCs w:val="20"/>
            <w:lang w:val="en-GB"/>
          </w:rPr>
          <w:delText>RAN2, RAN3</w:delText>
        </w:r>
      </w:del>
    </w:p>
    <w:p w14:paraId="561F3E4E" w14:textId="77777777" w:rsidR="00974AA7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</w:p>
    <w:p w14:paraId="07A6278E" w14:textId="77777777"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Contact Person: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0C4837AC" w14:textId="77777777"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3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Name: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  <w:r>
        <w:rPr>
          <w:rFonts w:ascii="Arial" w:hAnsi="Arial" w:cs="Arial"/>
          <w:bCs/>
          <w:sz w:val="20"/>
          <w:szCs w:val="20"/>
          <w:lang w:val="en-GB"/>
        </w:rPr>
        <w:t>Ren Da</w:t>
      </w:r>
    </w:p>
    <w:p w14:paraId="498C8718" w14:textId="77777777"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Style w:val="Hyperlink"/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E-mail Address:</w:t>
      </w:r>
      <w:r w:rsidRPr="0082406B"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hyperlink r:id="rId5" w:history="1">
        <w:r w:rsidRPr="009E16CD">
          <w:rPr>
            <w:rStyle w:val="Hyperlink"/>
            <w:rFonts w:ascii="Arial" w:hAnsi="Arial" w:cs="Arial"/>
            <w:bCs/>
            <w:sz w:val="20"/>
            <w:szCs w:val="20"/>
            <w:lang w:val="en-GB"/>
          </w:rPr>
          <w:t>renda@catt.cn</w:t>
        </w:r>
      </w:hyperlink>
    </w:p>
    <w:p w14:paraId="2F2773BE" w14:textId="77777777" w:rsidR="00974AA7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17901991" w14:textId="77777777" w:rsidR="00974AA7" w:rsidRPr="0082406B" w:rsidRDefault="00974AA7" w:rsidP="00974AA7">
      <w:pPr>
        <w:keepNext/>
        <w:tabs>
          <w:tab w:val="left" w:pos="2268"/>
          <w:tab w:val="left" w:pos="2694"/>
        </w:tabs>
        <w:ind w:left="567"/>
        <w:outlineLvl w:val="6"/>
        <w:rPr>
          <w:rFonts w:ascii="Arial" w:hAnsi="Arial" w:cs="Arial"/>
          <w:b/>
          <w:sz w:val="20"/>
          <w:szCs w:val="20"/>
          <w:lang w:val="en-GB"/>
        </w:rPr>
      </w:pPr>
    </w:p>
    <w:p w14:paraId="0E31857A" w14:textId="77777777" w:rsidR="00974AA7" w:rsidRPr="0082406B" w:rsidRDefault="00974AA7" w:rsidP="00974AA7">
      <w:pPr>
        <w:tabs>
          <w:tab w:val="left" w:pos="2268"/>
        </w:tabs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Send any reply LS to:</w:t>
      </w:r>
      <w:r w:rsidRPr="0082406B">
        <w:rPr>
          <w:rFonts w:ascii="Arial" w:hAnsi="Arial" w:cs="Arial"/>
          <w:b/>
          <w:sz w:val="20"/>
          <w:szCs w:val="20"/>
          <w:lang w:val="en-GB"/>
        </w:rPr>
        <w:tab/>
        <w:t xml:space="preserve">3GPP Liaisons Coordinator, </w:t>
      </w:r>
      <w:hyperlink r:id="rId6" w:history="1">
        <w:r w:rsidRPr="0082406B">
          <w:rPr>
            <w:rFonts w:ascii="Arial" w:hAnsi="Arial" w:cs="Arial"/>
            <w:b/>
            <w:color w:val="0000FF"/>
            <w:sz w:val="20"/>
            <w:szCs w:val="20"/>
            <w:u w:val="single"/>
            <w:lang w:val="en-GB"/>
          </w:rPr>
          <w:t>mailto:3GPPLiaison@etsi.org</w:t>
        </w:r>
      </w:hyperlink>
      <w:r w:rsidRPr="0082406B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82406B">
        <w:rPr>
          <w:rFonts w:ascii="Arial" w:hAnsi="Arial" w:cs="Arial"/>
          <w:bCs/>
          <w:sz w:val="20"/>
          <w:szCs w:val="20"/>
          <w:lang w:val="en-GB"/>
        </w:rPr>
        <w:tab/>
      </w:r>
    </w:p>
    <w:p w14:paraId="1CDA5CD5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/>
          <w:sz w:val="20"/>
          <w:szCs w:val="20"/>
          <w:lang w:val="en-GB"/>
        </w:rPr>
      </w:pPr>
    </w:p>
    <w:p w14:paraId="0028241C" w14:textId="77777777" w:rsidR="00974AA7" w:rsidRPr="0082406B" w:rsidRDefault="00974AA7" w:rsidP="00974AA7">
      <w:pPr>
        <w:spacing w:after="60"/>
        <w:ind w:left="1985" w:hanging="1985"/>
        <w:rPr>
          <w:rFonts w:ascii="Arial" w:hAnsi="Arial" w:cs="Arial"/>
          <w:bCs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Attachments: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None</w:t>
      </w:r>
    </w:p>
    <w:p w14:paraId="1EFDF9A6" w14:textId="77777777" w:rsidR="00974AA7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105F26FB" w14:textId="77777777" w:rsidR="00974AA7" w:rsidRPr="0082406B" w:rsidRDefault="00974AA7" w:rsidP="00974AA7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lang w:val="en-GB"/>
        </w:rPr>
      </w:pPr>
    </w:p>
    <w:p w14:paraId="2D672C99" w14:textId="77777777" w:rsidR="00974AA7" w:rsidRPr="0082406B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6A26B302" w14:textId="77777777"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  <w:r w:rsidRPr="0082406B">
        <w:rPr>
          <w:rFonts w:ascii="Arial" w:hAnsi="Arial" w:cs="Arial"/>
          <w:b/>
          <w:sz w:val="20"/>
          <w:szCs w:val="20"/>
          <w:lang w:val="en-GB"/>
        </w:rPr>
        <w:t>1. Overall Description:</w:t>
      </w:r>
    </w:p>
    <w:p w14:paraId="69AE543A" w14:textId="77777777" w:rsidR="00974AA7" w:rsidRDefault="00974AA7" w:rsidP="00974AA7">
      <w:pPr>
        <w:rPr>
          <w:rFonts w:ascii="Arial" w:hAnsi="Arial" w:cs="Arial"/>
          <w:b/>
          <w:sz w:val="20"/>
          <w:szCs w:val="20"/>
          <w:lang w:val="en-GB"/>
        </w:rPr>
      </w:pPr>
    </w:p>
    <w:p w14:paraId="5FE2229D" w14:textId="2D038F64" w:rsidR="00974AA7" w:rsidRDefault="00974AA7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>RAN1 thanks RAN4 for LS R1-2203024 (R4-2206998)</w:t>
      </w:r>
      <w:r w:rsidRPr="00223C21">
        <w:rPr>
          <w:rFonts w:ascii="Arial" w:hAnsi="Arial" w:cs="Arial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on the 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Rx/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RxTx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. RAN1 has discussed the LS and related issues on the reporting of the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UE/TRP TEG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in RAN1#109-e. </w:t>
      </w:r>
    </w:p>
    <w:p w14:paraId="7CA0A772" w14:textId="3A44C27E" w:rsidR="00323F86" w:rsidRDefault="00323F86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7AE61BD5" w14:textId="69F30F9C" w:rsidR="00323F86" w:rsidRPr="00323F86" w:rsidRDefault="00323F86" w:rsidP="00974AA7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Issue #1: </w:t>
      </w: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UE/TRP Tx TEG framework</w:t>
      </w:r>
    </w:p>
    <w:p w14:paraId="0156D04F" w14:textId="77777777" w:rsidR="00974AA7" w:rsidRDefault="00974AA7" w:rsidP="00974AA7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p w14:paraId="7A82100E" w14:textId="698D6070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RAN4 LS has provided the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Rx/</w:t>
      </w:r>
      <w:proofErr w:type="spellStart"/>
      <w:r>
        <w:rPr>
          <w:rFonts w:ascii="Arial" w:hAnsi="Arial" w:cs="Arial"/>
          <w:bCs/>
          <w:color w:val="000000"/>
          <w:sz w:val="20"/>
          <w:szCs w:val="20"/>
          <w:lang w:val="en-GB"/>
        </w:rPr>
        <w:t>RxTx</w:t>
      </w:r>
      <w:proofErr w:type="spellEnd"/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>, but not UE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Tx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. In RAN1#109-e, RAN1 discussed whether RAN1 needs to </w:t>
      </w:r>
      <w:r w:rsidR="00783D4F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define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UE/TRP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Tx </w:t>
      </w:r>
      <w:r w:rsidRPr="00A13B7B">
        <w:rPr>
          <w:rFonts w:ascii="Arial" w:hAnsi="Arial" w:cs="Arial"/>
          <w:bCs/>
          <w:color w:val="000000"/>
          <w:sz w:val="20"/>
          <w:szCs w:val="20"/>
          <w:lang w:val="en-GB"/>
        </w:rPr>
        <w:t>TEG framework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 and </w:t>
      </w:r>
      <w:r w:rsidRPr="0072045D">
        <w:rPr>
          <w:rFonts w:ascii="Arial" w:hAnsi="Arial" w:cs="Arial"/>
          <w:sz w:val="20"/>
          <w:szCs w:val="20"/>
          <w:lang w:val="en-GB"/>
        </w:rPr>
        <w:t>reach</w:t>
      </w:r>
      <w:r>
        <w:rPr>
          <w:rFonts w:ascii="Arial" w:hAnsi="Arial" w:cs="Arial"/>
          <w:sz w:val="20"/>
          <w:szCs w:val="20"/>
          <w:lang w:val="en-GB"/>
        </w:rPr>
        <w:t>ed the following conclusion.</w:t>
      </w:r>
    </w:p>
    <w:p w14:paraId="6AAEF37A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14:paraId="5BE483B9" w14:textId="77777777" w:rsidTr="00105348">
        <w:tc>
          <w:tcPr>
            <w:tcW w:w="9855" w:type="dxa"/>
          </w:tcPr>
          <w:p w14:paraId="54BF8794" w14:textId="58A49889"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Conclusion</w:t>
            </w:r>
          </w:p>
          <w:p w14:paraId="52C1270F" w14:textId="77777777" w:rsidR="00974AA7" w:rsidRPr="00E72CEB" w:rsidRDefault="00974AA7" w:rsidP="00974AA7">
            <w:pPr>
              <w:pStyle w:val="ListParagraph"/>
              <w:numPr>
                <w:ilvl w:val="0"/>
                <w:numId w:val="2"/>
              </w:numPr>
              <w:spacing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 xml:space="preserve">RAN1 will not further discuss how to define the framework for Tx TEG unless RAN4 explicitly sends </w:t>
            </w:r>
            <w:proofErr w:type="gramStart"/>
            <w:r w:rsidRPr="00E72CEB">
              <w:rPr>
                <w:color w:val="000000"/>
              </w:rPr>
              <w:t>an</w:t>
            </w:r>
            <w:proofErr w:type="gramEnd"/>
            <w:r w:rsidRPr="00E72CEB">
              <w:rPr>
                <w:color w:val="000000"/>
              </w:rPr>
              <w:t xml:space="preserve"> LS with an action to RAN1.</w:t>
            </w:r>
          </w:p>
          <w:p w14:paraId="570452AC" w14:textId="77777777" w:rsidR="00974AA7" w:rsidRPr="00E72CEB" w:rsidRDefault="00974AA7" w:rsidP="00974AA7">
            <w:pPr>
              <w:pStyle w:val="ListParagraph"/>
              <w:numPr>
                <w:ilvl w:val="0"/>
                <w:numId w:val="2"/>
              </w:numPr>
              <w:spacing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Include the conclusion in reply LS to RAN4.</w:t>
            </w:r>
          </w:p>
        </w:tc>
      </w:tr>
    </w:tbl>
    <w:p w14:paraId="689E37FB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18D687FB" w14:textId="1EA934CD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567C1B66" w14:textId="3DEE1345" w:rsidR="00F544D0" w:rsidRPr="00E526C8" w:rsidRDefault="00F544D0" w:rsidP="00F544D0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Issue #</w:t>
      </w:r>
      <w:r w:rsidR="00E526C8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2</w:t>
      </w: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A</w:t>
      </w:r>
      <w:r w:rsidRPr="00F544D0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pplicability of a</w:t>
      </w:r>
      <w:r w:rsidR="00E526C8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n</w:t>
      </w:r>
      <w:r w:rsidRPr="00F544D0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 </w:t>
      </w:r>
      <w:r w:rsidR="00E526C8" w:rsidRPr="00E526C8">
        <w:rPr>
          <w:rFonts w:ascii="Arial" w:hAnsi="Arial" w:cs="Arial"/>
          <w:b/>
          <w:sz w:val="20"/>
          <w:szCs w:val="20"/>
          <w:lang w:val="en-GB"/>
        </w:rPr>
        <w:t>Rx/</w:t>
      </w:r>
      <w:proofErr w:type="spellStart"/>
      <w:r w:rsidR="00E526C8" w:rsidRPr="00E526C8">
        <w:rPr>
          <w:rFonts w:ascii="Arial" w:hAnsi="Arial" w:cs="Arial"/>
          <w:b/>
          <w:sz w:val="20"/>
          <w:szCs w:val="20"/>
          <w:lang w:val="en-GB"/>
        </w:rPr>
        <w:t>RxTx</w:t>
      </w:r>
      <w:proofErr w:type="spellEnd"/>
      <w:r w:rsidR="00E526C8" w:rsidRPr="00E526C8">
        <w:rPr>
          <w:rFonts w:ascii="Arial" w:hAnsi="Arial" w:cs="Arial"/>
          <w:b/>
          <w:sz w:val="20"/>
          <w:szCs w:val="20"/>
          <w:lang w:val="en-GB"/>
        </w:rPr>
        <w:t xml:space="preserve"> </w:t>
      </w:r>
      <w:r w:rsidRPr="00E526C8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TEG</w:t>
      </w:r>
    </w:p>
    <w:p w14:paraId="7185556C" w14:textId="5427A799" w:rsidR="00E526C8" w:rsidRDefault="00E526C8" w:rsidP="00974AA7">
      <w:pPr>
        <w:rPr>
          <w:rFonts w:ascii="Arial" w:hAnsi="Arial" w:cs="Arial"/>
          <w:sz w:val="20"/>
          <w:szCs w:val="20"/>
          <w:lang w:val="en-GB"/>
        </w:rPr>
      </w:pPr>
    </w:p>
    <w:p w14:paraId="1BC9510F" w14:textId="41937EEE" w:rsidR="00F544D0" w:rsidRDefault="00E526C8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RAN1#109-e, </w:t>
      </w:r>
      <w:r w:rsidR="00F544D0">
        <w:rPr>
          <w:rFonts w:ascii="Arial" w:hAnsi="Arial" w:cs="Arial"/>
          <w:sz w:val="20"/>
          <w:szCs w:val="20"/>
          <w:lang w:val="en-GB"/>
        </w:rPr>
        <w:t>RAN1 has made the following agreement</w:t>
      </w:r>
      <w:r>
        <w:rPr>
          <w:rFonts w:ascii="Arial" w:hAnsi="Arial" w:cs="Arial"/>
          <w:sz w:val="20"/>
          <w:szCs w:val="20"/>
          <w:lang w:val="en-GB"/>
        </w:rPr>
        <w:t xml:space="preserve"> related to </w:t>
      </w:r>
      <w:r w:rsidRPr="00F544D0">
        <w:rPr>
          <w:rFonts w:ascii="Arial" w:hAnsi="Arial" w:cs="Arial"/>
          <w:sz w:val="20"/>
          <w:szCs w:val="20"/>
          <w:lang w:val="en-GB"/>
        </w:rPr>
        <w:t>the applicability of a reported UE/TRP Rx/</w:t>
      </w:r>
      <w:proofErr w:type="spellStart"/>
      <w:r w:rsidRPr="00F544D0">
        <w:rPr>
          <w:rFonts w:ascii="Arial" w:hAnsi="Arial" w:cs="Arial"/>
          <w:sz w:val="20"/>
          <w:szCs w:val="20"/>
          <w:lang w:val="en-GB"/>
        </w:rPr>
        <w:t>RxTx</w:t>
      </w:r>
      <w:proofErr w:type="spellEnd"/>
      <w:r w:rsidRPr="00F544D0">
        <w:rPr>
          <w:rFonts w:ascii="Arial" w:hAnsi="Arial" w:cs="Arial"/>
          <w:sz w:val="20"/>
          <w:szCs w:val="20"/>
          <w:lang w:val="en-GB"/>
        </w:rPr>
        <w:t xml:space="preserve"> TEG</w:t>
      </w:r>
      <w:r>
        <w:rPr>
          <w:rFonts w:ascii="Arial" w:hAnsi="Arial" w:cs="Arial"/>
          <w:sz w:val="20"/>
          <w:szCs w:val="20"/>
          <w:lang w:val="en-GB"/>
        </w:rPr>
        <w:t xml:space="preserve">. </w:t>
      </w:r>
      <w:r w:rsidR="00F544D0">
        <w:rPr>
          <w:rFonts w:ascii="Arial" w:hAnsi="Arial" w:cs="Arial"/>
          <w:sz w:val="20"/>
          <w:szCs w:val="20"/>
          <w:lang w:val="en-GB"/>
        </w:rPr>
        <w:t xml:space="preserve">The agreement </w:t>
      </w:r>
      <w:r>
        <w:rPr>
          <w:rFonts w:ascii="Arial" w:hAnsi="Arial" w:cs="Arial"/>
          <w:sz w:val="20"/>
          <w:szCs w:val="20"/>
          <w:lang w:val="en-GB"/>
        </w:rPr>
        <w:t>implies</w:t>
      </w:r>
      <w:r w:rsidR="00F544D0">
        <w:rPr>
          <w:rFonts w:ascii="Arial" w:hAnsi="Arial" w:cs="Arial"/>
          <w:sz w:val="20"/>
          <w:szCs w:val="20"/>
          <w:lang w:val="en-GB"/>
        </w:rPr>
        <w:t xml:space="preserve"> </w:t>
      </w:r>
      <w:r w:rsidR="00F544D0" w:rsidRPr="00F544D0">
        <w:rPr>
          <w:rFonts w:ascii="Arial" w:hAnsi="Arial" w:cs="Arial"/>
          <w:sz w:val="20"/>
          <w:szCs w:val="20"/>
          <w:lang w:val="en-GB"/>
        </w:rPr>
        <w:t>the applicability of a reported UE/TRP Rx/</w:t>
      </w:r>
      <w:proofErr w:type="spellStart"/>
      <w:r w:rsidR="00F544D0" w:rsidRPr="00F544D0">
        <w:rPr>
          <w:rFonts w:ascii="Arial" w:hAnsi="Arial" w:cs="Arial"/>
          <w:sz w:val="20"/>
          <w:szCs w:val="20"/>
          <w:lang w:val="en-GB"/>
        </w:rPr>
        <w:t>RxTx</w:t>
      </w:r>
      <w:proofErr w:type="spellEnd"/>
      <w:r w:rsidR="00F544D0" w:rsidRPr="00F544D0">
        <w:rPr>
          <w:rFonts w:ascii="Arial" w:hAnsi="Arial" w:cs="Arial"/>
          <w:sz w:val="20"/>
          <w:szCs w:val="20"/>
          <w:lang w:val="en-GB"/>
        </w:rPr>
        <w:t xml:space="preserve"> TEG </w:t>
      </w:r>
      <w:r w:rsidR="00F544D0">
        <w:rPr>
          <w:rFonts w:ascii="Arial" w:hAnsi="Arial" w:cs="Arial"/>
          <w:sz w:val="20"/>
          <w:szCs w:val="20"/>
          <w:lang w:val="en-GB"/>
        </w:rPr>
        <w:t xml:space="preserve">(including its properties such as TEG ID and </w:t>
      </w:r>
      <w:r w:rsidR="00050EA5">
        <w:rPr>
          <w:rFonts w:ascii="Arial" w:hAnsi="Arial" w:cs="Arial"/>
          <w:sz w:val="20"/>
          <w:szCs w:val="20"/>
          <w:lang w:val="en-GB"/>
        </w:rPr>
        <w:t xml:space="preserve">the </w:t>
      </w:r>
      <w:r w:rsidR="00F544D0">
        <w:rPr>
          <w:rFonts w:ascii="Arial" w:hAnsi="Arial" w:cs="Arial"/>
          <w:sz w:val="20"/>
          <w:szCs w:val="20"/>
          <w:lang w:val="en-GB"/>
        </w:rPr>
        <w:t xml:space="preserve">associated error margins) </w:t>
      </w:r>
      <w:r w:rsidR="00F544D0" w:rsidRPr="00F544D0">
        <w:rPr>
          <w:rFonts w:ascii="Arial" w:hAnsi="Arial" w:cs="Arial"/>
          <w:sz w:val="20"/>
          <w:szCs w:val="20"/>
          <w:lang w:val="en-GB"/>
        </w:rPr>
        <w:t>is limited to the measurements contained within the single measurement instance</w:t>
      </w:r>
      <w:r w:rsidR="00F544D0">
        <w:rPr>
          <w:rFonts w:ascii="Arial" w:hAnsi="Arial" w:cs="Arial"/>
          <w:sz w:val="20"/>
          <w:szCs w:val="20"/>
          <w:lang w:val="en-GB"/>
        </w:rPr>
        <w:t xml:space="preserve">, regardless how many </w:t>
      </w:r>
      <w:r w:rsidR="00F544D0" w:rsidRPr="00F544D0">
        <w:rPr>
          <w:rFonts w:ascii="Arial" w:hAnsi="Arial" w:cs="Arial"/>
          <w:sz w:val="20"/>
          <w:szCs w:val="20"/>
          <w:lang w:val="en-GB"/>
        </w:rPr>
        <w:t>measurements</w:t>
      </w:r>
      <w:r w:rsidR="00F544D0">
        <w:rPr>
          <w:rFonts w:ascii="Arial" w:hAnsi="Arial" w:cs="Arial"/>
          <w:sz w:val="20"/>
          <w:szCs w:val="20"/>
          <w:lang w:val="en-GB"/>
        </w:rPr>
        <w:t xml:space="preserve"> are included in the </w:t>
      </w:r>
      <w:r w:rsidR="00F544D0" w:rsidRPr="00F544D0">
        <w:rPr>
          <w:rFonts w:ascii="Arial" w:hAnsi="Arial" w:cs="Arial"/>
          <w:sz w:val="20"/>
          <w:szCs w:val="20"/>
          <w:lang w:val="en-GB"/>
        </w:rPr>
        <w:t>measurement instance</w:t>
      </w:r>
      <w:r w:rsidR="00F544D0" w:rsidRPr="00F544D0">
        <w:rPr>
          <w:rFonts w:ascii="Arial" w:hAnsi="Arial" w:cs="Arial"/>
          <w:sz w:val="20"/>
          <w:szCs w:val="20"/>
          <w:lang w:val="en-GB"/>
        </w:rPr>
        <w:t>.</w:t>
      </w:r>
    </w:p>
    <w:p w14:paraId="0F73B38D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14:paraId="3FDF987E" w14:textId="77777777" w:rsidTr="00105348">
        <w:tc>
          <w:tcPr>
            <w:tcW w:w="9855" w:type="dxa"/>
          </w:tcPr>
          <w:p w14:paraId="64BBF147" w14:textId="77777777"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  <w:shd w:val="clear" w:color="auto" w:fill="00FF00"/>
              </w:rPr>
              <w:t>Agreement</w:t>
            </w:r>
          </w:p>
          <w:p w14:paraId="19240E75" w14:textId="77777777" w:rsidR="00974AA7" w:rsidRDefault="00974AA7" w:rsidP="00974AA7">
            <w:pPr>
              <w:pStyle w:val="ListParagraph"/>
              <w:numPr>
                <w:ilvl w:val="0"/>
                <w:numId w:val="1"/>
              </w:numPr>
              <w:spacing w:after="180"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It is RAN1’s understanding that when the TEG feature is combined with the reporting of multiple measurement instances as liaised in R1-2202922, the applicability of a reported UE/TRP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is limited to the measurements contained within the single measurement instance of a measurement report in which the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information is provided, and only to measurements that are tagged with the corresponding Rx/</w:t>
            </w:r>
            <w:proofErr w:type="spellStart"/>
            <w:r w:rsidRPr="00E72CEB">
              <w:rPr>
                <w:color w:val="000000"/>
              </w:rPr>
              <w:t>RxTx</w:t>
            </w:r>
            <w:proofErr w:type="spellEnd"/>
            <w:r w:rsidRPr="00E72CEB">
              <w:rPr>
                <w:color w:val="000000"/>
              </w:rPr>
              <w:t xml:space="preserve"> TEG ID.</w:t>
            </w:r>
          </w:p>
          <w:p w14:paraId="174B53EE" w14:textId="77777777" w:rsidR="00974AA7" w:rsidRPr="00E72CEB" w:rsidRDefault="00974AA7" w:rsidP="00974AA7">
            <w:pPr>
              <w:pStyle w:val="ListParagraph"/>
              <w:numPr>
                <w:ilvl w:val="0"/>
                <w:numId w:val="1"/>
              </w:numPr>
              <w:spacing w:after="180" w:line="220" w:lineRule="atLeast"/>
              <w:ind w:firstLineChars="0"/>
              <w:rPr>
                <w:color w:val="000000"/>
              </w:rPr>
            </w:pPr>
            <w:r w:rsidRPr="00E72CEB">
              <w:rPr>
                <w:color w:val="000000"/>
              </w:rPr>
              <w:t>Include above statement in reply LS to RAN2, RAN3, RAN4</w:t>
            </w:r>
          </w:p>
        </w:tc>
      </w:tr>
    </w:tbl>
    <w:p w14:paraId="7FE9FB1A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6D9D9DCA" w14:textId="283BF6FA" w:rsidR="00F544D0" w:rsidRDefault="00F544D0" w:rsidP="00F544D0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568CEB44" w14:textId="77777777" w:rsidR="00B433F7" w:rsidRDefault="00B433F7" w:rsidP="00F544D0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44EE5293" w14:textId="00F32DA7" w:rsidR="00F544D0" w:rsidRDefault="00F544D0" w:rsidP="00F544D0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Issue #</w:t>
      </w:r>
      <w:r w:rsidR="002B5C4B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3</w:t>
      </w: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: </w:t>
      </w:r>
      <w:r w:rsidR="00E036FC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C</w:t>
      </w:r>
      <w:r w:rsidRPr="00F544D0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hanges/updates of the UE Tx TEG association</w:t>
      </w:r>
    </w:p>
    <w:p w14:paraId="4E5312C6" w14:textId="77777777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p w14:paraId="6404195C" w14:textId="08FF4715" w:rsidR="00974AA7" w:rsidRDefault="00974AA7" w:rsidP="00974AA7">
      <w:pPr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In addition, RAN1 has further discussed </w:t>
      </w:r>
      <w:r w:rsidRPr="00DF4439">
        <w:rPr>
          <w:rFonts w:ascii="Arial" w:hAnsi="Arial" w:cs="Arial"/>
          <w:sz w:val="20"/>
          <w:szCs w:val="20"/>
          <w:lang w:val="en-GB"/>
        </w:rPr>
        <w:t>how to handle change</w:t>
      </w:r>
      <w:r>
        <w:rPr>
          <w:rFonts w:ascii="Arial" w:hAnsi="Arial" w:cs="Arial"/>
          <w:sz w:val="20"/>
          <w:szCs w:val="20"/>
          <w:lang w:val="en-GB"/>
        </w:rPr>
        <w:t>s</w:t>
      </w:r>
      <w:r w:rsidRPr="00DF4439">
        <w:rPr>
          <w:rFonts w:ascii="Arial" w:hAnsi="Arial" w:cs="Arial"/>
          <w:sz w:val="20"/>
          <w:szCs w:val="20"/>
          <w:lang w:val="en-GB"/>
        </w:rPr>
        <w:t>/updates of the UE Tx TEG association</w:t>
      </w:r>
      <w:r>
        <w:rPr>
          <w:rFonts w:ascii="Arial" w:hAnsi="Arial" w:cs="Arial"/>
          <w:sz w:val="20"/>
          <w:szCs w:val="20"/>
          <w:lang w:val="en-GB"/>
        </w:rPr>
        <w:t xml:space="preserve"> in RAN1#109e, and reached the following conclusion.</w:t>
      </w:r>
    </w:p>
    <w:p w14:paraId="0C4DB9B0" w14:textId="77777777" w:rsidR="00974AA7" w:rsidRPr="0072045D" w:rsidRDefault="00974AA7" w:rsidP="00974AA7">
      <w:pPr>
        <w:rPr>
          <w:rFonts w:ascii="Arial" w:hAnsi="Arial" w:cs="Arial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974AA7" w:rsidRPr="0072045D" w14:paraId="60BAAE68" w14:textId="77777777" w:rsidTr="00105348">
        <w:tc>
          <w:tcPr>
            <w:tcW w:w="9855" w:type="dxa"/>
          </w:tcPr>
          <w:p w14:paraId="1CD9518F" w14:textId="77777777" w:rsidR="00974AA7" w:rsidRDefault="00974AA7" w:rsidP="00105348">
            <w:pPr>
              <w:spacing w:after="180" w:line="220" w:lineRule="atLeas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>
              <w:rPr>
                <w:b/>
                <w:bCs/>
                <w:color w:val="000000"/>
              </w:rPr>
              <w:t>Conclusion</w:t>
            </w:r>
          </w:p>
          <w:p w14:paraId="581A8C67" w14:textId="77777777" w:rsidR="00974AA7" w:rsidRPr="00DF4439" w:rsidRDefault="00974AA7" w:rsidP="00974AA7">
            <w:pPr>
              <w:pStyle w:val="ListParagraph"/>
              <w:numPr>
                <w:ilvl w:val="0"/>
                <w:numId w:val="3"/>
              </w:numPr>
              <w:spacing w:line="220" w:lineRule="atLeast"/>
              <w:ind w:firstLineChars="0"/>
              <w:rPr>
                <w:color w:val="000000"/>
              </w:rPr>
            </w:pPr>
            <w:r w:rsidRPr="00DF4439">
              <w:rPr>
                <w:color w:val="000000"/>
              </w:rPr>
              <w:t xml:space="preserve">RAN1 will not further discuss how to handle change/updates of the UE Tx TEG association in higher-layer signaling unless RAN2 explicitly sends </w:t>
            </w:r>
            <w:proofErr w:type="gramStart"/>
            <w:r w:rsidRPr="00DF4439">
              <w:rPr>
                <w:color w:val="000000"/>
              </w:rPr>
              <w:t>an</w:t>
            </w:r>
            <w:proofErr w:type="gramEnd"/>
            <w:r w:rsidRPr="00DF4439">
              <w:rPr>
                <w:color w:val="000000"/>
              </w:rPr>
              <w:t xml:space="preserve"> LS with an action to RAN1.</w:t>
            </w:r>
          </w:p>
          <w:p w14:paraId="0D8920C4" w14:textId="77777777" w:rsidR="00974AA7" w:rsidRPr="00DF4439" w:rsidRDefault="00974AA7" w:rsidP="00974AA7">
            <w:pPr>
              <w:pStyle w:val="ListParagraph"/>
              <w:numPr>
                <w:ilvl w:val="0"/>
                <w:numId w:val="3"/>
              </w:numPr>
              <w:spacing w:line="220" w:lineRule="atLeast"/>
              <w:ind w:left="840" w:firstLineChars="0" w:hanging="420"/>
              <w:rPr>
                <w:color w:val="000000"/>
              </w:rPr>
            </w:pPr>
            <w:r w:rsidRPr="00DF4439">
              <w:rPr>
                <w:color w:val="000000"/>
              </w:rPr>
              <w:t>Include the conclusion in reply LS to RAN2.</w:t>
            </w:r>
          </w:p>
        </w:tc>
      </w:tr>
    </w:tbl>
    <w:p w14:paraId="74C1B640" w14:textId="77777777" w:rsidR="00974AA7" w:rsidRDefault="00974AA7" w:rsidP="00974AA7">
      <w:pPr>
        <w:rPr>
          <w:rFonts w:ascii="Arial" w:hAnsi="Arial" w:cs="Arial"/>
          <w:sz w:val="20"/>
          <w:szCs w:val="20"/>
        </w:rPr>
      </w:pPr>
    </w:p>
    <w:p w14:paraId="1030B21A" w14:textId="6A81D003" w:rsidR="00E526C8" w:rsidRDefault="00E526C8" w:rsidP="00E526C8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Issue #</w:t>
      </w:r>
      <w:r w:rsidR="002B5C4B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4</w:t>
      </w: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: 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Maximum number of </w:t>
      </w:r>
      <w:r w:rsidRPr="00323F86"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 xml:space="preserve">measurement instances </w:t>
      </w:r>
      <w:r>
        <w:rPr>
          <w:rFonts w:ascii="Arial" w:hAnsi="Arial" w:cs="Arial"/>
          <w:b/>
          <w:bCs/>
          <w:color w:val="000000"/>
          <w:sz w:val="20"/>
          <w:szCs w:val="20"/>
          <w:lang w:val="en-GB"/>
        </w:rPr>
        <w:t>in a measurement report</w:t>
      </w:r>
    </w:p>
    <w:p w14:paraId="372D3B34" w14:textId="77777777" w:rsidR="00E526C8" w:rsidRDefault="00E526C8" w:rsidP="00E526C8">
      <w:pPr>
        <w:rPr>
          <w:rFonts w:ascii="Arial" w:hAnsi="Arial" w:cs="Arial"/>
          <w:sz w:val="20"/>
          <w:szCs w:val="20"/>
          <w:lang w:val="en-GB"/>
        </w:rPr>
      </w:pPr>
    </w:p>
    <w:p w14:paraId="5D4516BA" w14:textId="77777777" w:rsidR="00E526C8" w:rsidRDefault="00E526C8" w:rsidP="00E526C8">
      <w:pPr>
        <w:rPr>
          <w:lang w:eastAsia="zh-CN"/>
        </w:rPr>
      </w:pPr>
      <w:r>
        <w:rPr>
          <w:rFonts w:ascii="Arial" w:hAnsi="Arial" w:cs="Arial"/>
          <w:sz w:val="20"/>
          <w:szCs w:val="20"/>
          <w:lang w:val="en-GB"/>
        </w:rPr>
        <w:t>One</w:t>
      </w:r>
      <w:r w:rsidRPr="00C4186B">
        <w:rPr>
          <w:rFonts w:ascii="Arial" w:hAnsi="Arial" w:cs="Arial"/>
          <w:sz w:val="20"/>
          <w:szCs w:val="20"/>
          <w:lang w:val="en-GB"/>
        </w:rPr>
        <w:t xml:space="preserve"> measurement report</w:t>
      </w:r>
      <w:r>
        <w:rPr>
          <w:rFonts w:ascii="Arial" w:hAnsi="Arial" w:cs="Arial"/>
          <w:sz w:val="20"/>
          <w:szCs w:val="20"/>
          <w:lang w:val="en-GB"/>
        </w:rPr>
        <w:t xml:space="preserve"> may include </w:t>
      </w:r>
      <w:r w:rsidRPr="00C4186B">
        <w:rPr>
          <w:rFonts w:ascii="Arial" w:hAnsi="Arial" w:cs="Arial"/>
          <w:sz w:val="20"/>
          <w:szCs w:val="20"/>
          <w:lang w:val="en-GB"/>
        </w:rPr>
        <w:t xml:space="preserve">multiple measurement instances </w:t>
      </w:r>
      <w:r>
        <w:rPr>
          <w:rFonts w:ascii="Arial" w:hAnsi="Arial" w:cs="Arial"/>
          <w:sz w:val="20"/>
          <w:szCs w:val="20"/>
          <w:lang w:val="en-GB"/>
        </w:rPr>
        <w:t xml:space="preserve">and each </w:t>
      </w:r>
      <w:r w:rsidRPr="00C4186B">
        <w:rPr>
          <w:rFonts w:ascii="Arial" w:hAnsi="Arial" w:cs="Arial"/>
          <w:sz w:val="20"/>
          <w:szCs w:val="20"/>
          <w:lang w:val="en-GB"/>
        </w:rPr>
        <w:t>measurement instance</w:t>
      </w:r>
      <w:r>
        <w:rPr>
          <w:rFonts w:ascii="Arial" w:hAnsi="Arial" w:cs="Arial"/>
          <w:sz w:val="20"/>
          <w:szCs w:val="20"/>
          <w:lang w:val="en-GB"/>
        </w:rPr>
        <w:t xml:space="preserve"> has its own single timestamp. 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 xml:space="preserve">In RAN1#109-e, RAN1 further made the following agreement on the maximum number of </w:t>
      </w:r>
      <w:r>
        <w:rPr>
          <w:lang w:eastAsia="zh-CN"/>
        </w:rPr>
        <w:t>measurement instances in a report.</w:t>
      </w:r>
    </w:p>
    <w:p w14:paraId="3E85B96F" w14:textId="77777777" w:rsidR="00E526C8" w:rsidRDefault="00E526C8" w:rsidP="00E526C8">
      <w:pPr>
        <w:rPr>
          <w:rFonts w:ascii="Arial" w:hAnsi="Arial" w:cs="Arial"/>
          <w:bCs/>
          <w:color w:val="000000"/>
          <w:sz w:val="20"/>
          <w:szCs w:val="20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55"/>
      </w:tblGrid>
      <w:tr w:rsidR="00E526C8" w14:paraId="24E10163" w14:textId="77777777" w:rsidTr="00EA0E04">
        <w:tc>
          <w:tcPr>
            <w:tcW w:w="9855" w:type="dxa"/>
          </w:tcPr>
          <w:p w14:paraId="2B27A553" w14:textId="77777777" w:rsidR="00E526C8" w:rsidRPr="000E4CEA" w:rsidRDefault="00E526C8" w:rsidP="00EA0E04">
            <w:pPr>
              <w:kinsoku w:val="0"/>
              <w:spacing w:line="220" w:lineRule="exact"/>
              <w:rPr>
                <w:rFonts w:hint="eastAsia"/>
                <w:b/>
                <w:highlight w:val="green"/>
                <w:lang w:eastAsia="x-none"/>
              </w:rPr>
            </w:pPr>
            <w:r w:rsidRPr="000E4CEA">
              <w:rPr>
                <w:rFonts w:hint="eastAsia"/>
                <w:b/>
                <w:highlight w:val="green"/>
                <w:lang w:eastAsia="x-none"/>
              </w:rPr>
              <w:t>Agreement</w:t>
            </w:r>
          </w:p>
          <w:p w14:paraId="2AFE3E5D" w14:textId="77777777" w:rsidR="00E526C8" w:rsidRPr="000E4CEA" w:rsidRDefault="00E526C8" w:rsidP="00EA0E04">
            <w:pPr>
              <w:numPr>
                <w:ilvl w:val="0"/>
                <w:numId w:val="7"/>
              </w:numPr>
              <w:kinsoku w:val="0"/>
              <w:spacing w:line="220" w:lineRule="exact"/>
              <w:rPr>
                <w:rFonts w:hint="eastAsia"/>
                <w:lang w:eastAsia="x-none"/>
              </w:rPr>
            </w:pPr>
            <w:r w:rsidRPr="000E4CEA">
              <w:rPr>
                <w:rFonts w:hint="eastAsia"/>
                <w:lang w:eastAsia="x-none"/>
              </w:rPr>
              <w:t xml:space="preserve">Support up to 32 measurement instances </w:t>
            </w:r>
            <w:r>
              <w:rPr>
                <w:rFonts w:hint="eastAsia"/>
                <w:lang w:eastAsia="x-none"/>
              </w:rPr>
              <w:t>in a single measurement report.</w:t>
            </w:r>
          </w:p>
          <w:p w14:paraId="76AB4E1F" w14:textId="77777777" w:rsidR="00E526C8" w:rsidRPr="00F544D0" w:rsidRDefault="00E526C8" w:rsidP="00EA0E04">
            <w:pPr>
              <w:numPr>
                <w:ilvl w:val="0"/>
                <w:numId w:val="7"/>
              </w:numPr>
              <w:kinsoku w:val="0"/>
              <w:spacing w:line="220" w:lineRule="exact"/>
              <w:rPr>
                <w:lang w:eastAsia="x-none"/>
              </w:rPr>
            </w:pPr>
            <w:r w:rsidRPr="00F544D0">
              <w:rPr>
                <w:rFonts w:hint="eastAsia"/>
                <w:lang w:eastAsia="x-none"/>
              </w:rPr>
              <w:t>Inform RAN2/RAN3 on RAN1’s decision</w:t>
            </w:r>
          </w:p>
        </w:tc>
      </w:tr>
    </w:tbl>
    <w:p w14:paraId="11618DC7" w14:textId="77777777" w:rsidR="00E036FC" w:rsidRDefault="00E036FC" w:rsidP="00E036FC">
      <w:pPr>
        <w:rPr>
          <w:rFonts w:ascii="Arial" w:hAnsi="Arial" w:cs="Arial"/>
          <w:b/>
          <w:bCs/>
          <w:color w:val="000000"/>
          <w:sz w:val="20"/>
          <w:szCs w:val="20"/>
          <w:lang w:val="en-GB"/>
        </w:rPr>
      </w:pPr>
    </w:p>
    <w:p w14:paraId="256D6FDD" w14:textId="6C7FF799" w:rsidR="00E036FC" w:rsidRDefault="002B5C4B" w:rsidP="00974AA7">
      <w:pPr>
        <w:rPr>
          <w:rFonts w:ascii="Arial" w:hAnsi="Arial" w:cs="Arial"/>
          <w:bCs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With the consideration of one </w:t>
      </w:r>
      <w:r w:rsidRPr="00C4186B">
        <w:rPr>
          <w:rFonts w:ascii="Arial" w:hAnsi="Arial" w:cs="Arial"/>
          <w:sz w:val="20"/>
          <w:szCs w:val="20"/>
          <w:lang w:val="en-GB"/>
        </w:rPr>
        <w:t>measurement report</w:t>
      </w:r>
      <w:r>
        <w:rPr>
          <w:rFonts w:ascii="Arial" w:hAnsi="Arial" w:cs="Arial"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can have up to </w:t>
      </w:r>
      <w:r w:rsidRPr="002B5C4B">
        <w:rPr>
          <w:rFonts w:ascii="Arial" w:hAnsi="Arial" w:cs="Arial"/>
          <w:bCs/>
          <w:sz w:val="20"/>
          <w:szCs w:val="20"/>
          <w:lang w:val="en-GB"/>
        </w:rPr>
        <w:t>32 measurement instances</w:t>
      </w:r>
      <w:r>
        <w:rPr>
          <w:rFonts w:ascii="Arial" w:hAnsi="Arial" w:cs="Arial"/>
          <w:bCs/>
          <w:sz w:val="20"/>
          <w:szCs w:val="20"/>
          <w:lang w:val="en-GB"/>
        </w:rPr>
        <w:t xml:space="preserve">, for each </w:t>
      </w:r>
      <w:r w:rsidRPr="002B5C4B">
        <w:rPr>
          <w:rFonts w:ascii="Arial" w:hAnsi="Arial" w:cs="Arial"/>
          <w:bCs/>
          <w:sz w:val="20"/>
          <w:szCs w:val="20"/>
          <w:lang w:val="en-GB"/>
        </w:rPr>
        <w:t xml:space="preserve">measurement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instance, the UE may have up to 8 Tx TEGs, one multi-RTT </w:t>
      </w:r>
      <w:r>
        <w:rPr>
          <w:rFonts w:ascii="Arial" w:hAnsi="Arial" w:cs="Arial"/>
          <w:bCs/>
          <w:sz w:val="20"/>
          <w:szCs w:val="20"/>
          <w:lang w:val="en-GB"/>
        </w:rPr>
        <w:t>measurement</w:t>
      </w:r>
      <w:r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>
        <w:rPr>
          <w:rFonts w:ascii="Arial" w:hAnsi="Arial" w:cs="Arial"/>
          <w:bCs/>
          <w:sz w:val="20"/>
          <w:szCs w:val="20"/>
          <w:lang w:val="en-GB"/>
        </w:rPr>
        <w:t xml:space="preserve">report </w:t>
      </w:r>
      <w:r>
        <w:rPr>
          <w:rFonts w:ascii="Arial" w:hAnsi="Arial" w:cs="Arial"/>
          <w:bCs/>
          <w:sz w:val="20"/>
          <w:szCs w:val="20"/>
          <w:lang w:val="en-GB"/>
        </w:rPr>
        <w:t>may have maximum 256 Tx TEG associations.</w:t>
      </w:r>
    </w:p>
    <w:p w14:paraId="4954C040" w14:textId="52B56893" w:rsidR="00E036FC" w:rsidRDefault="00E036FC" w:rsidP="00974AA7">
      <w:pPr>
        <w:rPr>
          <w:rFonts w:ascii="Arial" w:hAnsi="Arial" w:cs="Arial"/>
          <w:bCs/>
          <w:sz w:val="20"/>
          <w:szCs w:val="20"/>
          <w:lang w:val="en-GB"/>
        </w:rPr>
      </w:pPr>
    </w:p>
    <w:p w14:paraId="1479BD40" w14:textId="77777777" w:rsidR="0019545E" w:rsidRDefault="0019545E" w:rsidP="00974AA7">
      <w:pPr>
        <w:rPr>
          <w:rFonts w:ascii="Arial" w:hAnsi="Arial" w:cs="Arial"/>
          <w:bCs/>
          <w:sz w:val="20"/>
          <w:szCs w:val="20"/>
          <w:lang w:val="en-GB"/>
        </w:rPr>
      </w:pPr>
      <w:bookmarkStart w:id="3" w:name="_GoBack"/>
      <w:bookmarkEnd w:id="3"/>
    </w:p>
    <w:p w14:paraId="06EA426D" w14:textId="77777777" w:rsidR="00974AA7" w:rsidRPr="00F9243E" w:rsidRDefault="00974AA7" w:rsidP="00974AA7">
      <w:pPr>
        <w:rPr>
          <w:rFonts w:ascii="Arial" w:hAnsi="Arial" w:cs="Arial"/>
          <w:sz w:val="20"/>
          <w:szCs w:val="20"/>
          <w:lang w:val="en-GB" w:eastAsia="zh-CN"/>
        </w:rPr>
      </w:pPr>
    </w:p>
    <w:p w14:paraId="6403126F" w14:textId="77777777"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2. Actions:</w:t>
      </w:r>
    </w:p>
    <w:p w14:paraId="64E7070F" w14:textId="77777777" w:rsidR="00974AA7" w:rsidRPr="0082406B" w:rsidRDefault="00974AA7" w:rsidP="00974AA7">
      <w:pPr>
        <w:ind w:left="1985" w:hanging="1985"/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To </w:t>
      </w:r>
      <w:r>
        <w:rPr>
          <w:rFonts w:ascii="Arial" w:hAnsi="Arial" w:cs="Arial"/>
          <w:b/>
          <w:color w:val="000000"/>
          <w:sz w:val="20"/>
          <w:szCs w:val="20"/>
          <w:lang w:val="en-GB"/>
        </w:rPr>
        <w:t>RAN4, RAN2 and RAN3</w:t>
      </w:r>
    </w:p>
    <w:p w14:paraId="0E06C962" w14:textId="063937A4" w:rsidR="00974AA7" w:rsidRPr="00DF4439" w:rsidRDefault="00974AA7" w:rsidP="00974AA7">
      <w:pPr>
        <w:rPr>
          <w:rFonts w:ascii="Arial" w:hAnsi="Arial" w:cs="Arial"/>
          <w:i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 xml:space="preserve">ACTION: </w:t>
      </w: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ab/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RAN1 respectfully requests 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RAN4, </w:t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>RAN2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and RAN3</w:t>
      </w:r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to take </w:t>
      </w:r>
      <w:r w:rsidR="009A3A95">
        <w:rPr>
          <w:rFonts w:ascii="Arial" w:hAnsi="Arial" w:cs="Arial"/>
          <w:i/>
          <w:color w:val="000000"/>
          <w:sz w:val="20"/>
          <w:szCs w:val="20"/>
          <w:lang w:val="en-GB"/>
        </w:rPr>
        <w:t>the</w:t>
      </w:r>
      <w:ins w:id="4" w:author="Microsoft Office User" w:date="2022-05-16T07:49:00Z">
        <w:r w:rsidR="009A3A95">
          <w:rPr>
            <w:rFonts w:ascii="Arial" w:hAnsi="Arial" w:cs="Arial"/>
            <w:i/>
            <w:color w:val="000000"/>
            <w:sz w:val="20"/>
            <w:szCs w:val="20"/>
            <w:lang w:val="en-GB"/>
          </w:rPr>
          <w:t xml:space="preserve"> </w:t>
        </w:r>
      </w:ins>
      <w:r w:rsidRPr="000838DF"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above </w:t>
      </w:r>
      <w:r w:rsidRPr="0072045D">
        <w:rPr>
          <w:rFonts w:ascii="Arial" w:hAnsi="Arial" w:cs="Arial"/>
          <w:i/>
          <w:color w:val="000000"/>
          <w:sz w:val="20"/>
          <w:szCs w:val="20"/>
          <w:lang w:val="en-GB"/>
        </w:rPr>
        <w:t>information into account in their work</w:t>
      </w:r>
      <w:r>
        <w:rPr>
          <w:rFonts w:ascii="Arial" w:hAnsi="Arial" w:cs="Arial"/>
          <w:i/>
          <w:color w:val="000000"/>
          <w:sz w:val="20"/>
          <w:szCs w:val="20"/>
          <w:lang w:val="en-GB"/>
        </w:rPr>
        <w:t xml:space="preserve"> related to </w:t>
      </w:r>
      <w:r w:rsidRPr="00DF4439">
        <w:rPr>
          <w:rFonts w:ascii="Arial" w:hAnsi="Arial" w:cs="Arial"/>
          <w:i/>
          <w:color w:val="000000"/>
          <w:sz w:val="20"/>
          <w:szCs w:val="20"/>
          <w:lang w:val="en-GB"/>
        </w:rPr>
        <w:t>UE/TRP TEG.</w:t>
      </w:r>
    </w:p>
    <w:p w14:paraId="35685C8A" w14:textId="77777777" w:rsidR="00974AA7" w:rsidRPr="000838DF" w:rsidRDefault="00974AA7" w:rsidP="00974AA7">
      <w:pPr>
        <w:ind w:left="993" w:hanging="993"/>
        <w:rPr>
          <w:rFonts w:ascii="Arial" w:hAnsi="Arial" w:cs="Arial"/>
          <w:i/>
          <w:color w:val="000000"/>
          <w:sz w:val="20"/>
          <w:szCs w:val="20"/>
          <w:lang w:val="en-GB"/>
        </w:rPr>
      </w:pPr>
    </w:p>
    <w:p w14:paraId="7FB2ECDA" w14:textId="77777777" w:rsidR="00974AA7" w:rsidRPr="00747BD6" w:rsidRDefault="00974AA7" w:rsidP="00974AA7">
      <w:pPr>
        <w:ind w:left="993" w:hanging="993"/>
        <w:rPr>
          <w:rFonts w:ascii="Arial" w:hAnsi="Arial" w:cs="Arial"/>
          <w:color w:val="000000"/>
          <w:sz w:val="20"/>
          <w:szCs w:val="20"/>
        </w:rPr>
      </w:pPr>
    </w:p>
    <w:p w14:paraId="0E35556B" w14:textId="77777777" w:rsidR="00974AA7" w:rsidRPr="0082406B" w:rsidRDefault="00974AA7" w:rsidP="00974AA7">
      <w:pPr>
        <w:rPr>
          <w:rFonts w:ascii="Arial" w:hAnsi="Arial" w:cs="Arial"/>
          <w:b/>
          <w:color w:val="000000"/>
          <w:sz w:val="20"/>
          <w:szCs w:val="20"/>
          <w:lang w:val="en-GB"/>
        </w:rPr>
      </w:pPr>
      <w:r w:rsidRPr="0082406B">
        <w:rPr>
          <w:rFonts w:ascii="Arial" w:hAnsi="Arial" w:cs="Arial"/>
          <w:b/>
          <w:color w:val="000000"/>
          <w:sz w:val="20"/>
          <w:szCs w:val="20"/>
          <w:lang w:val="en-GB"/>
        </w:rPr>
        <w:t>3. Date of Next TSG-RAN WG1 Meetings:</w:t>
      </w:r>
    </w:p>
    <w:p w14:paraId="2F1AA4D7" w14:textId="77777777" w:rsidR="00974AA7" w:rsidRPr="00145488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22 Aug – 26 Aug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Toulouse, France</w:t>
      </w:r>
    </w:p>
    <w:p w14:paraId="2C32A413" w14:textId="77777777" w:rsidR="00974AA7" w:rsidRDefault="00974AA7" w:rsidP="00974AA7">
      <w:pPr>
        <w:tabs>
          <w:tab w:val="left" w:pos="5103"/>
        </w:tabs>
        <w:ind w:left="2268" w:hanging="2268"/>
        <w:rPr>
          <w:rFonts w:ascii="Arial" w:hAnsi="Arial" w:cs="Arial"/>
          <w:bCs/>
          <w:color w:val="000000"/>
          <w:sz w:val="20"/>
          <w:szCs w:val="20"/>
          <w:lang w:val="en-GB"/>
        </w:rPr>
      </w:pPr>
      <w:r>
        <w:rPr>
          <w:rFonts w:ascii="Arial" w:hAnsi="Arial" w:cs="Arial"/>
          <w:bCs/>
          <w:color w:val="000000"/>
          <w:sz w:val="20"/>
          <w:szCs w:val="20"/>
          <w:lang w:val="en-GB"/>
        </w:rPr>
        <w:t>TSG-RAN WG1 Meeting #110-e-Bis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10 Oct – 19 Oct 2022</w:t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</w:r>
      <w:r>
        <w:rPr>
          <w:rFonts w:ascii="Arial" w:hAnsi="Arial" w:cs="Arial"/>
          <w:bCs/>
          <w:color w:val="000000"/>
          <w:sz w:val="20"/>
          <w:szCs w:val="20"/>
          <w:lang w:val="en-GB"/>
        </w:rPr>
        <w:tab/>
        <w:t>E-Meeting</w:t>
      </w:r>
    </w:p>
    <w:p w14:paraId="2DCD29D2" w14:textId="77777777" w:rsidR="00974AA7" w:rsidRDefault="00974AA7" w:rsidP="00974AA7">
      <w:pPr>
        <w:rPr>
          <w:lang w:val="en-GB"/>
        </w:rPr>
      </w:pPr>
    </w:p>
    <w:p w14:paraId="32CA2A9E" w14:textId="77777777" w:rsidR="00974AA7" w:rsidRPr="00702723" w:rsidRDefault="00974AA7" w:rsidP="00974AA7">
      <w:pPr>
        <w:rPr>
          <w:lang w:val="en-GB"/>
        </w:rPr>
      </w:pPr>
    </w:p>
    <w:p w14:paraId="10D1B443" w14:textId="77777777" w:rsidR="004C3712" w:rsidRDefault="0019545E"/>
    <w:sectPr w:rsidR="004C371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B7D5F"/>
    <w:multiLevelType w:val="hybridMultilevel"/>
    <w:tmpl w:val="D6A4FA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DD36CB"/>
    <w:multiLevelType w:val="hybridMultilevel"/>
    <w:tmpl w:val="903EFCB0"/>
    <w:lvl w:ilvl="0" w:tplc="04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2" w15:restartNumberingAfterBreak="0">
    <w:nsid w:val="31315281"/>
    <w:multiLevelType w:val="multilevel"/>
    <w:tmpl w:val="3131528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5B311C"/>
    <w:multiLevelType w:val="hybridMultilevel"/>
    <w:tmpl w:val="92F0AA22"/>
    <w:lvl w:ilvl="0" w:tplc="6F8A95C2">
      <w:numFmt w:val="bullet"/>
      <w:lvlText w:val="·"/>
      <w:lvlJc w:val="left"/>
      <w:pPr>
        <w:ind w:left="820" w:hanging="40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7F6AFB"/>
    <w:multiLevelType w:val="multilevel"/>
    <w:tmpl w:val="57B08ED2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52C64C9E"/>
    <w:multiLevelType w:val="hybridMultilevel"/>
    <w:tmpl w:val="305C8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260224"/>
    <w:multiLevelType w:val="hybridMultilevel"/>
    <w:tmpl w:val="989E6302"/>
    <w:lvl w:ilvl="0" w:tplc="4202C932">
      <w:start w:val="1"/>
      <w:numFmt w:val="bullet"/>
      <w:lvlText w:val=""/>
      <w:lvlJc w:val="left"/>
      <w:pPr>
        <w:ind w:left="840" w:hanging="42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4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AA7"/>
    <w:rsid w:val="00050EA5"/>
    <w:rsid w:val="0019545E"/>
    <w:rsid w:val="002B5C4B"/>
    <w:rsid w:val="00323F86"/>
    <w:rsid w:val="006144D6"/>
    <w:rsid w:val="00783D4F"/>
    <w:rsid w:val="00971839"/>
    <w:rsid w:val="00974AA7"/>
    <w:rsid w:val="009A3A95"/>
    <w:rsid w:val="00B433F7"/>
    <w:rsid w:val="00E036FC"/>
    <w:rsid w:val="00E526C8"/>
    <w:rsid w:val="00F54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9CC562"/>
  <w15:chartTrackingRefBased/>
  <w15:docId w15:val="{15E64246-BED6-BD4B-929E-244F8EF101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74AA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974AA7"/>
    <w:rPr>
      <w:color w:val="0000FF"/>
      <w:u w:val="single"/>
    </w:rPr>
  </w:style>
  <w:style w:type="table" w:styleId="TableGrid">
    <w:name w:val="Table Grid"/>
    <w:basedOn w:val="TableNormal"/>
    <w:qFormat/>
    <w:rsid w:val="00974AA7"/>
    <w:pPr>
      <w:widowControl w:val="0"/>
      <w:autoSpaceDE w:val="0"/>
      <w:autoSpaceDN w:val="0"/>
      <w:adjustRightInd w:val="0"/>
      <w:spacing w:after="120"/>
      <w:jc w:val="both"/>
    </w:pPr>
    <w:rPr>
      <w:rFonts w:ascii="Times New Roman" w:eastAsia="SimSu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rsid w:val="00974AA7"/>
    <w:pPr>
      <w:ind w:firstLineChars="200" w:firstLine="420"/>
    </w:p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sid w:val="00974AA7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3D4F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D4F"/>
    <w:rPr>
      <w:rFonts w:ascii="Times New Roman" w:eastAsia="Times New Roman" w:hAnsi="Times New Roman" w:cs="Times New Roman"/>
      <w:sz w:val="18"/>
      <w:szCs w:val="18"/>
    </w:rPr>
  </w:style>
  <w:style w:type="paragraph" w:customStyle="1" w:styleId="3GPPAgreements">
    <w:name w:val="3GPP Agreements"/>
    <w:basedOn w:val="Normal"/>
    <w:link w:val="3GPPAgreementsChar"/>
    <w:qFormat/>
    <w:rsid w:val="00323F86"/>
    <w:pPr>
      <w:numPr>
        <w:numId w:val="5"/>
      </w:numPr>
      <w:overflowPunct w:val="0"/>
      <w:autoSpaceDE w:val="0"/>
      <w:autoSpaceDN w:val="0"/>
      <w:adjustRightInd w:val="0"/>
      <w:spacing w:before="60" w:after="60"/>
      <w:jc w:val="both"/>
      <w:textAlignment w:val="baseline"/>
    </w:pPr>
    <w:rPr>
      <w:sz w:val="22"/>
      <w:szCs w:val="20"/>
      <w:lang w:eastAsia="zh-CN"/>
    </w:rPr>
  </w:style>
  <w:style w:type="character" w:customStyle="1" w:styleId="3GPPAgreementsChar">
    <w:name w:val="3GPP Agreements Char"/>
    <w:link w:val="3GPPAgreements"/>
    <w:qFormat/>
    <w:rsid w:val="00323F86"/>
    <w:rPr>
      <w:rFonts w:ascii="Times New Roman" w:eastAsia="Times New Roman" w:hAnsi="Times New Roman" w:cs="Times New Roman"/>
      <w:sz w:val="22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3GPPLiaison@etsi.org" TargetMode="External"/><Relationship Id="rId5" Type="http://schemas.openxmlformats.org/officeDocument/2006/relationships/hyperlink" Target="mailto:renda@catt.cn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2C69057-523D-8642-BE92-F3EAE4764921}">
  <we:reference id="wa200001011" version="1.2.0.0" store="en-US" storeType="OMEX"/>
  <we:alternateReferences>
    <we:reference id="WA200001011" version="1.2.0.0" store="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9</cp:revision>
  <dcterms:created xsi:type="dcterms:W3CDTF">2022-05-16T00:21:00Z</dcterms:created>
  <dcterms:modified xsi:type="dcterms:W3CDTF">2022-05-17T19:19:00Z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documentId_8651</vt:lpwstr>
  </property>
  <property fmtid="{D5CDD505-2E9C-101B-9397-08002B2CF9AE}" pid="3" name="grammarly_documentContext">
    <vt:lpwstr>{"goals":[],"domain":"general","emotions":[],"dialect":"british"}</vt:lpwstr>
  </property>
</Properties>
</file>