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Heading1"/>
        <w:numPr>
          <w:ilvl w:val="0"/>
          <w:numId w:val="2"/>
        </w:numPr>
        <w:ind w:left="360"/>
        <w:rPr>
          <w:lang w:eastAsia="zh-CN"/>
        </w:rPr>
      </w:pPr>
      <w:r>
        <w:rPr>
          <w:lang w:eastAsia="zh-CN"/>
        </w:rPr>
        <w:t>Remaining issues</w:t>
      </w:r>
    </w:p>
    <w:p w14:paraId="500FA0C7" w14:textId="31E17C9D" w:rsidR="00B47BDC" w:rsidRPr="00506FE7" w:rsidRDefault="00B47BDC" w:rsidP="00B47BDC">
      <w:pPr>
        <w:pStyle w:val="Heading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Batang"/>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Batang"/>
          <w:lang w:eastAsia="ko-KR"/>
        </w:rPr>
        <w:t xml:space="preserve">t the last RAN2 e-meeting, it was agreed to adopt the value of 64 for maxK0-SchedulingOffset-r17 and maxK2-SchedulingOffset-r17 for 480 kHz and 960 kHz SCS as below. </w:t>
      </w:r>
    </w:p>
    <w:tbl>
      <w:tblPr>
        <w:tblStyle w:val="TableGrid"/>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Batang" w:hAnsi="Times"/>
                <w:iCs/>
                <w:lang w:eastAsia="x-none"/>
              </w:rPr>
            </w:pPr>
            <w:r w:rsidRPr="003E238F">
              <w:rPr>
                <w:rFonts w:ascii="Times" w:eastAsia="Batang" w:hAnsi="Times"/>
                <w:iCs/>
                <w:highlight w:val="green"/>
                <w:lang w:eastAsia="x-none"/>
              </w:rPr>
              <w:t>Agreement</w:t>
            </w:r>
            <w:r w:rsidRPr="003E238F">
              <w:rPr>
                <w:rFonts w:ascii="Times" w:eastAsia="Batang" w:hAnsi="Times"/>
                <w:iCs/>
                <w:lang w:eastAsia="x-none"/>
              </w:rPr>
              <w:t xml:space="preserve"> (RAN2 e-meeting)</w:t>
            </w:r>
          </w:p>
          <w:p w14:paraId="3D53855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Batang"/>
          <w:lang w:eastAsia="ko-KR"/>
        </w:rPr>
      </w:pPr>
      <w:r w:rsidRPr="003E238F">
        <w:rPr>
          <w:rFonts w:eastAsia="Batang"/>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Heading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6C3C0E"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0A6967E" w:rsidR="006C3C0E" w:rsidRDefault="006C3C0E" w:rsidP="006C3C0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703DDD0D" w14:textId="01E8314D" w:rsidR="006C3C0E" w:rsidRDefault="006C3C0E" w:rsidP="006C3C0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 1-1</w:t>
            </w:r>
          </w:p>
        </w:tc>
      </w:tr>
      <w:tr w:rsidR="00402390" w14:paraId="25E985C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B4FDDED" w14:textId="5EB484E4" w:rsidR="00402390" w:rsidRPr="00402390" w:rsidRDefault="00402390" w:rsidP="006C3C0E">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5201B0D4" w14:textId="42DC462B" w:rsidR="00402390" w:rsidRPr="00402390" w:rsidRDefault="00402390" w:rsidP="006C3C0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conclusion. </w:t>
            </w:r>
          </w:p>
        </w:tc>
      </w:tr>
      <w:tr w:rsidR="008A31D0" w14:paraId="689FBD7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4291598" w14:textId="1DB54011" w:rsidR="008A31D0" w:rsidRDefault="008A31D0" w:rsidP="008A31D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72E5C83" w14:textId="4D677D54"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Support Conclusion 1-1</w:t>
            </w:r>
          </w:p>
        </w:tc>
      </w:tr>
      <w:tr w:rsidR="00FB283C" w14:paraId="1DF62FB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56E1E01" w14:textId="63D607C3" w:rsidR="00FB283C" w:rsidRPr="00FB283C" w:rsidRDefault="00FB283C"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C81E334" w14:textId="65743B71" w:rsidR="00FB283C" w:rsidRPr="00FB283C" w:rsidRDefault="00FB283C"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6A2638" w14:paraId="7CA347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A248EC" w14:textId="7FF8C337" w:rsidR="006A2638" w:rsidRDefault="006A2638"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3AD4468C" w14:textId="7955EFAA" w:rsidR="006A2638" w:rsidRDefault="006A2638" w:rsidP="008A31D0">
            <w:pPr>
              <w:pStyle w:val="BodyText"/>
              <w:spacing w:after="0"/>
              <w:rPr>
                <w:rFonts w:ascii="Times New Roman" w:eastAsiaTheme="minorEastAsia" w:hAnsi="Times New Roman"/>
                <w:szCs w:val="20"/>
                <w:lang w:eastAsia="ko-KR"/>
              </w:rPr>
            </w:pPr>
            <w:r>
              <w:rPr>
                <w:rFonts w:ascii="Times New Roman" w:hAnsi="Times New Roman"/>
                <w:szCs w:val="20"/>
                <w:lang w:eastAsia="zh-CN"/>
              </w:rPr>
              <w:t>Agree with moderator</w:t>
            </w:r>
          </w:p>
        </w:tc>
      </w:tr>
      <w:tr w:rsidR="00B3490D" w14:paraId="3FA155C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D10C121" w14:textId="7803CC13" w:rsidR="00B3490D" w:rsidRPr="00B3490D" w:rsidRDefault="00B3490D" w:rsidP="00B3490D">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w:t>
            </w:r>
            <w:r>
              <w:rPr>
                <w:rFonts w:ascii="Times New Roman" w:hAnsi="Times New Roman" w:hint="eastAsia"/>
                <w:szCs w:val="20"/>
                <w:lang w:eastAsia="zh-CN"/>
              </w:rPr>
              <w:t>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26CDC8E9" w14:textId="44B8F554" w:rsidR="00B3490D" w:rsidRDefault="00B3490D" w:rsidP="00B3490D">
            <w:pPr>
              <w:pStyle w:val="BodyText"/>
              <w:spacing w:after="0"/>
              <w:rPr>
                <w:rFonts w:ascii="Times New Roman" w:hAnsi="Times New Roman"/>
                <w:szCs w:val="20"/>
                <w:lang w:eastAsia="zh-CN"/>
              </w:rPr>
            </w:pPr>
            <w:r>
              <w:rPr>
                <w:rFonts w:ascii="Times New Roman" w:hAnsi="Times New Roman"/>
                <w:szCs w:val="20"/>
                <w:lang w:eastAsia="zh-CN"/>
              </w:rPr>
              <w:t>Support proposal 1-2.</w:t>
            </w:r>
          </w:p>
        </w:tc>
      </w:tr>
      <w:tr w:rsidR="00716B09" w14:paraId="1F670A4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171DD0E" w14:textId="12FE58FC" w:rsidR="00716B09" w:rsidRDefault="00716B09" w:rsidP="00B3490D">
            <w:pPr>
              <w:pStyle w:val="BodyText"/>
              <w:spacing w:after="0"/>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 xml:space="preserve">TE, </w:t>
            </w:r>
            <w:proofErr w:type="spellStart"/>
            <w:r>
              <w:rPr>
                <w:rFonts w:ascii="Times New Roman" w:hAnsi="Times New Roman"/>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83A4B48" w14:textId="6D62D5C7" w:rsidR="00716B09" w:rsidRDefault="00716B09" w:rsidP="00B3490D">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hAnsi="Times New Roman" w:hint="eastAsia"/>
                <w:szCs w:val="20"/>
                <w:lang w:eastAsia="zh-CN"/>
              </w:rPr>
              <w:t>F</w:t>
            </w:r>
            <w:r>
              <w:rPr>
                <w:rFonts w:ascii="Times New Roman" w:hAnsi="Times New Roman"/>
                <w:szCs w:val="20"/>
                <w:lang w:eastAsia="zh-CN"/>
              </w:rPr>
              <w:t>L’s assessment.</w:t>
            </w:r>
          </w:p>
        </w:tc>
      </w:tr>
      <w:tr w:rsidR="008A159A" w14:paraId="7F57973E"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932DC9C" w14:textId="77777777" w:rsidR="008A159A" w:rsidRDefault="008A159A" w:rsidP="00B3490D">
            <w:pPr>
              <w:pStyle w:val="BodyText"/>
              <w:spacing w:after="0"/>
              <w:rPr>
                <w:rFonts w:ascii="Times New Roman" w:hAnsi="Times New Roman" w:hint="eastAsia"/>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F4619C6" w14:textId="77777777" w:rsidR="008A159A" w:rsidRDefault="008A159A" w:rsidP="00B3490D">
            <w:pPr>
              <w:pStyle w:val="BodyText"/>
              <w:spacing w:after="0"/>
              <w:rPr>
                <w:rFonts w:ascii="Times New Roman" w:hAnsi="Times New Roman" w:hint="eastAsia"/>
                <w:szCs w:val="20"/>
                <w:lang w:eastAsia="zh-CN"/>
              </w:rPr>
            </w:pPr>
          </w:p>
        </w:tc>
      </w:tr>
      <w:tr w:rsidR="008A159A" w14:paraId="03C2D4E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7687703" w14:textId="077FAED5" w:rsidR="008A159A" w:rsidRDefault="008A159A" w:rsidP="00B3490D">
            <w:pPr>
              <w:pStyle w:val="BodyText"/>
              <w:spacing w:after="0"/>
              <w:rPr>
                <w:rFonts w:ascii="Times New Roman" w:hAnsi="Times New Roman" w:hint="eastAsia"/>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DAA927F" w14:textId="27EF7F40" w:rsidR="008A159A" w:rsidRDefault="008A159A" w:rsidP="00B3490D">
            <w:pPr>
              <w:pStyle w:val="BodyText"/>
              <w:spacing w:after="0"/>
              <w:rPr>
                <w:rFonts w:ascii="Times New Roman" w:hAnsi="Times New Roman" w:hint="eastAsia"/>
                <w:szCs w:val="20"/>
                <w:lang w:eastAsia="zh-CN"/>
              </w:rPr>
            </w:pPr>
            <w:r>
              <w:rPr>
                <w:rFonts w:ascii="Times New Roman" w:hAnsi="Times New Roman"/>
                <w:szCs w:val="20"/>
                <w:lang w:eastAsia="zh-CN"/>
              </w:rPr>
              <w:t>It seems all companies are fine with this conclusion. Will recommend for email approval.</w:t>
            </w: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Batang"/>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Batang"/>
          <w:lang w:eastAsia="ko-KR"/>
        </w:rPr>
        <w:t>according to the TS 38.214</w:t>
      </w:r>
      <w:r w:rsidR="00C0637B" w:rsidRPr="00A8786F">
        <w:rPr>
          <w:rFonts w:eastAsia="Batang"/>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Batang"/>
          <w:i/>
          <w:lang w:eastAsia="ko-KR"/>
        </w:rPr>
        <w:t>K</w:t>
      </w:r>
      <w:r w:rsidR="00C0637B" w:rsidRPr="00A8786F">
        <w:rPr>
          <w:rFonts w:eastAsia="Batang"/>
          <w:vertAlign w:val="subscript"/>
          <w:lang w:eastAsia="ko-KR"/>
        </w:rPr>
        <w:t>0min</w:t>
      </w:r>
      <w:r w:rsidR="00C0637B" w:rsidRPr="00A8786F">
        <w:rPr>
          <w:rFonts w:eastAsia="Batang"/>
          <w:lang w:eastAsia="ko-KR"/>
        </w:rPr>
        <w:t xml:space="preserve"> when the minimum scheduling offset restriction is applied. </w:t>
      </w:r>
    </w:p>
    <w:tbl>
      <w:tblPr>
        <w:tblStyle w:val="TableGrid"/>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Batang"/>
          <w:lang w:eastAsia="ko-KR"/>
        </w:rPr>
      </w:pPr>
      <w:r w:rsidRPr="00A8786F">
        <w:rPr>
          <w:rFonts w:eastAsia="Batang"/>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TableGrid"/>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proofErr w:type="spellStart"/>
            <w:r w:rsidRPr="00A8786F">
              <w:rPr>
                <w:rFonts w:ascii="Arial" w:eastAsia="Times New Roman" w:hAnsi="Arial"/>
                <w:b/>
                <w:i/>
                <w:sz w:val="18"/>
                <w:szCs w:val="22"/>
                <w:lang w:val="en-GB" w:eastAsia="sv-SE"/>
              </w:rPr>
              <w:t>aperiodicTriggeringOffset</w:t>
            </w:r>
            <w:proofErr w:type="spellEnd"/>
            <w:r w:rsidRPr="00A8786F">
              <w:rPr>
                <w:rFonts w:ascii="Arial" w:eastAsia="Times New Roman" w:hAnsi="Arial"/>
                <w:b/>
                <w:i/>
                <w:sz w:val="18"/>
                <w:szCs w:val="22"/>
                <w:lang w:val="en-GB" w:eastAsia="sv-SE"/>
              </w:rPr>
              <w: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proofErr w:type="spellStart"/>
            <w:r w:rsidRPr="00A8786F">
              <w:rPr>
                <w:rFonts w:eastAsia="Times New Roman"/>
                <w:i/>
                <w:szCs w:val="22"/>
                <w:lang w:val="en-GB" w:eastAsia="sv-SE"/>
              </w:rPr>
              <w:t>aperiodicTriggeringOffset</w:t>
            </w:r>
            <w:proofErr w:type="spellEnd"/>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Batang"/>
          <w:lang w:eastAsia="ko-KR"/>
        </w:rPr>
      </w:pPr>
    </w:p>
    <w:p w14:paraId="5E869A27" w14:textId="77777777" w:rsidR="00A8786F" w:rsidRPr="00A8786F" w:rsidRDefault="00A8786F" w:rsidP="00A8786F">
      <w:pPr>
        <w:pStyle w:val="BodyText"/>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lastRenderedPageBreak/>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Heading5"/>
        <w:rPr>
          <w:lang w:eastAsia="zh-CN"/>
        </w:rPr>
      </w:pPr>
      <w:r>
        <w:rPr>
          <w:highlight w:val="cyan"/>
          <w:lang w:eastAsia="zh-CN"/>
        </w:rPr>
        <w:t>Proposal 1-</w:t>
      </w:r>
      <w:r w:rsidR="00847326">
        <w:rPr>
          <w:highlight w:val="cyan"/>
          <w:lang w:eastAsia="zh-CN"/>
        </w:rPr>
        <w:t>2 (high priority)</w:t>
      </w:r>
      <w:r>
        <w:rPr>
          <w:lang w:eastAsia="zh-CN"/>
        </w:rPr>
        <w:t xml:space="preserve"> </w:t>
      </w:r>
    </w:p>
    <w:p w14:paraId="24E456BA" w14:textId="7CC0BB91" w:rsidR="00A8786F" w:rsidRPr="008A31D0" w:rsidRDefault="00A8786F" w:rsidP="00A8786F">
      <w:r>
        <w:t xml:space="preserve">Support the following values of </w:t>
      </w:r>
      <w:r w:rsidRPr="00A8786F">
        <w:rPr>
          <w:i/>
        </w:rPr>
        <w:t>aperiodicTriggeringOffset</w:t>
      </w:r>
      <w:r w:rsidR="004839BB">
        <w:rPr>
          <w:i/>
        </w:rPr>
        <w:t>-r17</w:t>
      </w:r>
      <w:r w:rsidRPr="00A8786F">
        <w:t xml:space="preserve"> </w:t>
      </w:r>
      <w:r>
        <w:t xml:space="preserve">for </w:t>
      </w:r>
      <w:r w:rsidRPr="008A31D0">
        <w:t>SCS 480 and 960 kHz</w:t>
      </w:r>
      <w:r w:rsidR="00F76D20" w:rsidRPr="008A31D0">
        <w:t>, where the value indicates the number of slots.</w:t>
      </w:r>
      <w:r w:rsidRPr="008A31D0">
        <w:t xml:space="preserve"> </w:t>
      </w:r>
    </w:p>
    <w:p w14:paraId="719E2FC9" w14:textId="785C9951" w:rsidR="00A8786F" w:rsidRDefault="00A8786F" w:rsidP="00A8786F">
      <w:r>
        <w:t>{</w:t>
      </w:r>
      <w:r w:rsidR="00F76D20">
        <w:t xml:space="preserve">0, </w:t>
      </w:r>
      <w:r>
        <w:t>1, 2, 3, 4, 5, 6, 7, 8, 9, 10, 11, 12, 13, 14, 15, 16, 17, 18, 19, 20, 21, 22, 23, 24, 25, 26, 27, 28, 29, 30, 31}</w:t>
      </w:r>
      <w:r w:rsidR="00F76D20">
        <w:t>*4</w:t>
      </w:r>
      <w:r>
        <w:t>.</w:t>
      </w:r>
    </w:p>
    <w:p w14:paraId="5C9C1C31" w14:textId="291EEBEA" w:rsidR="00A8786F" w:rsidRDefault="00A8786F" w:rsidP="00A8786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2A8A4FC8" w:rsidR="00A8786F" w:rsidRDefault="006C3C0E"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59053651" w14:textId="314F41F6" w:rsidR="00A8786F" w:rsidRDefault="006C3C0E"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02390" w14:paraId="341F5F2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1E020EF" w14:textId="5E8F7BCA" w:rsidR="00402390" w:rsidRPr="00402390" w:rsidRDefault="00402390" w:rsidP="00CF69A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E5C4065" w14:textId="52B79003" w:rsidR="00402390" w:rsidRPr="00402390" w:rsidRDefault="00402390" w:rsidP="00CF69A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8A31D0" w14:paraId="6E9FCB54"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13F91A7" w14:textId="52C1348E"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EC38A5C" w14:textId="590A0FB0"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Support Proposal 1-2</w:t>
            </w:r>
          </w:p>
        </w:tc>
      </w:tr>
      <w:tr w:rsidR="00FB283C" w14:paraId="7D30A20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788F2BBB" w14:textId="1B1ADDDB" w:rsidR="00FB283C" w:rsidRPr="00FB283C" w:rsidRDefault="00FB283C"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78D9241" w14:textId="3B077F3B" w:rsidR="00FB283C" w:rsidRPr="00FB283C" w:rsidRDefault="00FB283C"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6A2638" w14:paraId="14DC162C"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1B85A832" w14:textId="427F981F" w:rsidR="006A2638" w:rsidRDefault="006A2638"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71924E8B" w14:textId="5E01BE6D" w:rsidR="006A2638" w:rsidRDefault="006A2638"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B3490D" w14:paraId="2A652A76"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5CF9E184" w14:textId="1C733D08" w:rsidR="00B3490D" w:rsidRPr="00B3490D" w:rsidRDefault="00B3490D" w:rsidP="008A31D0">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4D6D40" w14:textId="303D40C2" w:rsidR="00B3490D" w:rsidRPr="00B3490D" w:rsidRDefault="00B3490D" w:rsidP="008A31D0">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D216B1" w14:paraId="7306A771"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58ED3FE" w14:textId="0B074110" w:rsidR="00D216B1" w:rsidRDefault="00D216B1" w:rsidP="00D216B1">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367752A" w14:textId="1ED88E48" w:rsidR="00D216B1" w:rsidRDefault="00D216B1" w:rsidP="00D216B1">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716B09" w14:paraId="58A3F5B3"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68094621" w14:textId="54EDE14F" w:rsidR="00716B09" w:rsidRDefault="00716B09" w:rsidP="00D216B1">
            <w:pPr>
              <w:pStyle w:val="BodyText"/>
              <w:spacing w:after="0"/>
              <w:rPr>
                <w:rFonts w:ascii="Times New Roman" w:hAnsi="Times New Roman"/>
                <w:szCs w:val="20"/>
                <w:lang w:eastAsia="zh-CN"/>
              </w:rPr>
            </w:pPr>
            <w:r w:rsidRPr="00716B09">
              <w:rPr>
                <w:rFonts w:ascii="Times New Roman" w:hAnsi="Times New Roman"/>
                <w:szCs w:val="20"/>
                <w:lang w:eastAsia="zh-CN"/>
              </w:rPr>
              <w:t xml:space="preserve">ZTE, </w:t>
            </w:r>
            <w:proofErr w:type="spellStart"/>
            <w:r w:rsidRPr="00716B09">
              <w:rPr>
                <w:rFonts w:ascii="Times New Roman" w:hAnsi="Times New Roman"/>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6D44691" w14:textId="53D6203A" w:rsidR="00716B09" w:rsidRDefault="00716B09" w:rsidP="00D216B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C2CE3" w14:paraId="6C954CE8"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8FA9D4B" w14:textId="6CD07933" w:rsidR="008C2CE3" w:rsidRPr="00716B09" w:rsidRDefault="008C2CE3" w:rsidP="00D216B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01712496" w14:textId="6A19EA87" w:rsidR="008C2CE3" w:rsidRDefault="008C2CE3" w:rsidP="00D216B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A159A" w14:paraId="444935EE"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F133A69" w14:textId="77777777" w:rsidR="008A159A" w:rsidRDefault="008A159A" w:rsidP="00D216B1">
            <w:pPr>
              <w:pStyle w:val="BodyText"/>
              <w:spacing w:after="0"/>
              <w:rPr>
                <w:rFonts w:ascii="Times New Roman" w:hAnsi="Times New Roman" w:hint="eastAsia"/>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FB4C07D" w14:textId="77777777" w:rsidR="008A159A" w:rsidRDefault="008A159A" w:rsidP="00D216B1">
            <w:pPr>
              <w:pStyle w:val="BodyText"/>
              <w:spacing w:after="0"/>
              <w:rPr>
                <w:rFonts w:ascii="Times New Roman" w:hAnsi="Times New Roman" w:hint="eastAsia"/>
                <w:szCs w:val="20"/>
                <w:lang w:eastAsia="zh-CN"/>
              </w:rPr>
            </w:pPr>
          </w:p>
        </w:tc>
      </w:tr>
      <w:tr w:rsidR="008A159A" w14:paraId="72F9D000" w14:textId="77777777" w:rsidTr="0094087C">
        <w:trPr>
          <w:trHeight w:val="339"/>
        </w:trPr>
        <w:tc>
          <w:tcPr>
            <w:tcW w:w="1870" w:type="dxa"/>
            <w:tcBorders>
              <w:top w:val="single" w:sz="4" w:space="0" w:color="auto"/>
              <w:left w:val="single" w:sz="4" w:space="0" w:color="auto"/>
              <w:bottom w:val="single" w:sz="4" w:space="0" w:color="auto"/>
              <w:right w:val="single" w:sz="4" w:space="0" w:color="auto"/>
            </w:tcBorders>
          </w:tcPr>
          <w:p w14:paraId="20E6A3AE" w14:textId="77777777" w:rsidR="008A159A" w:rsidRDefault="008A159A" w:rsidP="0094087C">
            <w:pPr>
              <w:pStyle w:val="BodyText"/>
              <w:spacing w:after="0"/>
              <w:rPr>
                <w:rFonts w:ascii="Times New Roman" w:hAnsi="Times New Roman" w:hint="eastAsia"/>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4B2203D5" w14:textId="77777777" w:rsidR="008A159A" w:rsidRDefault="008A159A" w:rsidP="0094087C">
            <w:pPr>
              <w:pStyle w:val="BodyText"/>
              <w:spacing w:after="0"/>
              <w:rPr>
                <w:rFonts w:ascii="Times New Roman" w:hAnsi="Times New Roman" w:hint="eastAsia"/>
                <w:szCs w:val="20"/>
                <w:lang w:eastAsia="zh-CN"/>
              </w:rPr>
            </w:pPr>
            <w:r>
              <w:rPr>
                <w:rFonts w:ascii="Times New Roman" w:hAnsi="Times New Roman"/>
                <w:szCs w:val="20"/>
                <w:lang w:eastAsia="zh-CN"/>
              </w:rPr>
              <w:t>It seems all companies are fine with this conclusion. Will recommend for email approval.</w:t>
            </w:r>
          </w:p>
        </w:tc>
      </w:tr>
    </w:tbl>
    <w:p w14:paraId="3351D2FC" w14:textId="77777777" w:rsidR="00A8786F" w:rsidRPr="00A77F63" w:rsidRDefault="00A8786F" w:rsidP="00A8786F"/>
    <w:p w14:paraId="3630422D" w14:textId="78C7706D" w:rsidR="00C63F20" w:rsidRPr="00506FE7" w:rsidRDefault="00C63F20" w:rsidP="00C63F20">
      <w:pPr>
        <w:pStyle w:val="Heading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ListParagraph"/>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A28043" w14:textId="44A4B643" w:rsidR="003E7B90" w:rsidRDefault="00D360C7" w:rsidP="003E7B9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proofErr w:type="spellStart"/>
      <w:r w:rsidR="003E7B90" w:rsidRPr="003E7B90">
        <w:rPr>
          <w:rFonts w:ascii="Times New Roman" w:hAnsi="Times New Roman"/>
          <w:szCs w:val="20"/>
          <w:lang w:val="en-GB" w:eastAsia="zh-CN"/>
        </w:rPr>
        <w:t>apping</w:t>
      </w:r>
      <w:proofErr w:type="spellEnd"/>
      <w:r w:rsidR="003E7B90" w:rsidRPr="003E7B90">
        <w:rPr>
          <w:rFonts w:ascii="Times New Roman" w:hAnsi="Times New Roman"/>
          <w:szCs w:val="20"/>
          <w:lang w:val="en-GB" w:eastAsia="zh-CN"/>
        </w:rPr>
        <w:t xml:space="preserve"> type A and mapping type B can have separate DMRS configurations, where the fields </w:t>
      </w:r>
      <w:proofErr w:type="spellStart"/>
      <w:r w:rsidR="003E7B90" w:rsidRPr="003D61BF">
        <w:rPr>
          <w:rFonts w:ascii="Times New Roman" w:hAnsi="Times New Roman"/>
          <w:i/>
          <w:szCs w:val="20"/>
          <w:lang w:val="en-GB" w:eastAsia="zh-CN"/>
        </w:rPr>
        <w:t>dmrs</w:t>
      </w:r>
      <w:proofErr w:type="spellEnd"/>
      <w:r w:rsidR="003E7B90" w:rsidRPr="003D61BF">
        <w:rPr>
          <w:rFonts w:ascii="Times New Roman" w:hAnsi="Times New Roman"/>
          <w:i/>
          <w:szCs w:val="20"/>
          <w:lang w:val="en-GB" w:eastAsia="zh-CN"/>
        </w:rPr>
        <w:t>-Type</w:t>
      </w:r>
      <w:r w:rsidR="003E7B90" w:rsidRPr="003E7B90">
        <w:rPr>
          <w:rFonts w:ascii="Times New Roman" w:hAnsi="Times New Roman"/>
          <w:szCs w:val="20"/>
          <w:lang w:val="en-GB" w:eastAsia="zh-CN"/>
        </w:rPr>
        <w:t xml:space="preserve">, </w:t>
      </w:r>
      <w:proofErr w:type="spellStart"/>
      <w:r w:rsidR="003E7B90" w:rsidRPr="003D61BF">
        <w:rPr>
          <w:rFonts w:ascii="Times New Roman" w:hAnsi="Times New Roman"/>
          <w:i/>
          <w:szCs w:val="20"/>
          <w:lang w:val="en-GB" w:eastAsia="zh-CN"/>
        </w:rPr>
        <w:t>dmrs-AdditionalPosition</w:t>
      </w:r>
      <w:proofErr w:type="spellEnd"/>
      <w:r w:rsidR="003E7B90" w:rsidRPr="003E7B90">
        <w:rPr>
          <w:rFonts w:ascii="Times New Roman" w:hAnsi="Times New Roman"/>
          <w:szCs w:val="20"/>
          <w:lang w:val="en-GB" w:eastAsia="zh-CN"/>
        </w:rPr>
        <w:t xml:space="preserve"> and </w:t>
      </w:r>
      <w:proofErr w:type="spellStart"/>
      <w:r w:rsidR="003E7B90" w:rsidRPr="003D61BF">
        <w:rPr>
          <w:rFonts w:ascii="Times New Roman" w:hAnsi="Times New Roman"/>
          <w:i/>
          <w:szCs w:val="20"/>
          <w:lang w:val="en-GB" w:eastAsia="zh-CN"/>
        </w:rPr>
        <w:t>maxLength</w:t>
      </w:r>
      <w:proofErr w:type="spellEnd"/>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w:t>
      </w:r>
      <w:proofErr w:type="spellStart"/>
      <w:r w:rsidR="003E7B90" w:rsidRPr="003D61BF">
        <w:rPr>
          <w:rFonts w:ascii="Times New Roman" w:hAnsi="Times New Roman"/>
          <w:i/>
          <w:szCs w:val="20"/>
          <w:lang w:val="en-GB" w:eastAsia="zh-CN"/>
        </w:rPr>
        <w:t>DownlinkConfig</w:t>
      </w:r>
      <w:proofErr w:type="spellEnd"/>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BodyText"/>
        <w:spacing w:after="0"/>
        <w:rPr>
          <w:rFonts w:ascii="Times New Roman" w:hAnsi="Times New Roman"/>
          <w:szCs w:val="20"/>
          <w:lang w:val="en-GB" w:eastAsia="zh-CN"/>
        </w:rPr>
      </w:pPr>
    </w:p>
    <w:p w14:paraId="63B7E06C" w14:textId="7A126547" w:rsidR="0080554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BodyText"/>
        <w:spacing w:after="0"/>
        <w:rPr>
          <w:rFonts w:ascii="Times New Roman" w:hAnsi="Times New Roman"/>
          <w:szCs w:val="20"/>
          <w:lang w:val="en-GB" w:eastAsia="zh-CN"/>
        </w:rPr>
      </w:pPr>
    </w:p>
    <w:p w14:paraId="66F1B287" w14:textId="69029A85" w:rsidR="003D61B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BodyText"/>
        <w:spacing w:after="0"/>
        <w:rPr>
          <w:rFonts w:ascii="Times New Roman" w:hAnsi="Times New Roman"/>
          <w:szCs w:val="20"/>
          <w:lang w:val="en-GB" w:eastAsia="zh-CN"/>
        </w:rPr>
      </w:pPr>
    </w:p>
    <w:p w14:paraId="2899B93F" w14:textId="0CD5089B"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BodyText"/>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w:t>
      </w:r>
      <w:r>
        <w:rPr>
          <w:rFonts w:ascii="Times New Roman" w:hAnsi="Times New Roman"/>
          <w:szCs w:val="20"/>
          <w:lang w:eastAsia="zh-CN"/>
        </w:rPr>
        <w:lastRenderedPageBreak/>
        <w:t>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BodyText"/>
        <w:spacing w:after="0"/>
        <w:rPr>
          <w:rFonts w:ascii="Times New Roman" w:hAnsi="Times New Roman"/>
          <w:szCs w:val="20"/>
          <w:lang w:eastAsia="zh-CN"/>
        </w:rPr>
      </w:pPr>
    </w:p>
    <w:p w14:paraId="08DBB72A" w14:textId="41618B5F" w:rsidR="00C63F20" w:rsidRDefault="00C63F20" w:rsidP="00C63F20">
      <w:pPr>
        <w:pStyle w:val="Heading5"/>
      </w:pPr>
      <w:r w:rsidRPr="00764B3C">
        <w:rPr>
          <w:highlight w:val="cyan"/>
        </w:rPr>
        <w:t>Proposal 2-1</w:t>
      </w:r>
      <w:r>
        <w:t xml:space="preserve"> </w:t>
      </w:r>
    </w:p>
    <w:p w14:paraId="21BB48A2" w14:textId="25909283" w:rsidR="00C63F20" w:rsidRDefault="003D61BF" w:rsidP="00C63F20">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BodyText"/>
        <w:spacing w:after="0"/>
        <w:rPr>
          <w:rFonts w:ascii="Times New Roman" w:hAnsi="Times New Roman"/>
          <w:szCs w:val="20"/>
          <w:lang w:eastAsia="zh-CN"/>
        </w:rPr>
      </w:pPr>
    </w:p>
    <w:p w14:paraId="78DEC709" w14:textId="2BA56EE7" w:rsidR="00024869" w:rsidRDefault="00190099" w:rsidP="004B12C0">
      <w:pPr>
        <w:pStyle w:val="Heading5"/>
        <w:rPr>
          <w:lang w:eastAsia="ko-KR"/>
        </w:rPr>
      </w:pPr>
      <w:r>
        <w:rPr>
          <w:highlight w:val="cyan"/>
        </w:rPr>
        <w:t>TP#2-1 (was TP#1 from [10])</w:t>
      </w:r>
    </w:p>
    <w:p w14:paraId="15868F1F" w14:textId="211D654D" w:rsidR="00024869" w:rsidRDefault="00024869" w:rsidP="00024869">
      <w:pPr>
        <w:spacing w:after="0"/>
        <w:rPr>
          <w:rFonts w:eastAsia="Malgun Gothic"/>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ins>
      <w:proofErr w:type="spellEnd"/>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64E3A95B"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i/>
            <w:lang w:eastAsia="zh-CN"/>
          </w:rPr>
          <w:t xml:space="preserve">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or </w:t>
        </w:r>
        <w:proofErr w:type="spellStart"/>
        <w:r>
          <w:rPr>
            <w:i/>
            <w:lang w:eastAsia="zh-CN"/>
          </w:rPr>
          <w:t>maxLength</w:t>
        </w:r>
        <w:proofErr w:type="spellEnd"/>
      </w:ins>
    </w:p>
    <w:p w14:paraId="3573DBBA" w14:textId="5AA6ADF9" w:rsidR="00024869" w:rsidRDefault="00024869" w:rsidP="00024869">
      <w:pPr>
        <w:pStyle w:val="B2"/>
        <w:rPr>
          <w:lang w:eastAsia="zh-CN"/>
        </w:rPr>
      </w:pPr>
      <w:ins w:id="15" w:author="만든 이">
        <w:r>
          <w:rPr>
            <w:lang w:eastAsia="zh-CN"/>
          </w:rPr>
          <w:lastRenderedPageBreak/>
          <w:t>-</w:t>
        </w:r>
        <w:r>
          <w:rPr>
            <w:lang w:eastAsia="zh-CN"/>
          </w:rPr>
          <w:tab/>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w:t>
        </w:r>
      </w:ins>
      <w:r w:rsidR="00B3490D">
        <w:rPr>
          <w:lang w:eastAsia="zh-CN"/>
        </w:rPr>
        <w:t>“</w:t>
      </w:r>
      <w:ins w:id="16" w:author="만든 이">
        <w:r>
          <w:rPr>
            <w:lang w:eastAsia="zh-CN"/>
          </w:rPr>
          <w:t>Antenna ports</w:t>
        </w:r>
      </w:ins>
      <w:r w:rsidR="00B3490D">
        <w:rPr>
          <w:lang w:eastAsia="zh-CN"/>
        </w:rPr>
        <w:t>”</w:t>
      </w:r>
      <w:ins w:id="17"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lang w:eastAsia="zh-CN"/>
          </w:rPr>
          <w:t xml:space="preserve"> </w:t>
        </w:r>
        <w:r>
          <w:t xml:space="preserve">and the LSB </w:t>
        </w:r>
        <m:oMath>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w:t>
        </w:r>
      </w:ins>
      <w:r w:rsidR="00B3490D">
        <w:rPr>
          <w:lang w:eastAsia="zh-CN"/>
        </w:rPr>
        <w:t>“</w:t>
      </w:r>
      <w:ins w:id="18" w:author="만든 이">
        <w:r>
          <w:rPr>
            <w:lang w:eastAsia="zh-CN"/>
          </w:rPr>
          <w:t>Antenna ports</w:t>
        </w:r>
      </w:ins>
      <w:r w:rsidR="00B3490D">
        <w:rPr>
          <w:lang w:eastAsia="zh-CN"/>
        </w:rPr>
        <w:t>”</w:t>
      </w:r>
      <w:ins w:id="19"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t>.</w:t>
        </w:r>
      </w:ins>
    </w:p>
    <w:p w14:paraId="38C12BA3" w14:textId="3E7A3162" w:rsidR="00024869" w:rsidRDefault="00B3490D" w:rsidP="00024869">
      <w:pPr>
        <w:pStyle w:val="B1"/>
        <w:ind w:firstLine="0"/>
        <w:jc w:val="left"/>
        <w:rPr>
          <w:rFonts w:eastAsiaTheme="minorEastAsia"/>
          <w:lang w:eastAsia="zh-CN"/>
        </w:rPr>
      </w:pPr>
      <w:r>
        <w:rPr>
          <w:lang w:eastAsia="zh-CN"/>
        </w:rPr>
        <w:t>W</w:t>
      </w:r>
      <w:r w:rsidR="00024869">
        <w:rPr>
          <w:lang w:eastAsia="zh-CN"/>
        </w:rPr>
        <w:t>here the number of CDM groups without data of values 1, 2, and 3 in Tables 7.3.1.1.2</w:t>
      </w:r>
      <w:r w:rsidR="00024869">
        <w:t>-</w:t>
      </w:r>
      <w:r w:rsidR="00024869">
        <w:rPr>
          <w:lang w:eastAsia="zh-CN"/>
        </w:rPr>
        <w:t>6 to 7.3.1.1.2-23 refers to CDM groups {0}, {0,1}, and {0, 1,2} respectively.</w:t>
      </w:r>
      <w:r w:rsidR="00024869">
        <w:rPr>
          <w:rFonts w:eastAsiaTheme="minorEastAsia"/>
          <w:lang w:eastAsia="zh-CN"/>
        </w:rPr>
        <w:t xml:space="preserve"> </w:t>
      </w:r>
    </w:p>
    <w:p w14:paraId="65B3E77A" w14:textId="742833AB" w:rsidR="00024869" w:rsidRDefault="00024869" w:rsidP="00024869">
      <w:pPr>
        <w:pStyle w:val="B1"/>
        <w:ind w:hanging="1"/>
        <w:jc w:val="left"/>
        <w:rPr>
          <w:rFonts w:eastAsia="Malgun Gothic"/>
          <w:lang w:eastAsia="zh-CN"/>
        </w:rPr>
      </w:pPr>
      <w:r>
        <w:rPr>
          <w:lang w:eastAsia="zh-CN"/>
        </w:rPr>
        <w:t xml:space="preserve">If a UE is configured with both </w:t>
      </w:r>
      <w:proofErr w:type="spellStart"/>
      <w:r>
        <w:rPr>
          <w:i/>
        </w:rPr>
        <w:t>dmrs-UplinkForPUSCH-MappingTypeA</w:t>
      </w:r>
      <w:proofErr w:type="spellEnd"/>
      <w:r>
        <w:rPr>
          <w:lang w:eastAsia="zh-CN"/>
        </w:rPr>
        <w:t xml:space="preserve"> and </w:t>
      </w:r>
      <w:proofErr w:type="spellStart"/>
      <w:r>
        <w:rPr>
          <w:i/>
        </w:rPr>
        <w:t>dmrs-UplinkForPUSCH-MappingTypeB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1pt" o:ole="">
            <v:imagedata r:id="rId12" o:title=""/>
          </v:shape>
          <o:OLEObject Type="Embed" ProgID="Equation.DSMT4" ShapeID="_x0000_i1025" DrawAspect="Content" ObjectID="_1713786569" r:id="rId13"/>
        </w:object>
      </w:r>
      <w:r>
        <w:rPr>
          <w:lang w:eastAsia="zh-CN"/>
        </w:rPr>
        <w:t xml:space="preserve">, where </w:t>
      </w:r>
      <w:r>
        <w:rPr>
          <w:rFonts w:eastAsia="Malgun Gothic"/>
          <w:position w:val="-12"/>
          <w:lang w:val="en-GB" w:eastAsia="ko-KR"/>
        </w:rPr>
        <w:object w:dxaOrig="255" w:dyaOrig="330" w14:anchorId="302F44E0">
          <v:shape id="_x0000_i1026" type="#_x0000_t75" style="width:12pt;height:17pt" o:ole="">
            <v:imagedata r:id="rId14" o:title=""/>
          </v:shape>
          <o:OLEObject Type="Embed" ProgID="Equation.DSMT4" ShapeID="_x0000_i1026" DrawAspect="Content" ObjectID="_1713786570" r:id="rId15"/>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lang w:eastAsia="zh-CN"/>
        </w:rPr>
        <w:t xml:space="preserve"> derived according to </w:t>
      </w:r>
      <w:proofErr w:type="spellStart"/>
      <w:r>
        <w:rPr>
          <w:i/>
        </w:rPr>
        <w:t>dmrs-UplinkForPUSCH-MappingTypeA</w:t>
      </w:r>
      <w:proofErr w:type="spellEnd"/>
      <w:r>
        <w:rPr>
          <w:lang w:eastAsia="zh-CN"/>
        </w:rPr>
        <w:t xml:space="preserve"> and </w:t>
      </w:r>
      <w:r>
        <w:rPr>
          <w:rFonts w:eastAsia="Malgun Gothic"/>
          <w:position w:val="-12"/>
          <w:lang w:val="en-GB" w:eastAsia="ko-KR"/>
        </w:rPr>
        <w:object w:dxaOrig="255" w:dyaOrig="330" w14:anchorId="20721181">
          <v:shape id="_x0000_i1027" type="#_x0000_t75" style="width:12pt;height:17pt" o:ole="">
            <v:imagedata r:id="rId16" o:title=""/>
          </v:shape>
          <o:OLEObject Type="Embed" ProgID="Equation.DSMT4" ShapeID="_x0000_i1027" DrawAspect="Content" ObjectID="_1713786571" r:id="rId17"/>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i/>
        </w:rPr>
        <w:t xml:space="preserve"> </w:t>
      </w:r>
      <w:r>
        <w:rPr>
          <w:lang w:eastAsia="zh-CN"/>
        </w:rPr>
        <w:t xml:space="preserve">derived according to </w:t>
      </w:r>
      <w:proofErr w:type="spellStart"/>
      <w:r>
        <w:rPr>
          <w:i/>
        </w:rPr>
        <w:t>dmrs-UplinkForPUSCH-MappingTypeB</w:t>
      </w:r>
      <w:proofErr w:type="spellEnd"/>
      <w:r>
        <w:rPr>
          <w:lang w:eastAsia="zh-CN"/>
        </w:rPr>
        <w:t xml:space="preserve">. A number of </w:t>
      </w:r>
      <w:r>
        <w:rPr>
          <w:rFonts w:eastAsia="Malgun Gothic"/>
          <w:position w:val="-14"/>
          <w:lang w:val="en-GB" w:eastAsia="ko-KR"/>
        </w:rPr>
        <w:object w:dxaOrig="750" w:dyaOrig="390" w14:anchorId="53164A51">
          <v:shape id="_x0000_i1028" type="#_x0000_t75" style="width:37.5pt;height:21pt" o:ole="">
            <v:imagedata r:id="rId18" o:title=""/>
          </v:shape>
          <o:OLEObject Type="Embed" ProgID="Equation.DSMT4" ShapeID="_x0000_i1028" DrawAspect="Content" ObjectID="_1713786572" r:id="rId19"/>
        </w:object>
      </w:r>
      <w:r>
        <w:rPr>
          <w:lang w:eastAsia="zh-CN"/>
        </w:rPr>
        <w:t xml:space="preserve"> zeros are padded in the MSB of this field, if the mapping type of the PUSCH corresponds to the smaller value of </w:t>
      </w:r>
      <w:r>
        <w:rPr>
          <w:rFonts w:eastAsia="Malgun Gothic"/>
          <w:position w:val="-12"/>
          <w:lang w:val="en-GB" w:eastAsia="ko-KR"/>
        </w:rPr>
        <w:object w:dxaOrig="270" w:dyaOrig="330" w14:anchorId="192DF812">
          <v:shape id="_x0000_i1029" type="#_x0000_t75" style="width:13.5pt;height:17pt" o:ole="">
            <v:imagedata r:id="rId14" o:title=""/>
          </v:shape>
          <o:OLEObject Type="Embed" ProgID="Equation.DSMT4" ShapeID="_x0000_i1029" DrawAspect="Content" ObjectID="_1713786573" r:id="rId20"/>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70" w:dyaOrig="330" w14:anchorId="13927A92">
          <v:shape id="_x0000_i1030" type="#_x0000_t75" style="width:13.5pt;height:17pt" o:ole="">
            <v:imagedata r:id="rId16" o:title=""/>
          </v:shape>
          <o:OLEObject Type="Embed" ProgID="Equation.DSMT4" ShapeID="_x0000_i1030" DrawAspect="Content" ObjectID="_1713786574"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348D4907"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20" w:author="만든 이">
        <w:r>
          <w:rPr>
            <w:lang w:eastAsia="zh-CN"/>
          </w:rPr>
          <w:t xml:space="preserve"> </w:t>
        </w:r>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proofErr w:type="spellEnd"/>
        <w:r>
          <w:t xml:space="preserve">;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w:t>
        </w:r>
      </w:ins>
      <w:r w:rsidR="00B3490D">
        <w:rPr>
          <w:lang w:eastAsia="zh-CN"/>
        </w:rPr>
        <w:t>“</w:t>
      </w:r>
      <w:ins w:id="21" w:author="만든 이">
        <w:r>
          <w:rPr>
            <w:lang w:eastAsia="zh-CN"/>
          </w:rPr>
          <w:t>Antenna ports</w:t>
        </w:r>
      </w:ins>
      <w:r w:rsidR="00B3490D">
        <w:rPr>
          <w:lang w:eastAsia="zh-CN"/>
        </w:rPr>
        <w:t>”</w:t>
      </w:r>
      <w:ins w:id="22"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w:t>
        </w:r>
        <w:r>
          <w:t xml:space="preserve">and the LSB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w:t>
        </w:r>
      </w:ins>
      <w:r w:rsidR="00B3490D">
        <w:rPr>
          <w:lang w:eastAsia="zh-CN"/>
        </w:rPr>
        <w:t>“</w:t>
      </w:r>
      <w:ins w:id="23" w:author="만든 이">
        <w:r>
          <w:rPr>
            <w:lang w:eastAsia="zh-CN"/>
          </w:rPr>
          <w:t>Antenna ports</w:t>
        </w:r>
      </w:ins>
      <w:r w:rsidR="00B3490D">
        <w:rPr>
          <w:lang w:eastAsia="zh-CN"/>
        </w:rPr>
        <w:t>”</w:t>
      </w:r>
      <w:ins w:id="24" w:author="만든 이">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dmrs-DownlinkForPDSCH-MappingTypeB</w:t>
        </w:r>
        <w:proofErr w:type="spellEnd"/>
        <w:r>
          <w:rPr>
            <w:lang w:eastAsia="zh-CN"/>
          </w:rPr>
          <w:t xml:space="preserve"> </w:t>
        </w:r>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different </w:t>
        </w:r>
        <w:proofErr w:type="spellStart"/>
        <w:r>
          <w:rPr>
            <w:i/>
            <w:lang w:eastAsia="zh-CN"/>
          </w:rPr>
          <w:t>dmrs</w:t>
        </w:r>
        <w:proofErr w:type="spellEnd"/>
        <w:r>
          <w:rPr>
            <w:i/>
            <w:lang w:eastAsia="zh-CN"/>
          </w:rPr>
          <w:t>-Type</w:t>
        </w:r>
        <w:r>
          <w:rPr>
            <w:lang w:eastAsia="zh-CN"/>
          </w:rPr>
          <w:t xml:space="preserve"> or</w:t>
        </w:r>
        <w:r>
          <w:rPr>
            <w:i/>
            <w:lang w:eastAsia="zh-CN"/>
          </w:rPr>
          <w:t xml:space="preserve"> </w:t>
        </w:r>
        <w:proofErr w:type="spellStart"/>
        <w:r>
          <w:rPr>
            <w:i/>
            <w:lang w:eastAsia="zh-CN"/>
          </w:rPr>
          <w:t>maxLength</w:t>
        </w:r>
      </w:ins>
      <w:proofErr w:type="spellEnd"/>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8pt;height:17pt" o:ole="">
            <v:imagedata r:id="rId22" o:title=""/>
          </v:shape>
          <o:OLEObject Type="Embed" ProgID="Equation.3" ShapeID="_x0000_i1031" DrawAspect="Content" ObjectID="_1713786575"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t>1A/2A/3A/4A</w:t>
      </w:r>
      <w:r>
        <w:rPr>
          <w:rFonts w:eastAsiaTheme="minorEastAsia"/>
          <w:lang w:eastAsia="zh-CN"/>
        </w:rPr>
        <w:t xml:space="preserve">. </w:t>
      </w:r>
      <w:r>
        <w:rPr>
          <w:lang w:eastAsia="zh-CN"/>
        </w:rPr>
        <w:t xml:space="preserve">When a UE receives an activation command that maps at least one codepoint of DCI field </w:t>
      </w:r>
      <w:r w:rsidR="00B3490D">
        <w:rPr>
          <w:lang w:eastAsia="zh-CN"/>
        </w:rPr>
        <w:t>‘</w:t>
      </w:r>
      <w:r>
        <w:rPr>
          <w:i/>
          <w:lang w:eastAsia="zh-CN"/>
        </w:rPr>
        <w:t>Transmission Configuration Indication</w:t>
      </w:r>
      <w:r w:rsidR="00B3490D">
        <w:rPr>
          <w:lang w:eastAsia="zh-CN"/>
        </w:rPr>
        <w:t>’</w:t>
      </w:r>
      <w:r>
        <w:rPr>
          <w:lang w:eastAsia="zh-CN"/>
        </w:rPr>
        <w:t xml:space="preserve"> to two TCI states, the UE shall use Table 7.3.1.2.2-1A/2A/3A/4A; otherwise, it shall use Tables 7.3.1.2.2-1/2/3/4. The UE can receive an entry with DMRS ports equals to 1000, 1002, 1003 when two TCI states are indicated in a codepoint of DCI field </w:t>
      </w:r>
      <w:r w:rsidR="00B3490D">
        <w:rPr>
          <w:lang w:eastAsia="zh-CN"/>
        </w:rPr>
        <w:t>‘</w:t>
      </w:r>
      <w:r>
        <w:rPr>
          <w:i/>
          <w:lang w:eastAsia="zh-CN"/>
        </w:rPr>
        <w:t>Transmission Configuration Indication</w:t>
      </w:r>
      <w:r w:rsidR="00B3490D">
        <w:rPr>
          <w:lang w:eastAsia="zh-CN"/>
        </w:rPr>
        <w:t>’</w:t>
      </w:r>
      <w:r>
        <w:rPr>
          <w:lang w:eastAsia="zh-CN"/>
        </w:rPr>
        <w:t>.</w:t>
      </w:r>
    </w:p>
    <w:p w14:paraId="6CF52F2F" w14:textId="277A3136" w:rsidR="00024869" w:rsidRDefault="00024869" w:rsidP="008746D7">
      <w:pPr>
        <w:pStyle w:val="B1"/>
        <w:ind w:left="567" w:firstLine="0"/>
        <w:jc w:val="left"/>
        <w:rPr>
          <w:rFonts w:eastAsia="Malgun Gothic"/>
          <w:lang w:eastAsia="zh-CN"/>
        </w:rPr>
      </w:pPr>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ins w:id="25"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ins>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23376B0C">
          <v:shape id="_x0000_i1032" type="#_x0000_t75" style="width:57pt;height:21pt" o:ole="">
            <v:imagedata r:id="rId12" o:title=""/>
          </v:shape>
          <o:OLEObject Type="Embed" ProgID="Equation.DSMT4" ShapeID="_x0000_i1032" DrawAspect="Content" ObjectID="_1713786576" r:id="rId24"/>
        </w:object>
      </w:r>
      <w:r>
        <w:rPr>
          <w:lang w:eastAsia="zh-CN"/>
        </w:rPr>
        <w:t xml:space="preserve">, where </w:t>
      </w:r>
      <w:r>
        <w:rPr>
          <w:rFonts w:eastAsia="Malgun Gothic"/>
          <w:position w:val="-12"/>
          <w:lang w:val="en-GB" w:eastAsia="ko-KR"/>
        </w:rPr>
        <w:object w:dxaOrig="285" w:dyaOrig="330" w14:anchorId="2012686E">
          <v:shape id="_x0000_i1033" type="#_x0000_t75" style="width:14pt;height:17pt" o:ole="">
            <v:imagedata r:id="rId14" o:title=""/>
          </v:shape>
          <o:OLEObject Type="Embed" ProgID="Equation.DSMT4" ShapeID="_x0000_i1033" DrawAspect="Content" ObjectID="_1713786577" r:id="rId25"/>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Malgun Gothic"/>
          <w:position w:val="-12"/>
          <w:lang w:val="en-GB" w:eastAsia="ko-KR"/>
        </w:rPr>
        <w:object w:dxaOrig="285" w:dyaOrig="330" w14:anchorId="7D3CF8DB">
          <v:shape id="_x0000_i1034" type="#_x0000_t75" style="width:14pt;height:17pt" o:ole="">
            <v:imagedata r:id="rId16" o:title=""/>
          </v:shape>
          <o:OLEObject Type="Embed" ProgID="Equation.DSMT4" ShapeID="_x0000_i1034" DrawAspect="Content" ObjectID="_1713786578" r:id="rId26"/>
        </w:object>
      </w:r>
      <w:r>
        <w:rPr>
          <w:lang w:eastAsia="zh-CN"/>
        </w:rPr>
        <w:t xml:space="preserve"> is the </w:t>
      </w:r>
      <w:r w:rsidR="00B3490D">
        <w:rPr>
          <w:lang w:eastAsia="zh-CN"/>
        </w:rPr>
        <w:t>“</w:t>
      </w:r>
      <w:r>
        <w:rPr>
          <w:lang w:eastAsia="zh-CN"/>
        </w:rPr>
        <w:t>Antenna ports</w:t>
      </w:r>
      <w:r w:rsidR="00B3490D">
        <w:rPr>
          <w:lang w:eastAsia="zh-CN"/>
        </w:rPr>
        <w:t>”</w:t>
      </w:r>
      <w:r>
        <w:rPr>
          <w:lang w:eastAsia="zh-CN"/>
        </w:rPr>
        <w:t xml:space="preserve">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 xml:space="preserve">. A number of </w:t>
      </w:r>
      <w:r>
        <w:rPr>
          <w:rFonts w:eastAsia="Malgun Gothic"/>
          <w:position w:val="-14"/>
          <w:lang w:val="en-GB" w:eastAsia="ko-KR"/>
        </w:rPr>
        <w:object w:dxaOrig="750" w:dyaOrig="390" w14:anchorId="2723F2E7">
          <v:shape id="_x0000_i1035" type="#_x0000_t75" style="width:37.5pt;height:21pt" o:ole="">
            <v:imagedata r:id="rId18" o:title=""/>
          </v:shape>
          <o:OLEObject Type="Embed" ProgID="Equation.DSMT4" ShapeID="_x0000_i1035" DrawAspect="Content" ObjectID="_1713786579" r:id="rId27"/>
        </w:object>
      </w:r>
      <w:r>
        <w:rPr>
          <w:lang w:eastAsia="zh-CN"/>
        </w:rPr>
        <w:t xml:space="preserve"> zeros are padded in the MSB of this field, if the mapping type of the PDSCH corresponds to the smaller value of </w:t>
      </w:r>
      <w:r>
        <w:rPr>
          <w:rFonts w:eastAsia="Malgun Gothic"/>
          <w:position w:val="-12"/>
          <w:lang w:val="en-GB" w:eastAsia="ko-KR"/>
        </w:rPr>
        <w:object w:dxaOrig="285" w:dyaOrig="330" w14:anchorId="292A5FD0">
          <v:shape id="_x0000_i1036" type="#_x0000_t75" style="width:14pt;height:17pt" o:ole="">
            <v:imagedata r:id="rId14" o:title=""/>
          </v:shape>
          <o:OLEObject Type="Embed" ProgID="Equation.DSMT4" ShapeID="_x0000_i1036" DrawAspect="Content" ObjectID="_1713786580" r:id="rId28"/>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85" w:dyaOrig="330" w14:anchorId="59AA6482">
          <v:shape id="_x0000_i1037" type="#_x0000_t75" style="width:14pt;height:17pt" o:ole="">
            <v:imagedata r:id="rId16" o:title=""/>
          </v:shape>
          <o:OLEObject Type="Embed" ProgID="Equation.DSMT4" ShapeID="_x0000_i1037" DrawAspect="Content" ObjectID="_1713786581"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BodyText"/>
        <w:spacing w:after="0"/>
        <w:rPr>
          <w:rFonts w:ascii="Times New Roman" w:hAnsi="Times New Roman"/>
          <w:szCs w:val="20"/>
          <w:lang w:eastAsia="zh-CN"/>
        </w:rPr>
      </w:pPr>
    </w:p>
    <w:p w14:paraId="28DE2F5E" w14:textId="750BD604"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BodyText"/>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gNB may still be able to select appropriate DMRS port for the indicated mapping type. In typical operation, mapping type would be same for the scheduled PDSCHs/PUSCHs. </w:t>
            </w:r>
          </w:p>
          <w:p w14:paraId="21175062" w14:textId="122C013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0A73D06" w14:textId="1491F27D" w:rsidR="00692E1C"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BodyText"/>
              <w:spacing w:before="0" w:after="0" w:line="240" w:lineRule="auto"/>
              <w:rPr>
                <w:rFonts w:ascii="Times New Roman" w:hAnsi="Times New Roman"/>
                <w:szCs w:val="20"/>
                <w:lang w:eastAsia="zh-CN"/>
              </w:rPr>
            </w:pPr>
          </w:p>
          <w:p w14:paraId="0173AEFC" w14:textId="790E9986" w:rsidR="00C63F20"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69177407" w:rsidR="00C63F20" w:rsidRDefault="006C3C0E"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A5C0F55" w14:textId="77777777" w:rsidR="00C63F20" w:rsidRDefault="006C3C0E"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23AFF1D" w14:textId="77777777" w:rsidR="006C3C0E" w:rsidRDefault="006C3C0E" w:rsidP="00C63F20">
            <w:pPr>
              <w:pStyle w:val="BodyText"/>
              <w:spacing w:before="0" w:after="0" w:line="240" w:lineRule="auto"/>
              <w:rPr>
                <w:rFonts w:ascii="Times New Roman" w:hAnsi="Times New Roman"/>
                <w:szCs w:val="20"/>
                <w:lang w:eastAsia="zh-CN"/>
              </w:rPr>
            </w:pPr>
          </w:p>
          <w:p w14:paraId="0F5A7BF6" w14:textId="58473C67" w:rsidR="006C3C0E" w:rsidRDefault="006C3C0E"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r w:rsidR="00402390" w14:paraId="25A343B1" w14:textId="77777777" w:rsidTr="00C63F20">
        <w:trPr>
          <w:trHeight w:val="339"/>
        </w:trPr>
        <w:tc>
          <w:tcPr>
            <w:tcW w:w="1871" w:type="dxa"/>
          </w:tcPr>
          <w:p w14:paraId="24945B77" w14:textId="04804109" w:rsidR="00402390" w:rsidRPr="00402390" w:rsidRDefault="00402390" w:rsidP="00C63F20">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A85AF4E" w14:textId="4FDDFC83" w:rsidR="00402390" w:rsidRPr="00402390" w:rsidRDefault="00402390" w:rsidP="00C63F2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1FFBA8E1" w14:textId="77777777" w:rsidTr="00C63F20">
        <w:trPr>
          <w:trHeight w:val="339"/>
        </w:trPr>
        <w:tc>
          <w:tcPr>
            <w:tcW w:w="1871" w:type="dxa"/>
          </w:tcPr>
          <w:p w14:paraId="404A6AA9" w14:textId="63153B03"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01EA98FC" w14:textId="4085D7BA"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But, we have no idea if this is valid scenario. We don’t see critical problem. </w:t>
            </w:r>
          </w:p>
        </w:tc>
      </w:tr>
      <w:tr w:rsidR="00FB283C" w14:paraId="794D967F" w14:textId="77777777" w:rsidTr="00C63F20">
        <w:trPr>
          <w:trHeight w:val="339"/>
        </w:trPr>
        <w:tc>
          <w:tcPr>
            <w:tcW w:w="1871" w:type="dxa"/>
          </w:tcPr>
          <w:p w14:paraId="1A71AF11" w14:textId="61B203CE" w:rsidR="00FB283C" w:rsidRPr="00FB283C" w:rsidRDefault="00FB283C"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95F9E4A" w14:textId="25CBCCEC" w:rsidR="00FB283C" w:rsidRDefault="00FB283C"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We would like to</w:t>
            </w:r>
            <w:r>
              <w:rPr>
                <w:rFonts w:ascii="Times New Roman" w:eastAsiaTheme="minorEastAsia" w:hAnsi="Times New Roman"/>
                <w:szCs w:val="20"/>
                <w:lang w:eastAsia="ko-KR"/>
              </w:rPr>
              <w:t xml:space="preserve"> understand what is RAN1’s common understanding on the issue</w:t>
            </w:r>
            <w:r w:rsidR="00980E02">
              <w:rPr>
                <w:rFonts w:ascii="Times New Roman" w:eastAsiaTheme="minorEastAsia" w:hAnsi="Times New Roman"/>
                <w:szCs w:val="20"/>
                <w:lang w:eastAsia="ko-KR"/>
              </w:rPr>
              <w:t xml:space="preserve"> and make a clear conclusion to avoid the discussion in future meeting. </w:t>
            </w:r>
          </w:p>
          <w:p w14:paraId="31B4D786" w14:textId="77777777" w:rsidR="00FB283C" w:rsidRDefault="00FB283C" w:rsidP="00DC725A">
            <w:pPr>
              <w:pStyle w:val="BodyText"/>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multi-</w:t>
            </w:r>
            <w:proofErr w:type="spellStart"/>
            <w:r w:rsidRPr="00FB283C">
              <w:rPr>
                <w:rFonts w:ascii="Times New Roman" w:eastAsiaTheme="minorEastAsia" w:hAnsi="Times New Roman"/>
                <w:szCs w:val="20"/>
                <w:lang w:eastAsia="ko-KR"/>
              </w:rPr>
              <w:t>PxSCH</w:t>
            </w:r>
            <w:proofErr w:type="spellEnd"/>
            <w:r w:rsidRPr="00FB283C">
              <w:rPr>
                <w:rFonts w:ascii="Times New Roman" w:eastAsiaTheme="minorEastAsia" w:hAnsi="Times New Roman"/>
                <w:szCs w:val="20"/>
                <w:lang w:eastAsia="ko-KR"/>
              </w:rPr>
              <w:t xml:space="preserve"> scheduling </w:t>
            </w:r>
            <w:r w:rsidRPr="00FB283C">
              <w:rPr>
                <w:rFonts w:ascii="Times New Roman" w:eastAsiaTheme="minorEastAsia" w:hAnsi="Times New Roman" w:hint="eastAsia"/>
                <w:szCs w:val="20"/>
                <w:lang w:eastAsia="ko-KR"/>
              </w:rPr>
              <w:t xml:space="preserve">allows two different antenna port tables if two mapping types are indicated. </w:t>
            </w:r>
          </w:p>
          <w:p w14:paraId="46743BA9" w14:textId="3FA87F0C" w:rsidR="00FB283C" w:rsidRDefault="00FB283C" w:rsidP="00FB283C">
            <w:pPr>
              <w:pStyle w:val="BodyText"/>
              <w:numPr>
                <w:ilvl w:val="1"/>
                <w:numId w:val="47"/>
              </w:numPr>
              <w:spacing w:after="0"/>
              <w:rPr>
                <w:rFonts w:ascii="Times New Roman" w:eastAsiaTheme="minorEastAsia" w:hAnsi="Times New Roman"/>
                <w:szCs w:val="20"/>
                <w:lang w:eastAsia="ko-KR"/>
              </w:rPr>
            </w:pPr>
            <w:r w:rsidRPr="00FB283C">
              <w:rPr>
                <w:rFonts w:ascii="Times New Roman" w:eastAsiaTheme="minorEastAsia" w:hAnsi="Times New Roman"/>
                <w:szCs w:val="20"/>
                <w:lang w:eastAsia="ko-KR"/>
              </w:rPr>
              <w:t xml:space="preserve">It is up to gNB how </w:t>
            </w:r>
            <w:r>
              <w:rPr>
                <w:rFonts w:ascii="Times New Roman" w:eastAsiaTheme="minorEastAsia" w:hAnsi="Times New Roman"/>
                <w:szCs w:val="20"/>
                <w:lang w:eastAsia="ko-KR"/>
              </w:rPr>
              <w:t xml:space="preserve">to indicate antenna port row. </w:t>
            </w:r>
            <w:r w:rsidR="00980E02">
              <w:rPr>
                <w:rFonts w:ascii="Times New Roman" w:eastAsiaTheme="minorEastAsia" w:hAnsi="Times New Roman"/>
                <w:szCs w:val="20"/>
                <w:lang w:eastAsia="ko-KR"/>
              </w:rPr>
              <w:t>(seems Intel’s understanding?)</w:t>
            </w:r>
          </w:p>
          <w:p w14:paraId="6B795B74" w14:textId="28BDB3B1" w:rsidR="00FB283C" w:rsidRDefault="00FB283C" w:rsidP="00FB283C">
            <w:pPr>
              <w:pStyle w:val="BodyText"/>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gNB indicates the antenna port row resulting the same antenna ports for both mapping types. (seems Nokia/NSB’s understanding?)</w:t>
            </w:r>
          </w:p>
          <w:p w14:paraId="1EAB8805" w14:textId="565284DA" w:rsidR="00FB283C" w:rsidRDefault="00FB283C" w:rsidP="00252581">
            <w:pPr>
              <w:pStyle w:val="BodyText"/>
              <w:numPr>
                <w:ilvl w:val="0"/>
                <w:numId w:val="47"/>
              </w:numPr>
              <w:spacing w:after="0"/>
              <w:rPr>
                <w:rFonts w:ascii="Times New Roman" w:eastAsiaTheme="minorEastAsia" w:hAnsi="Times New Roman"/>
                <w:szCs w:val="20"/>
                <w:lang w:eastAsia="ko-KR"/>
              </w:rPr>
            </w:pPr>
            <w:r w:rsidRPr="00FB283C">
              <w:rPr>
                <w:rFonts w:ascii="Times New Roman" w:eastAsiaTheme="minorEastAsia" w:hAnsi="Times New Roman" w:hint="eastAsia"/>
                <w:szCs w:val="20"/>
                <w:lang w:eastAsia="ko-KR"/>
              </w:rPr>
              <w:t xml:space="preserve">Rel-17 </w:t>
            </w:r>
            <w:r w:rsidRPr="00FB283C">
              <w:rPr>
                <w:rFonts w:ascii="Times New Roman" w:eastAsiaTheme="minorEastAsia" w:hAnsi="Times New Roman"/>
                <w:szCs w:val="20"/>
                <w:lang w:eastAsia="ko-KR"/>
              </w:rPr>
              <w:t>multi-</w:t>
            </w:r>
            <w:proofErr w:type="spellStart"/>
            <w:r w:rsidRPr="00FB283C">
              <w:rPr>
                <w:rFonts w:ascii="Times New Roman" w:eastAsiaTheme="minorEastAsia" w:hAnsi="Times New Roman"/>
                <w:szCs w:val="20"/>
                <w:lang w:eastAsia="ko-KR"/>
              </w:rPr>
              <w:t>PxSCH</w:t>
            </w:r>
            <w:proofErr w:type="spellEnd"/>
            <w:r w:rsidRPr="00FB283C">
              <w:rPr>
                <w:rFonts w:ascii="Times New Roman" w:eastAsiaTheme="minorEastAsia" w:hAnsi="Times New Roman"/>
                <w:szCs w:val="20"/>
                <w:lang w:eastAsia="ko-KR"/>
              </w:rPr>
              <w:t xml:space="preserve"> scheduling dis</w:t>
            </w:r>
            <w:r w:rsidRPr="00FB283C">
              <w:rPr>
                <w:rFonts w:ascii="Times New Roman" w:eastAsiaTheme="minorEastAsia" w:hAnsi="Times New Roman" w:hint="eastAsia"/>
                <w:szCs w:val="20"/>
                <w:lang w:eastAsia="ko-KR"/>
              </w:rPr>
              <w:t xml:space="preserve">allows two different antenna port tables if two mapping types are indicated. </w:t>
            </w:r>
            <w:r>
              <w:rPr>
                <w:rFonts w:ascii="Times New Roman" w:eastAsiaTheme="minorEastAsia" w:hAnsi="Times New Roman"/>
                <w:szCs w:val="20"/>
                <w:lang w:eastAsia="ko-KR"/>
              </w:rPr>
              <w:t xml:space="preserve">(seems </w:t>
            </w:r>
            <w:proofErr w:type="spellStart"/>
            <w:r>
              <w:rPr>
                <w:rFonts w:ascii="Times New Roman" w:eastAsiaTheme="minorEastAsia" w:hAnsi="Times New Roman"/>
                <w:szCs w:val="20"/>
                <w:lang w:eastAsia="ko-KR"/>
              </w:rPr>
              <w:t>InterDigial’s</w:t>
            </w:r>
            <w:proofErr w:type="spellEnd"/>
            <w:r>
              <w:rPr>
                <w:rFonts w:ascii="Times New Roman" w:eastAsiaTheme="minorEastAsia" w:hAnsi="Times New Roman"/>
                <w:szCs w:val="20"/>
                <w:lang w:eastAsia="ko-KR"/>
              </w:rPr>
              <w:t xml:space="preserve"> understanding?)</w:t>
            </w:r>
          </w:p>
          <w:p w14:paraId="3FABEEAD" w14:textId="2D1E4B6C" w:rsidR="00FB283C" w:rsidRPr="00FB283C" w:rsidRDefault="00FB283C" w:rsidP="00FB283C">
            <w:pPr>
              <w:pStyle w:val="BodyText"/>
              <w:numPr>
                <w:ilvl w:val="1"/>
                <w:numId w:val="4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It means that </w:t>
            </w:r>
            <w:r>
              <w:t>m</w:t>
            </w:r>
            <w:proofErr w:type="spellStart"/>
            <w:r w:rsidRPr="003E7B90">
              <w:rPr>
                <w:rFonts w:ascii="Times New Roman" w:hAnsi="Times New Roman"/>
                <w:szCs w:val="20"/>
                <w:lang w:val="en-GB" w:eastAsia="zh-CN"/>
              </w:rPr>
              <w:t>apping</w:t>
            </w:r>
            <w:proofErr w:type="spellEnd"/>
            <w:r w:rsidRPr="003E7B90">
              <w:rPr>
                <w:rFonts w:ascii="Times New Roman" w:hAnsi="Times New Roman"/>
                <w:szCs w:val="20"/>
                <w:lang w:val="en-GB" w:eastAsia="zh-CN"/>
              </w:rPr>
              <w:t xml:space="preserve"> type A and mapping type B can have </w:t>
            </w:r>
            <w:r>
              <w:rPr>
                <w:rFonts w:ascii="Times New Roman" w:hAnsi="Times New Roman"/>
                <w:szCs w:val="20"/>
                <w:lang w:val="en-GB" w:eastAsia="zh-CN"/>
              </w:rPr>
              <w:t>the same</w:t>
            </w:r>
            <w:r w:rsidRPr="003E7B90">
              <w:rPr>
                <w:rFonts w:ascii="Times New Roman" w:hAnsi="Times New Roman"/>
                <w:szCs w:val="20"/>
                <w:lang w:val="en-GB" w:eastAsia="zh-CN"/>
              </w:rPr>
              <w:t xml:space="preserve"> </w:t>
            </w:r>
            <w:proofErr w:type="spellStart"/>
            <w:r w:rsidRPr="003D61BF">
              <w:rPr>
                <w:rFonts w:ascii="Times New Roman" w:hAnsi="Times New Roman"/>
                <w:i/>
                <w:szCs w:val="20"/>
                <w:lang w:val="en-GB" w:eastAsia="zh-CN"/>
              </w:rPr>
              <w:t>dmrs</w:t>
            </w:r>
            <w:proofErr w:type="spellEnd"/>
            <w:r w:rsidRPr="003D61BF">
              <w:rPr>
                <w:rFonts w:ascii="Times New Roman" w:hAnsi="Times New Roman"/>
                <w:i/>
                <w:szCs w:val="20"/>
                <w:lang w:val="en-GB" w:eastAsia="zh-CN"/>
              </w:rPr>
              <w:t>-Type</w:t>
            </w:r>
            <w:r w:rsidRPr="003E7B90">
              <w:rPr>
                <w:rFonts w:ascii="Times New Roman" w:hAnsi="Times New Roman"/>
                <w:szCs w:val="20"/>
                <w:lang w:val="en-GB" w:eastAsia="zh-CN"/>
              </w:rPr>
              <w:t xml:space="preserve">, </w:t>
            </w:r>
            <w:proofErr w:type="spellStart"/>
            <w:r w:rsidRPr="003D61BF">
              <w:rPr>
                <w:rFonts w:ascii="Times New Roman" w:hAnsi="Times New Roman"/>
                <w:i/>
                <w:szCs w:val="20"/>
                <w:lang w:val="en-GB" w:eastAsia="zh-CN"/>
              </w:rPr>
              <w:t>dmrs-AdditionalPosition</w:t>
            </w:r>
            <w:proofErr w:type="spellEnd"/>
            <w:r w:rsidRPr="003E7B90">
              <w:rPr>
                <w:rFonts w:ascii="Times New Roman" w:hAnsi="Times New Roman"/>
                <w:szCs w:val="20"/>
                <w:lang w:val="en-GB" w:eastAsia="zh-CN"/>
              </w:rPr>
              <w:t xml:space="preserve"> and </w:t>
            </w:r>
            <w:proofErr w:type="spellStart"/>
            <w:r w:rsidRPr="003D61BF">
              <w:rPr>
                <w:rFonts w:ascii="Times New Roman" w:hAnsi="Times New Roman"/>
                <w:i/>
                <w:szCs w:val="20"/>
                <w:lang w:val="en-GB" w:eastAsia="zh-CN"/>
              </w:rPr>
              <w:t>maxLength</w:t>
            </w:r>
            <w:proofErr w:type="spellEnd"/>
          </w:p>
          <w:p w14:paraId="1655EC0E" w14:textId="417F5BE0" w:rsidR="00FB283C" w:rsidRPr="00FB283C" w:rsidRDefault="00FB283C" w:rsidP="00FB283C">
            <w:pPr>
              <w:pStyle w:val="BodyText"/>
              <w:spacing w:after="0"/>
              <w:rPr>
                <w:rFonts w:ascii="Times New Roman" w:eastAsiaTheme="minorEastAsia" w:hAnsi="Times New Roman"/>
                <w:szCs w:val="20"/>
                <w:lang w:eastAsia="ko-KR"/>
              </w:rPr>
            </w:pPr>
          </w:p>
        </w:tc>
      </w:tr>
      <w:tr w:rsidR="006A2638" w14:paraId="30C7FB5D" w14:textId="77777777" w:rsidTr="00C63F20">
        <w:trPr>
          <w:trHeight w:val="339"/>
        </w:trPr>
        <w:tc>
          <w:tcPr>
            <w:tcW w:w="1871" w:type="dxa"/>
          </w:tcPr>
          <w:p w14:paraId="3E2AC64D" w14:textId="5C135AD8" w:rsidR="006A2638" w:rsidRDefault="006A2638" w:rsidP="006A263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w:t>
            </w:r>
            <w:r>
              <w:rPr>
                <w:rFonts w:ascii="Times New Roman" w:eastAsiaTheme="minorEastAsia" w:hAnsi="Times New Roman"/>
                <w:szCs w:val="20"/>
                <w:lang w:eastAsia="ko-KR"/>
              </w:rPr>
              <w:t>lectronics</w:t>
            </w:r>
          </w:p>
        </w:tc>
        <w:tc>
          <w:tcPr>
            <w:tcW w:w="8021" w:type="dxa"/>
          </w:tcPr>
          <w:p w14:paraId="0A065A6F" w14:textId="4D5071B5" w:rsidR="006A2638" w:rsidRDefault="006A2638" w:rsidP="006A263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w:t>
            </w:r>
            <w:r w:rsidRPr="004968F6">
              <w:rPr>
                <w:rFonts w:ascii="Times New Roman" w:eastAsiaTheme="minorEastAsia" w:hAnsi="Times New Roman"/>
                <w:szCs w:val="20"/>
                <w:lang w:eastAsia="ko-KR"/>
              </w:rPr>
              <w:t xml:space="preserve">his proposal is understood to be about issue for corner case, not typical </w:t>
            </w:r>
            <w:r>
              <w:rPr>
                <w:rFonts w:ascii="Times New Roman" w:eastAsiaTheme="minorEastAsia" w:hAnsi="Times New Roman"/>
                <w:szCs w:val="20"/>
                <w:lang w:eastAsia="ko-KR"/>
              </w:rPr>
              <w:t>operation</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We believe</w:t>
            </w:r>
            <w:r w:rsidRPr="004968F6">
              <w:rPr>
                <w:rFonts w:ascii="Times New Roman" w:eastAsiaTheme="minorEastAsia" w:hAnsi="Times New Roman"/>
                <w:szCs w:val="20"/>
                <w:lang w:eastAsia="ko-KR"/>
              </w:rPr>
              <w:t xml:space="preserve"> gNB can control enough to prevent th</w:t>
            </w:r>
            <w:r>
              <w:rPr>
                <w:rFonts w:ascii="Times New Roman" w:eastAsiaTheme="minorEastAsia" w:hAnsi="Times New Roman"/>
                <w:szCs w:val="20"/>
                <w:lang w:eastAsia="ko-KR"/>
              </w:rPr>
              <w:t>ese</w:t>
            </w:r>
            <w:r w:rsidRPr="004968F6">
              <w:rPr>
                <w:rFonts w:ascii="Times New Roman" w:eastAsiaTheme="minorEastAsia" w:hAnsi="Times New Roman"/>
                <w:szCs w:val="20"/>
                <w:lang w:eastAsia="ko-KR"/>
              </w:rPr>
              <w:t xml:space="preserve"> situation</w:t>
            </w:r>
            <w:r>
              <w:rPr>
                <w:rFonts w:ascii="Times New Roman" w:eastAsiaTheme="minorEastAsia" w:hAnsi="Times New Roman"/>
                <w:szCs w:val="20"/>
                <w:lang w:eastAsia="ko-KR"/>
              </w:rPr>
              <w:t>s</w:t>
            </w:r>
            <w:r w:rsidRPr="004968F6">
              <w:rPr>
                <w:rFonts w:ascii="Times New Roman" w:eastAsiaTheme="minorEastAsia" w:hAnsi="Times New Roman"/>
                <w:szCs w:val="20"/>
                <w:lang w:eastAsia="ko-KR"/>
              </w:rPr>
              <w:t xml:space="preserve"> </w:t>
            </w:r>
            <w:r>
              <w:rPr>
                <w:rFonts w:ascii="Times New Roman" w:eastAsiaTheme="minorEastAsia" w:hAnsi="Times New Roman"/>
                <w:szCs w:val="20"/>
                <w:lang w:eastAsia="ko-KR"/>
              </w:rPr>
              <w:t>occur. Moreover, we</w:t>
            </w:r>
            <w:r w:rsidRPr="004968F6">
              <w:rPr>
                <w:rFonts w:ascii="Times New Roman" w:eastAsiaTheme="minorEastAsia" w:hAnsi="Times New Roman"/>
                <w:szCs w:val="20"/>
                <w:lang w:eastAsia="ko-KR"/>
              </w:rPr>
              <w:t xml:space="preserve"> don</w:t>
            </w:r>
            <w:r w:rsidR="00B3490D">
              <w:rPr>
                <w:rFonts w:ascii="Times New Roman" w:eastAsiaTheme="minorEastAsia" w:hAnsi="Times New Roman"/>
                <w:szCs w:val="20"/>
                <w:lang w:eastAsia="ko-KR"/>
              </w:rPr>
              <w:t>’</w:t>
            </w:r>
            <w:r w:rsidRPr="004968F6">
              <w:rPr>
                <w:rFonts w:ascii="Times New Roman" w:eastAsiaTheme="minorEastAsia" w:hAnsi="Times New Roman"/>
                <w:szCs w:val="20"/>
                <w:lang w:eastAsia="ko-KR"/>
              </w:rPr>
              <w:t xml:space="preserve">t think </w:t>
            </w:r>
            <w:r>
              <w:rPr>
                <w:rFonts w:ascii="Times New Roman" w:eastAsiaTheme="minorEastAsia" w:hAnsi="Times New Roman"/>
                <w:szCs w:val="20"/>
                <w:lang w:eastAsia="ko-KR"/>
              </w:rPr>
              <w:t>there is no need to change the DCI size for such optimization at this maintenance stage.</w:t>
            </w:r>
          </w:p>
        </w:tc>
      </w:tr>
      <w:tr w:rsidR="00B3490D" w14:paraId="13A312D8" w14:textId="77777777" w:rsidTr="00C63F20">
        <w:trPr>
          <w:trHeight w:val="339"/>
        </w:trPr>
        <w:tc>
          <w:tcPr>
            <w:tcW w:w="1871" w:type="dxa"/>
          </w:tcPr>
          <w:p w14:paraId="0087E907" w14:textId="61834B03" w:rsidR="00B3490D" w:rsidRPr="00B3490D" w:rsidRDefault="00B3490D" w:rsidP="00B3490D">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9036E15" w14:textId="04E19EF7" w:rsidR="00B3490D" w:rsidRDefault="00B3490D" w:rsidP="00B3490D">
            <w:pPr>
              <w:pStyle w:val="BodyText"/>
              <w:spacing w:after="0"/>
              <w:rPr>
                <w:rFonts w:ascii="Times New Roman" w:eastAsiaTheme="minorEastAsia" w:hAnsi="Times New Roman"/>
                <w:szCs w:val="20"/>
                <w:lang w:eastAsia="ko-KR"/>
              </w:rPr>
            </w:pPr>
            <w:r>
              <w:rPr>
                <w:rFonts w:ascii="Times New Roman" w:hAnsi="Times New Roman"/>
                <w:szCs w:val="20"/>
                <w:lang w:eastAsia="zh-CN"/>
              </w:rPr>
              <w:t>The issue happens to NRU Rel-16 without any enhancement at that time. Considering the PDSCHs</w:t>
            </w:r>
            <w:r>
              <w:rPr>
                <w:rFonts w:ascii="Times New Roman" w:hAnsi="Times New Roman" w:hint="eastAsia"/>
                <w:szCs w:val="20"/>
                <w:lang w:eastAsia="zh-CN"/>
              </w:rPr>
              <w:t>/</w:t>
            </w:r>
            <w:r>
              <w:rPr>
                <w:rFonts w:ascii="Times New Roman" w:hAnsi="Times New Roman"/>
                <w:szCs w:val="20"/>
                <w:lang w:eastAsia="zh-CN"/>
              </w:rPr>
              <w:t xml:space="preserve">PUSCHs are scheduled to the same UE by a single DCI with same </w:t>
            </w:r>
            <w:r>
              <w:rPr>
                <w:rFonts w:ascii="Times New Roman" w:hAnsi="Times New Roman" w:hint="eastAsia"/>
                <w:szCs w:val="20"/>
                <w:lang w:eastAsia="zh-CN"/>
              </w:rPr>
              <w:t>MCS</w:t>
            </w:r>
            <w:r>
              <w:rPr>
                <w:rFonts w:ascii="Times New Roman" w:hAnsi="Times New Roman"/>
                <w:szCs w:val="20"/>
                <w:lang w:eastAsia="zh-CN"/>
              </w:rPr>
              <w:t xml:space="preserve">, the same DMRS configuration, e.g. DMRS type and </w:t>
            </w:r>
            <w:proofErr w:type="spellStart"/>
            <w:r>
              <w:rPr>
                <w:rFonts w:ascii="Times New Roman" w:hAnsi="Times New Roman"/>
                <w:szCs w:val="20"/>
                <w:lang w:eastAsia="zh-CN"/>
              </w:rPr>
              <w:t>maxLength</w:t>
            </w:r>
            <w:proofErr w:type="spellEnd"/>
            <w:r>
              <w:rPr>
                <w:rFonts w:ascii="Times New Roman" w:hAnsi="Times New Roman"/>
                <w:szCs w:val="20"/>
                <w:lang w:eastAsia="zh-CN"/>
              </w:rPr>
              <w:t xml:space="preserve"> may be generally configured for both mapping type A </w:t>
            </w:r>
            <w:proofErr w:type="gramStart"/>
            <w:r>
              <w:rPr>
                <w:rFonts w:ascii="Times New Roman" w:hAnsi="Times New Roman"/>
                <w:szCs w:val="20"/>
                <w:lang w:eastAsia="zh-CN"/>
              </w:rPr>
              <w:t>band</w:t>
            </w:r>
            <w:proofErr w:type="gramEnd"/>
            <w:r>
              <w:rPr>
                <w:rFonts w:ascii="Times New Roman" w:hAnsi="Times New Roman"/>
                <w:szCs w:val="20"/>
                <w:lang w:eastAsia="zh-CN"/>
              </w:rPr>
              <w:t xml:space="preserve"> B. Thus, the additional flexibility to configure different antenna port for different mapping types scheduled by single DCI is not essential to the performance. </w:t>
            </w:r>
          </w:p>
        </w:tc>
      </w:tr>
      <w:tr w:rsidR="00D216B1" w14:paraId="75962330" w14:textId="77777777" w:rsidTr="00C63F20">
        <w:trPr>
          <w:trHeight w:val="339"/>
        </w:trPr>
        <w:tc>
          <w:tcPr>
            <w:tcW w:w="1871" w:type="dxa"/>
          </w:tcPr>
          <w:p w14:paraId="275B3969" w14:textId="1B7C4422" w:rsidR="00D216B1" w:rsidRDefault="00D216B1" w:rsidP="00B3490D">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1B63181" w14:textId="18812CA1" w:rsidR="00D216B1" w:rsidRDefault="00D216B1" w:rsidP="00D216B1">
            <w:pPr>
              <w:pStyle w:val="BodyText"/>
              <w:spacing w:after="0"/>
              <w:rPr>
                <w:rFonts w:ascii="Times New Roman" w:hAnsi="Times New Roman"/>
                <w:szCs w:val="20"/>
                <w:lang w:eastAsia="zh-CN"/>
              </w:rPr>
            </w:pPr>
            <w:r>
              <w:rPr>
                <w:rFonts w:ascii="Times New Roman" w:hAnsi="Times New Roman"/>
                <w:szCs w:val="20"/>
                <w:lang w:eastAsia="zh-CN"/>
              </w:rPr>
              <w:t xml:space="preserve">Regarding </w:t>
            </w:r>
            <w:proofErr w:type="spellStart"/>
            <w:r>
              <w:rPr>
                <w:rFonts w:ascii="Times New Roman" w:hAnsi="Times New Roman"/>
                <w:szCs w:val="20"/>
                <w:lang w:eastAsia="zh-CN"/>
              </w:rPr>
              <w:t>samsung’s</w:t>
            </w:r>
            <w:proofErr w:type="spellEnd"/>
            <w:r>
              <w:rPr>
                <w:rFonts w:ascii="Times New Roman" w:hAnsi="Times New Roman"/>
                <w:szCs w:val="20"/>
                <w:lang w:eastAsia="zh-CN"/>
              </w:rPr>
              <w:t xml:space="preserve"> question, our understanding is </w:t>
            </w:r>
            <w:proofErr w:type="spellStart"/>
            <w:r>
              <w:rPr>
                <w:rFonts w:ascii="Times New Roman" w:hAnsi="Times New Roman"/>
                <w:szCs w:val="20"/>
                <w:lang w:eastAsia="zh-CN"/>
              </w:rPr>
              <w:t>althought</w:t>
            </w:r>
            <w:proofErr w:type="spellEnd"/>
            <w:r>
              <w:rPr>
                <w:rFonts w:ascii="Times New Roman" w:hAnsi="Times New Roman"/>
                <w:szCs w:val="20"/>
                <w:lang w:eastAsia="zh-CN"/>
              </w:rPr>
              <w:t xml:space="preserve"> the spec allow such configuration, it is not fully supported as such configuration are not expected to be used.</w:t>
            </w:r>
          </w:p>
        </w:tc>
      </w:tr>
      <w:tr w:rsidR="00716B09" w14:paraId="7551B30C" w14:textId="77777777" w:rsidTr="00C63F20">
        <w:trPr>
          <w:trHeight w:val="339"/>
        </w:trPr>
        <w:tc>
          <w:tcPr>
            <w:tcW w:w="1871" w:type="dxa"/>
          </w:tcPr>
          <w:p w14:paraId="0ABFD133" w14:textId="020A6BD4" w:rsidR="00716B09" w:rsidRDefault="00716B09" w:rsidP="00716B09">
            <w:pPr>
              <w:pStyle w:val="BodyText"/>
              <w:spacing w:after="0"/>
              <w:rPr>
                <w:rFonts w:ascii="Times New Roman" w:hAnsi="Times New Roman"/>
                <w:szCs w:val="20"/>
                <w:lang w:eastAsia="zh-CN"/>
              </w:rPr>
            </w:pPr>
            <w:r w:rsidRPr="00716B09">
              <w:rPr>
                <w:rFonts w:ascii="Times New Roman" w:hAnsi="Times New Roman"/>
                <w:szCs w:val="20"/>
                <w:lang w:eastAsia="zh-CN"/>
              </w:rPr>
              <w:t xml:space="preserve">ZTE, </w:t>
            </w:r>
            <w:proofErr w:type="spellStart"/>
            <w:r w:rsidRPr="00716B09">
              <w:rPr>
                <w:rFonts w:ascii="Times New Roman" w:hAnsi="Times New Roman"/>
                <w:szCs w:val="20"/>
                <w:lang w:eastAsia="zh-CN"/>
              </w:rPr>
              <w:t>Sanechips</w:t>
            </w:r>
            <w:proofErr w:type="spellEnd"/>
          </w:p>
        </w:tc>
        <w:tc>
          <w:tcPr>
            <w:tcW w:w="8021" w:type="dxa"/>
          </w:tcPr>
          <w:p w14:paraId="7BC951BD" w14:textId="39B5EEEC" w:rsidR="00716B09" w:rsidRDefault="007F7DD4" w:rsidP="00D216B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w:t>
            </w:r>
            <w:proofErr w:type="spellStart"/>
            <w:r>
              <w:rPr>
                <w:rFonts w:ascii="Times New Roman" w:hAnsi="Times New Roman"/>
                <w:szCs w:val="20"/>
                <w:lang w:eastAsia="zh-CN"/>
              </w:rPr>
              <w:t>Hauwei’s</w:t>
            </w:r>
            <w:proofErr w:type="spellEnd"/>
            <w:r>
              <w:rPr>
                <w:rFonts w:ascii="Times New Roman" w:hAnsi="Times New Roman"/>
                <w:szCs w:val="20"/>
                <w:lang w:eastAsia="zh-CN"/>
              </w:rPr>
              <w:t xml:space="preserve"> understanding and TP#2-1 is not essential.</w:t>
            </w:r>
          </w:p>
        </w:tc>
      </w:tr>
      <w:tr w:rsidR="008C2CE3" w14:paraId="5C8FCA37" w14:textId="77777777" w:rsidTr="00C63F20">
        <w:trPr>
          <w:trHeight w:val="339"/>
        </w:trPr>
        <w:tc>
          <w:tcPr>
            <w:tcW w:w="1871" w:type="dxa"/>
          </w:tcPr>
          <w:p w14:paraId="610B9FB7" w14:textId="5E0CC1D3" w:rsidR="008C2CE3" w:rsidRPr="00716B09" w:rsidRDefault="008C2CE3" w:rsidP="00716B09">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5FB1636" w14:textId="4B15FA3F" w:rsidR="008C2CE3" w:rsidRDefault="008C2CE3" w:rsidP="00D216B1">
            <w:pPr>
              <w:pStyle w:val="BodyText"/>
              <w:spacing w:after="0"/>
              <w:rPr>
                <w:rFonts w:ascii="Times New Roman" w:hAnsi="Times New Roman"/>
                <w:szCs w:val="20"/>
                <w:lang w:eastAsia="zh-CN"/>
              </w:rPr>
            </w:pPr>
            <w:r>
              <w:rPr>
                <w:rFonts w:ascii="Times New Roman" w:hAnsi="Times New Roman"/>
                <w:szCs w:val="20"/>
                <w:lang w:eastAsia="zh-CN"/>
              </w:rPr>
              <w:t xml:space="preserve">We don’t support the proposal since it is not essential. </w:t>
            </w:r>
          </w:p>
        </w:tc>
      </w:tr>
      <w:tr w:rsidR="008A159A" w14:paraId="27A97D00" w14:textId="77777777" w:rsidTr="00C63F20">
        <w:trPr>
          <w:trHeight w:val="339"/>
        </w:trPr>
        <w:tc>
          <w:tcPr>
            <w:tcW w:w="1871" w:type="dxa"/>
          </w:tcPr>
          <w:p w14:paraId="0543CC6D" w14:textId="77777777" w:rsidR="008A159A" w:rsidRDefault="008A159A" w:rsidP="00716B09">
            <w:pPr>
              <w:pStyle w:val="BodyText"/>
              <w:spacing w:after="0"/>
              <w:rPr>
                <w:rFonts w:ascii="Times New Roman" w:hAnsi="Times New Roman" w:hint="eastAsia"/>
                <w:szCs w:val="20"/>
                <w:lang w:eastAsia="zh-CN"/>
              </w:rPr>
            </w:pPr>
          </w:p>
        </w:tc>
        <w:tc>
          <w:tcPr>
            <w:tcW w:w="8021" w:type="dxa"/>
          </w:tcPr>
          <w:p w14:paraId="15062441" w14:textId="77777777" w:rsidR="008A159A" w:rsidRDefault="008A159A" w:rsidP="00D216B1">
            <w:pPr>
              <w:pStyle w:val="BodyText"/>
              <w:spacing w:after="0"/>
              <w:rPr>
                <w:rFonts w:ascii="Times New Roman" w:hAnsi="Times New Roman"/>
                <w:szCs w:val="20"/>
                <w:lang w:eastAsia="zh-CN"/>
              </w:rPr>
            </w:pPr>
          </w:p>
        </w:tc>
      </w:tr>
      <w:tr w:rsidR="008A159A" w14:paraId="479353DE" w14:textId="77777777" w:rsidTr="00C63F20">
        <w:trPr>
          <w:trHeight w:val="339"/>
        </w:trPr>
        <w:tc>
          <w:tcPr>
            <w:tcW w:w="1871" w:type="dxa"/>
          </w:tcPr>
          <w:p w14:paraId="585B5520" w14:textId="786E7F1B" w:rsidR="008A159A" w:rsidRDefault="008A159A" w:rsidP="00716B09">
            <w:pPr>
              <w:pStyle w:val="BodyText"/>
              <w:spacing w:after="0"/>
              <w:rPr>
                <w:rFonts w:ascii="Times New Roman" w:hAnsi="Times New Roman" w:hint="eastAsia"/>
                <w:szCs w:val="20"/>
                <w:lang w:eastAsia="zh-CN"/>
              </w:rPr>
            </w:pPr>
            <w:r>
              <w:rPr>
                <w:rFonts w:ascii="Times New Roman" w:hAnsi="Times New Roman"/>
                <w:szCs w:val="20"/>
                <w:lang w:eastAsia="zh-CN"/>
              </w:rPr>
              <w:t>Moderator</w:t>
            </w:r>
          </w:p>
        </w:tc>
        <w:tc>
          <w:tcPr>
            <w:tcW w:w="8021" w:type="dxa"/>
          </w:tcPr>
          <w:p w14:paraId="12F68AB9" w14:textId="77777777" w:rsidR="008A159A" w:rsidRDefault="008A159A" w:rsidP="00D216B1">
            <w:pPr>
              <w:pStyle w:val="BodyText"/>
              <w:spacing w:after="0"/>
              <w:rPr>
                <w:rFonts w:ascii="Times New Roman" w:hAnsi="Times New Roman"/>
                <w:szCs w:val="20"/>
                <w:lang w:eastAsia="zh-CN"/>
              </w:rPr>
            </w:pPr>
            <w:r>
              <w:rPr>
                <w:rFonts w:ascii="Times New Roman" w:hAnsi="Times New Roman"/>
                <w:szCs w:val="20"/>
                <w:lang w:eastAsia="zh-CN"/>
              </w:rPr>
              <w:t xml:space="preserve">Summary of </w:t>
            </w:r>
            <w:proofErr w:type="spellStart"/>
            <w:r>
              <w:rPr>
                <w:rFonts w:ascii="Times New Roman" w:hAnsi="Times New Roman"/>
                <w:szCs w:val="20"/>
                <w:lang w:eastAsia="zh-CN"/>
              </w:rPr>
              <w:t>companies’s</w:t>
            </w:r>
            <w:proofErr w:type="spellEnd"/>
            <w:r>
              <w:rPr>
                <w:rFonts w:ascii="Times New Roman" w:hAnsi="Times New Roman"/>
                <w:szCs w:val="20"/>
                <w:lang w:eastAsia="zh-CN"/>
              </w:rPr>
              <w:t xml:space="preserve"> views:</w:t>
            </w:r>
          </w:p>
          <w:p w14:paraId="3E4F7063" w14:textId="77777777" w:rsidR="008A159A" w:rsidRDefault="008A159A" w:rsidP="008A159A">
            <w:pPr>
              <w:pStyle w:val="BodyText"/>
              <w:spacing w:after="0"/>
              <w:rPr>
                <w:rFonts w:ascii="Times New Roman" w:hAnsi="Times New Roman"/>
                <w:szCs w:val="20"/>
                <w:lang w:eastAsia="zh-CN"/>
              </w:rPr>
            </w:pPr>
            <w:r>
              <w:rPr>
                <w:rFonts w:ascii="Times New Roman" w:hAnsi="Times New Roman"/>
                <w:szCs w:val="20"/>
                <w:lang w:eastAsia="zh-CN"/>
              </w:rPr>
              <w:t xml:space="preserve">Other than the proponent company (Samsung), all other companies don’t think this issue is essential or a typical case which requires specification change to address. </w:t>
            </w:r>
          </w:p>
          <w:p w14:paraId="74260BE2" w14:textId="4FDC92E2" w:rsidR="008A159A" w:rsidRDefault="00AA659F" w:rsidP="008A159A">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Samsung’s comment </w:t>
            </w:r>
            <w:r w:rsidR="00361887">
              <w:rPr>
                <w:rFonts w:ascii="Times New Roman" w:hAnsi="Times New Roman"/>
                <w:szCs w:val="20"/>
                <w:lang w:eastAsia="zh-CN"/>
              </w:rPr>
              <w:t xml:space="preserve">to have a conclusion on gNB </w:t>
            </w:r>
            <w:proofErr w:type="spellStart"/>
            <w:r w:rsidR="00361887">
              <w:rPr>
                <w:rFonts w:ascii="Times New Roman" w:hAnsi="Times New Roman"/>
                <w:szCs w:val="20"/>
                <w:lang w:eastAsia="zh-CN"/>
              </w:rPr>
              <w:t>behaviour</w:t>
            </w:r>
            <w:proofErr w:type="spellEnd"/>
            <w:r w:rsidR="00361887">
              <w:rPr>
                <w:rFonts w:ascii="Times New Roman" w:hAnsi="Times New Roman"/>
                <w:szCs w:val="20"/>
                <w:lang w:eastAsia="zh-CN"/>
              </w:rPr>
              <w:t>, g</w:t>
            </w:r>
            <w:r>
              <w:rPr>
                <w:rFonts w:ascii="Times New Roman" w:hAnsi="Times New Roman"/>
                <w:szCs w:val="20"/>
                <w:lang w:eastAsia="zh-CN"/>
              </w:rPr>
              <w:t xml:space="preserve">iven </w:t>
            </w:r>
            <w:r w:rsidR="00FD008C">
              <w:rPr>
                <w:rFonts w:ascii="Times New Roman" w:hAnsi="Times New Roman"/>
                <w:szCs w:val="20"/>
                <w:lang w:eastAsia="zh-CN"/>
              </w:rPr>
              <w:t>current specification is clear about u</w:t>
            </w:r>
            <w:r>
              <w:rPr>
                <w:rFonts w:ascii="Times New Roman" w:hAnsi="Times New Roman"/>
                <w:szCs w:val="20"/>
                <w:lang w:eastAsia="zh-CN"/>
              </w:rPr>
              <w:t xml:space="preserve">p to </w:t>
            </w:r>
            <w:proofErr w:type="spellStart"/>
            <w:r>
              <w:rPr>
                <w:rFonts w:ascii="Times New Roman" w:hAnsi="Times New Roman"/>
                <w:szCs w:val="20"/>
                <w:lang w:eastAsia="zh-CN"/>
              </w:rPr>
              <w:t>gNB</w:t>
            </w:r>
            <w:r w:rsidR="005A4934">
              <w:rPr>
                <w:rFonts w:ascii="Times New Roman" w:hAnsi="Times New Roman"/>
                <w:szCs w:val="20"/>
                <w:lang w:eastAsia="zh-CN"/>
              </w:rPr>
              <w:t>’s</w:t>
            </w:r>
            <w:proofErr w:type="spellEnd"/>
            <w:r w:rsidR="005A4934">
              <w:rPr>
                <w:rFonts w:ascii="Times New Roman" w:hAnsi="Times New Roman"/>
                <w:szCs w:val="20"/>
                <w:lang w:eastAsia="zh-CN"/>
              </w:rPr>
              <w:t xml:space="preserve"> scheduling w.r.t. mapping type and associated antenna table, it does not seem necessary to state gNB behavior.</w:t>
            </w:r>
          </w:p>
          <w:p w14:paraId="42DD8710" w14:textId="1644C100" w:rsidR="008A159A" w:rsidRDefault="00AA659F" w:rsidP="00AA659F">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the discussion.</w:t>
            </w:r>
            <w:r w:rsidR="008A159A">
              <w:rPr>
                <w:rFonts w:ascii="Times New Roman" w:hAnsi="Times New Roman"/>
                <w:szCs w:val="20"/>
                <w:lang w:eastAsia="zh-CN"/>
              </w:rPr>
              <w:t xml:space="preserve"> </w:t>
            </w:r>
          </w:p>
        </w:tc>
      </w:tr>
    </w:tbl>
    <w:p w14:paraId="2C139796" w14:textId="77777777" w:rsidR="00C63F20" w:rsidRPr="00C63F20" w:rsidRDefault="00C63F20" w:rsidP="00E36D86">
      <w:pPr>
        <w:rPr>
          <w:lang w:val="en-GB"/>
        </w:rPr>
      </w:pPr>
    </w:p>
    <w:p w14:paraId="48F1EB0B" w14:textId="52D6C361" w:rsidR="000C1E62" w:rsidRDefault="000C1E62" w:rsidP="000C1E62">
      <w:pPr>
        <w:pStyle w:val="Heading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BodyText"/>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BodyText"/>
        <w:spacing w:after="0"/>
        <w:rPr>
          <w:rFonts w:ascii="Times New Roman" w:hAnsi="Times New Roman"/>
          <w:szCs w:val="20"/>
          <w:lang w:val="en-GB" w:eastAsia="zh-CN"/>
        </w:rPr>
      </w:pPr>
    </w:p>
    <w:p w14:paraId="07FEEB40" w14:textId="4C3E38B5" w:rsidR="00957BB9" w:rsidRDefault="00957BB9" w:rsidP="00957BB9">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BodyText"/>
        <w:spacing w:after="0"/>
        <w:rPr>
          <w:rFonts w:ascii="Times New Roman" w:hAnsi="Times New Roman"/>
          <w:szCs w:val="20"/>
          <w:lang w:val="en-GB" w:eastAsia="zh-CN"/>
        </w:rPr>
      </w:pPr>
    </w:p>
    <w:p w14:paraId="0E6D9291" w14:textId="77777777" w:rsidR="00957BB9" w:rsidRDefault="00957BB9" w:rsidP="00957BB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BodyText"/>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BodyText"/>
        <w:spacing w:after="0"/>
        <w:rPr>
          <w:rFonts w:ascii="Times New Roman" w:hAnsi="Times New Roman"/>
          <w:szCs w:val="20"/>
          <w:lang w:eastAsia="zh-CN"/>
        </w:rPr>
      </w:pPr>
    </w:p>
    <w:p w14:paraId="03D377BE" w14:textId="09615135" w:rsidR="00957BB9" w:rsidRDefault="00957BB9" w:rsidP="00957BB9">
      <w:pPr>
        <w:pStyle w:val="Heading5"/>
      </w:pPr>
      <w:r>
        <w:rPr>
          <w:highlight w:val="cyan"/>
        </w:rPr>
        <w:t>Proposal 3</w:t>
      </w:r>
      <w:r w:rsidRPr="00764B3C">
        <w:rPr>
          <w:highlight w:val="cyan"/>
        </w:rPr>
        <w:t>-1</w:t>
      </w:r>
      <w:r>
        <w:t xml:space="preserve"> </w:t>
      </w:r>
    </w:p>
    <w:p w14:paraId="62A571B0" w14:textId="0C25DDB0" w:rsidR="00957BB9" w:rsidRDefault="00957BB9" w:rsidP="00957BB9">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BodyText"/>
        <w:spacing w:after="0"/>
        <w:rPr>
          <w:rFonts w:ascii="Times New Roman" w:hAnsi="Times New Roman"/>
          <w:szCs w:val="20"/>
          <w:lang w:eastAsia="zh-CN"/>
        </w:rPr>
      </w:pPr>
    </w:p>
    <w:p w14:paraId="35049181" w14:textId="61EF6966" w:rsidR="00957BB9" w:rsidRDefault="00957BB9" w:rsidP="00957BB9">
      <w:pPr>
        <w:pStyle w:val="Heading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26" w:author="만든 이"/>
          <w:lang w:eastAsia="zh-CN"/>
        </w:rPr>
      </w:pPr>
      <w:r>
        <w:rPr>
          <w:lang w:eastAsia="zh-CN"/>
        </w:rPr>
        <w:t>-</w:t>
      </w:r>
      <w:r>
        <w:rPr>
          <w:lang w:eastAsia="zh-CN"/>
        </w:rPr>
        <w:tab/>
        <w:t xml:space="preserve">0 bit if </w:t>
      </w:r>
      <w:r>
        <w:rPr>
          <w:i/>
        </w:rPr>
        <w:t>PTRS-</w:t>
      </w:r>
      <w:proofErr w:type="spellStart"/>
      <w:r>
        <w:rPr>
          <w:i/>
        </w:rPr>
        <w:t>UplinkConfi</w:t>
      </w:r>
      <w:r>
        <w:t>g</w:t>
      </w:r>
      <w:proofErr w:type="spellEnd"/>
      <w:r>
        <w:rPr>
          <w:lang w:eastAsia="zh-CN"/>
        </w:rPr>
        <w:t xml:space="preserve"> is not configured in either </w:t>
      </w:r>
      <w:proofErr w:type="spellStart"/>
      <w:r>
        <w:rPr>
          <w:i/>
        </w:rPr>
        <w:t>dmrs-UplinkForPUSCH-MappingTypeA</w:t>
      </w:r>
      <w:proofErr w:type="spellEnd"/>
      <w:r>
        <w:rPr>
          <w:lang w:eastAsia="zh-CN"/>
        </w:rPr>
        <w:t xml:space="preserve"> or</w:t>
      </w:r>
      <w:r>
        <w:rPr>
          <w:iCs/>
          <w:color w:val="FF0000"/>
          <w:sz w:val="22"/>
          <w:szCs w:val="22"/>
          <w:lang w:eastAsia="zh-CN"/>
        </w:rPr>
        <w:t xml:space="preserve"> </w:t>
      </w:r>
      <w:proofErr w:type="spellStart"/>
      <w:r>
        <w:rPr>
          <w:i/>
        </w:rPr>
        <w:t>dmrs-UplinkForPUSCH-MappingTypeB</w:t>
      </w:r>
      <w:proofErr w:type="spellEnd"/>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proofErr w:type="spellStart"/>
      <w:r>
        <w:rPr>
          <w:i/>
          <w:iCs/>
          <w:lang w:eastAsia="zh-CN"/>
        </w:rPr>
        <w:t>maxRank</w:t>
      </w:r>
      <w:proofErr w:type="spellEnd"/>
      <w:r>
        <w:rPr>
          <w:i/>
          <w:iCs/>
          <w:lang w:eastAsia="zh-CN"/>
        </w:rPr>
        <w:t>=1</w:t>
      </w:r>
      <w:r>
        <w:rPr>
          <w:lang w:eastAsia="zh-CN"/>
        </w:rPr>
        <w:t>;</w:t>
      </w:r>
    </w:p>
    <w:p w14:paraId="14C40A1C" w14:textId="77777777" w:rsidR="00696D8F" w:rsidRDefault="00696D8F" w:rsidP="00696D8F">
      <w:pPr>
        <w:pStyle w:val="B2"/>
        <w:ind w:left="567" w:firstLine="0"/>
        <w:rPr>
          <w:lang w:eastAsia="zh-CN"/>
        </w:rPr>
      </w:pPr>
      <w:ins w:id="27" w:author="만든 이">
        <w:r>
          <w:rPr>
            <w:lang w:eastAsia="zh-CN"/>
          </w:rPr>
          <w:t xml:space="preserve">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w:t>
        </w:r>
      </w:ins>
    </w:p>
    <w:p w14:paraId="3FC4A35F" w14:textId="77777777" w:rsidR="00696D8F" w:rsidRDefault="00696D8F" w:rsidP="00696D8F">
      <w:pPr>
        <w:pStyle w:val="B2"/>
        <w:rPr>
          <w:ins w:id="28"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w:t>
      </w:r>
      <w:bookmarkStart w:id="29" w:name="OLE_LINK40"/>
      <w:r>
        <w:rPr>
          <w:lang w:eastAsia="zh-CN"/>
        </w:rPr>
        <w:t xml:space="preserve">and/or </w:t>
      </w:r>
      <w:r>
        <w:t>Precoding information and number of layers</w:t>
      </w:r>
      <w:bookmarkEnd w:id="29"/>
      <w:r>
        <w:t xml:space="preserve">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30" w:author="만든 이"/>
        </w:rPr>
      </w:pPr>
      <w:ins w:id="31" w:author="만든 이">
        <w:r>
          <w:rPr>
            <w:lang w:eastAsia="zh-CN"/>
          </w:rPr>
          <w:lastRenderedPageBreak/>
          <w:t xml:space="preserve">If </w:t>
        </w:r>
        <w:r>
          <w:t xml:space="preserve">the row indicated by the </w:t>
        </w:r>
        <w:r>
          <w:rPr>
            <w:lang w:eastAsia="zh-CN"/>
          </w:rPr>
          <w:t>Time domain resource assignment</w:t>
        </w:r>
        <w:r>
          <w:t xml:space="preserve"> field includes two mapping types and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w:t>
        </w:r>
      </w:ins>
    </w:p>
    <w:p w14:paraId="53E7A7C1" w14:textId="77777777" w:rsidR="00696D8F" w:rsidRDefault="00696D8F" w:rsidP="00696D8F">
      <w:pPr>
        <w:pStyle w:val="B2"/>
        <w:rPr>
          <w:rFonts w:eastAsiaTheme="minorEastAsia"/>
          <w:lang w:eastAsia="zh-CN"/>
        </w:rPr>
      </w:pPr>
      <w:ins w:id="32" w:author="만든 이">
        <w:r>
          <w:rPr>
            <w:lang w:eastAsia="zh-CN"/>
          </w:rPr>
          <w:t>-</w:t>
        </w:r>
        <w:r>
          <w:rPr>
            <w:lang w:eastAsia="zh-CN"/>
          </w:rPr>
          <w:tab/>
          <w:t>4</w:t>
        </w:r>
        <w:r>
          <w:t xml:space="preserve"> bit</w:t>
        </w:r>
        <w:r>
          <w:rPr>
            <w:lang w:eastAsia="zh-CN"/>
          </w:rPr>
          <w:t xml:space="preserve">s, where MSB 2 bits are 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proofErr w:type="spellEnd"/>
        <w:r>
          <w:rPr>
            <w:i/>
          </w:rPr>
          <w:t xml:space="preserve">.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proofErr w:type="spellStart"/>
      <w:r>
        <w:rPr>
          <w:i/>
          <w:lang w:eastAsia="zh-CN"/>
        </w:rPr>
        <w:t>maxRank</w:t>
      </w:r>
      <w:proofErr w:type="spellEnd"/>
      <w:r>
        <w:rPr>
          <w:i/>
          <w:lang w:eastAsia="zh-CN"/>
        </w:rPr>
        <w:t>&gt;2</w:t>
      </w:r>
      <w:ins w:id="33" w:author="만든 이">
        <w:r>
          <w:rPr>
            <w:lang w:eastAsia="zh-CN"/>
          </w:rPr>
          <w:t xml:space="preserve"> and 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 4 bits if</w:t>
        </w:r>
        <w:r>
          <w:rPr>
            <w:lang w:eastAsia="zh-CN"/>
          </w:rPr>
          <w:t xml:space="preserve"> PTRS-DMRS association field and SRS resource set indicator field are present and </w:t>
        </w:r>
        <w:proofErr w:type="spellStart"/>
        <w:r>
          <w:rPr>
            <w:i/>
            <w:lang w:eastAsia="zh-CN"/>
          </w:rPr>
          <w:t>maxRank</w:t>
        </w:r>
        <w:proofErr w:type="spellEnd"/>
        <w:r>
          <w:rPr>
            <w:i/>
            <w:lang w:eastAsia="zh-CN"/>
          </w:rPr>
          <w:t>&gt;2</w:t>
        </w:r>
        <w:r>
          <w:rPr>
            <w:lang w:eastAsia="zh-CN"/>
          </w:rPr>
          <w:t xml:space="preserve"> and if </w:t>
        </w:r>
        <w:r>
          <w:t xml:space="preserve">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 xml:space="preserve">, where the MSB 2 bits are </w:t>
        </w:r>
        <w:r>
          <w:rPr>
            <w:lang w:eastAsia="zh-CN"/>
          </w:rPr>
          <w:t xml:space="preserve">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ins>
      <w:proofErr w:type="spellEnd"/>
      <w:r>
        <w:rPr>
          <w:lang w:eastAsia="zh-CN"/>
        </w:rPr>
        <w:t>; 0 bit otherwise.</w:t>
      </w:r>
      <w:ins w:id="34"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proofErr w:type="spellStart"/>
      <w:r>
        <w:rPr>
          <w:i/>
          <w:iCs/>
          <w:sz w:val="21"/>
          <w:szCs w:val="22"/>
          <w:lang w:eastAsia="zh-CN"/>
        </w:rPr>
        <w:t>maxNrofPorts</w:t>
      </w:r>
      <w:proofErr w:type="spellEnd"/>
      <w:r>
        <w:rPr>
          <w:sz w:val="21"/>
          <w:szCs w:val="22"/>
          <w:lang w:eastAsia="zh-CN"/>
        </w:rPr>
        <w:t xml:space="preserve"> in </w:t>
      </w:r>
      <w:r>
        <w:rPr>
          <w:i/>
          <w:iCs/>
          <w:sz w:val="21"/>
          <w:szCs w:val="22"/>
          <w:lang w:eastAsia="zh-CN"/>
        </w:rPr>
        <w:t>PTRS-</w:t>
      </w:r>
      <w:proofErr w:type="spellStart"/>
      <w:r>
        <w:rPr>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13857B2B"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BodyText"/>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gNB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BodyText"/>
              <w:spacing w:before="0" w:after="0" w:line="240" w:lineRule="auto"/>
              <w:rPr>
                <w:rFonts w:ascii="Times New Roman" w:hAnsi="Times New Roman"/>
                <w:szCs w:val="20"/>
                <w:lang w:eastAsia="zh-CN"/>
              </w:rPr>
            </w:pPr>
          </w:p>
          <w:p w14:paraId="238A867F" w14:textId="76EC31BB" w:rsidR="00692E1C" w:rsidRDefault="00692E1C"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6C3C0E" w14:paraId="79848F50" w14:textId="77777777" w:rsidTr="0033269B">
        <w:trPr>
          <w:trHeight w:val="339"/>
        </w:trPr>
        <w:tc>
          <w:tcPr>
            <w:tcW w:w="1871" w:type="dxa"/>
          </w:tcPr>
          <w:p w14:paraId="5731C340" w14:textId="6F71E5DD" w:rsidR="006C3C0E" w:rsidRDefault="006C3C0E" w:rsidP="006C3C0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F8C3AA7" w14:textId="77777777" w:rsidR="006C3C0E" w:rsidRDefault="006C3C0E" w:rsidP="006C3C0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1B3241C" w14:textId="77777777" w:rsidR="006C3C0E" w:rsidRDefault="006C3C0E" w:rsidP="006C3C0E">
            <w:pPr>
              <w:pStyle w:val="BodyText"/>
              <w:spacing w:before="0" w:after="0" w:line="240" w:lineRule="auto"/>
              <w:rPr>
                <w:rFonts w:ascii="Times New Roman" w:hAnsi="Times New Roman"/>
                <w:szCs w:val="20"/>
                <w:lang w:eastAsia="zh-CN"/>
              </w:rPr>
            </w:pPr>
          </w:p>
          <w:p w14:paraId="2B1C58BA" w14:textId="107D215D" w:rsidR="006C3C0E" w:rsidRDefault="006C3C0E" w:rsidP="006C3C0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r w:rsidR="00402390" w14:paraId="362A8119" w14:textId="77777777" w:rsidTr="0033269B">
        <w:trPr>
          <w:trHeight w:val="339"/>
        </w:trPr>
        <w:tc>
          <w:tcPr>
            <w:tcW w:w="1871" w:type="dxa"/>
          </w:tcPr>
          <w:p w14:paraId="3DE45966" w14:textId="5E160E05" w:rsidR="00402390" w:rsidRPr="00402390" w:rsidRDefault="00402390" w:rsidP="006C3C0E">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467604" w14:textId="263EEC50" w:rsidR="00402390" w:rsidRPr="00402390" w:rsidRDefault="00402390" w:rsidP="006C3C0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companies above. We do not support the proposal. </w:t>
            </w:r>
          </w:p>
        </w:tc>
      </w:tr>
      <w:tr w:rsidR="008A31D0" w14:paraId="6524AEA1" w14:textId="77777777" w:rsidTr="0033269B">
        <w:trPr>
          <w:trHeight w:val="339"/>
        </w:trPr>
        <w:tc>
          <w:tcPr>
            <w:tcW w:w="1871" w:type="dxa"/>
          </w:tcPr>
          <w:p w14:paraId="685E1279" w14:textId="523B1E1A"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N</w:t>
            </w:r>
            <w:r>
              <w:rPr>
                <w:rFonts w:ascii="Times New Roman" w:hAnsi="Times New Roman"/>
                <w:szCs w:val="20"/>
              </w:rPr>
              <w:t>okia/NSB</w:t>
            </w:r>
          </w:p>
        </w:tc>
        <w:tc>
          <w:tcPr>
            <w:tcW w:w="8021" w:type="dxa"/>
          </w:tcPr>
          <w:p w14:paraId="7BF79BE6" w14:textId="40FEA25D" w:rsidR="008A31D0" w:rsidRDefault="008A31D0" w:rsidP="008A31D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The problem happens when different number of antenna ports are used for two mapping types. But, we have no idea if this is valid scenario. We don’t see critical problem. </w:t>
            </w:r>
          </w:p>
        </w:tc>
      </w:tr>
      <w:tr w:rsidR="00980E02" w14:paraId="55984B5A" w14:textId="77777777" w:rsidTr="0033269B">
        <w:trPr>
          <w:trHeight w:val="339"/>
        </w:trPr>
        <w:tc>
          <w:tcPr>
            <w:tcW w:w="1871" w:type="dxa"/>
          </w:tcPr>
          <w:p w14:paraId="0E64023E" w14:textId="39A1CD06" w:rsidR="00980E02" w:rsidRPr="00980E02" w:rsidRDefault="00980E02"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2DB6B707" w14:textId="61F50FDA" w:rsidR="00980E02" w:rsidRPr="00980E02" w:rsidRDefault="00980E02" w:rsidP="008A31D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Please see our comment in </w:t>
            </w:r>
            <w:r>
              <w:rPr>
                <w:rFonts w:ascii="Times New Roman" w:eastAsiaTheme="minorEastAsia" w:hAnsi="Times New Roman"/>
                <w:szCs w:val="20"/>
                <w:lang w:eastAsia="ko-KR"/>
              </w:rPr>
              <w:t>Proposal 2-1.</w:t>
            </w:r>
          </w:p>
        </w:tc>
      </w:tr>
      <w:tr w:rsidR="006A2638" w14:paraId="3A84FEC2" w14:textId="77777777" w:rsidTr="0033269B">
        <w:trPr>
          <w:trHeight w:val="339"/>
        </w:trPr>
        <w:tc>
          <w:tcPr>
            <w:tcW w:w="1871" w:type="dxa"/>
          </w:tcPr>
          <w:p w14:paraId="6971AED7" w14:textId="734428A9" w:rsidR="006A2638" w:rsidRDefault="006A2638" w:rsidP="006A263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94D6E15" w14:textId="18D8E291" w:rsidR="006A2638" w:rsidRDefault="006A2638" w:rsidP="006A263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Intel and Ericsson. </w:t>
            </w:r>
          </w:p>
        </w:tc>
      </w:tr>
      <w:tr w:rsidR="00B3490D" w14:paraId="6427AA93" w14:textId="77777777" w:rsidTr="0033269B">
        <w:trPr>
          <w:trHeight w:val="339"/>
        </w:trPr>
        <w:tc>
          <w:tcPr>
            <w:tcW w:w="1871" w:type="dxa"/>
          </w:tcPr>
          <w:p w14:paraId="66C87AC0" w14:textId="1AD44002" w:rsidR="00B3490D" w:rsidRPr="00B3490D" w:rsidRDefault="00B3490D" w:rsidP="00B3490D">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419FDBA" w14:textId="5BA84778" w:rsidR="00B3490D" w:rsidRDefault="00B3490D" w:rsidP="00B3490D">
            <w:pPr>
              <w:pStyle w:val="BodyText"/>
              <w:spacing w:after="0"/>
              <w:rPr>
                <w:rFonts w:ascii="Times New Roman" w:eastAsiaTheme="minorEastAsia" w:hAnsi="Times New Roman"/>
                <w:szCs w:val="20"/>
                <w:lang w:eastAsia="ko-KR"/>
              </w:rPr>
            </w:pPr>
            <w:r>
              <w:rPr>
                <w:rFonts w:eastAsia="DengXian" w:hint="eastAsia"/>
                <w:sz w:val="18"/>
                <w:szCs w:val="18"/>
                <w:lang w:eastAsia="zh-CN"/>
              </w:rPr>
              <w:t>C</w:t>
            </w:r>
            <w:r>
              <w:rPr>
                <w:rFonts w:eastAsia="DengXian"/>
                <w:sz w:val="18"/>
                <w:szCs w:val="18"/>
                <w:lang w:eastAsia="zh-CN"/>
              </w:rPr>
              <w:t xml:space="preserve">onsidering the PTRS-DMRS association field only indicate the relative sequence of scheduled DMRS instead of specific antenna port index, we think it is possible to unify the field for both mapping type by implementation. For example, we can allocate DMRS port with same relative sequence among all scheduled DMRS ports for both mapping type A and type B to the strongest layer. If same DMRS configuration is assumed for both type A and type B when multiple </w:t>
            </w:r>
            <w:proofErr w:type="spellStart"/>
            <w:r>
              <w:rPr>
                <w:rFonts w:eastAsia="DengXian"/>
                <w:sz w:val="18"/>
                <w:szCs w:val="18"/>
                <w:lang w:eastAsia="zh-CN"/>
              </w:rPr>
              <w:t>PxSCH</w:t>
            </w:r>
            <w:proofErr w:type="spellEnd"/>
            <w:r>
              <w:rPr>
                <w:rFonts w:eastAsia="DengXian"/>
                <w:sz w:val="18"/>
                <w:szCs w:val="18"/>
                <w:lang w:eastAsia="zh-CN"/>
              </w:rPr>
              <w:t xml:space="preserve"> scheduling is configured according to the discussion in 2.2, the issue of PTRS-DMRS association does not exist. </w:t>
            </w:r>
          </w:p>
        </w:tc>
      </w:tr>
      <w:tr w:rsidR="00D216B1" w14:paraId="41FF23FB" w14:textId="77777777" w:rsidTr="0033269B">
        <w:trPr>
          <w:trHeight w:val="339"/>
        </w:trPr>
        <w:tc>
          <w:tcPr>
            <w:tcW w:w="1871" w:type="dxa"/>
          </w:tcPr>
          <w:p w14:paraId="76651976" w14:textId="0C7CA5AF" w:rsidR="00D216B1" w:rsidRDefault="00D216B1" w:rsidP="00B3490D">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F8EBD41" w14:textId="55DF8489" w:rsidR="00D216B1" w:rsidRDefault="00D216B1" w:rsidP="00B3490D">
            <w:pPr>
              <w:pStyle w:val="BodyText"/>
              <w:spacing w:after="0"/>
              <w:rPr>
                <w:rFonts w:eastAsia="DengXian"/>
                <w:sz w:val="18"/>
                <w:szCs w:val="18"/>
                <w:lang w:eastAsia="zh-CN"/>
              </w:rPr>
            </w:pPr>
            <w:r>
              <w:rPr>
                <w:rFonts w:ascii="Times New Roman" w:eastAsia="MS PMincho" w:hAnsi="Times New Roman"/>
                <w:szCs w:val="20"/>
                <w:lang w:eastAsia="ja-JP"/>
              </w:rPr>
              <w:t>Agree with companies above. We do not support the proposal.</w:t>
            </w:r>
          </w:p>
        </w:tc>
      </w:tr>
      <w:tr w:rsidR="00716B09" w14:paraId="0F6BCFB7" w14:textId="77777777" w:rsidTr="0033269B">
        <w:trPr>
          <w:trHeight w:val="339"/>
        </w:trPr>
        <w:tc>
          <w:tcPr>
            <w:tcW w:w="1871" w:type="dxa"/>
          </w:tcPr>
          <w:p w14:paraId="2C2C1E31" w14:textId="2F4A2D39" w:rsidR="00716B09" w:rsidRDefault="00716B09" w:rsidP="00B3490D">
            <w:pPr>
              <w:pStyle w:val="BodyText"/>
              <w:spacing w:after="0"/>
              <w:rPr>
                <w:rFonts w:ascii="Times New Roman" w:hAnsi="Times New Roman"/>
                <w:szCs w:val="20"/>
                <w:lang w:eastAsia="zh-CN"/>
              </w:rPr>
            </w:pPr>
            <w:r w:rsidRPr="00716B09">
              <w:rPr>
                <w:rFonts w:ascii="Times New Roman" w:hAnsi="Times New Roman"/>
                <w:szCs w:val="20"/>
                <w:lang w:eastAsia="zh-CN"/>
              </w:rPr>
              <w:t xml:space="preserve">ZTE, </w:t>
            </w:r>
            <w:proofErr w:type="spellStart"/>
            <w:r w:rsidRPr="00716B09">
              <w:rPr>
                <w:rFonts w:ascii="Times New Roman" w:hAnsi="Times New Roman"/>
                <w:szCs w:val="20"/>
                <w:lang w:eastAsia="zh-CN"/>
              </w:rPr>
              <w:t>Sanechips</w:t>
            </w:r>
            <w:proofErr w:type="spellEnd"/>
          </w:p>
        </w:tc>
        <w:tc>
          <w:tcPr>
            <w:tcW w:w="8021" w:type="dxa"/>
          </w:tcPr>
          <w:p w14:paraId="338EFC24" w14:textId="23C65176" w:rsidR="00716B09" w:rsidRPr="00716B09" w:rsidRDefault="00716B09" w:rsidP="00B3490D">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support this proposal.</w:t>
            </w:r>
          </w:p>
        </w:tc>
      </w:tr>
      <w:tr w:rsidR="008C2CE3" w14:paraId="0DD1FBC6" w14:textId="77777777" w:rsidTr="0033269B">
        <w:trPr>
          <w:trHeight w:val="339"/>
        </w:trPr>
        <w:tc>
          <w:tcPr>
            <w:tcW w:w="1871" w:type="dxa"/>
          </w:tcPr>
          <w:p w14:paraId="3DC55FFA" w14:textId="750BCA98" w:rsidR="008C2CE3" w:rsidRPr="00716B09" w:rsidRDefault="008C2CE3" w:rsidP="008C2CE3">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FFDD19" w14:textId="606831D0" w:rsidR="008C2CE3" w:rsidRDefault="008C2CE3" w:rsidP="008C2CE3">
            <w:pPr>
              <w:pStyle w:val="BodyText"/>
              <w:spacing w:after="0"/>
              <w:rPr>
                <w:rFonts w:ascii="Times New Roman" w:hAnsi="Times New Roman"/>
                <w:szCs w:val="20"/>
                <w:lang w:eastAsia="zh-CN"/>
              </w:rPr>
            </w:pPr>
            <w:r>
              <w:rPr>
                <w:rFonts w:ascii="Times New Roman" w:hAnsi="Times New Roman"/>
                <w:szCs w:val="20"/>
                <w:lang w:eastAsia="zh-CN"/>
              </w:rPr>
              <w:t xml:space="preserve">We don’t support the proposal since it is not essential. </w:t>
            </w:r>
          </w:p>
        </w:tc>
      </w:tr>
      <w:tr w:rsidR="00AA659F" w14:paraId="29D6D16E" w14:textId="77777777" w:rsidTr="00AA659F">
        <w:trPr>
          <w:trHeight w:val="339"/>
        </w:trPr>
        <w:tc>
          <w:tcPr>
            <w:tcW w:w="1871" w:type="dxa"/>
          </w:tcPr>
          <w:p w14:paraId="4E9527DA" w14:textId="77777777" w:rsidR="00AA659F" w:rsidRDefault="00AA659F" w:rsidP="0094087C">
            <w:pPr>
              <w:pStyle w:val="BodyText"/>
              <w:spacing w:after="0"/>
              <w:rPr>
                <w:rFonts w:ascii="Times New Roman" w:hAnsi="Times New Roman" w:hint="eastAsia"/>
                <w:szCs w:val="20"/>
                <w:lang w:eastAsia="zh-CN"/>
              </w:rPr>
            </w:pPr>
          </w:p>
        </w:tc>
        <w:tc>
          <w:tcPr>
            <w:tcW w:w="8021" w:type="dxa"/>
          </w:tcPr>
          <w:p w14:paraId="4B26C816" w14:textId="77777777" w:rsidR="00AA659F" w:rsidRDefault="00AA659F" w:rsidP="0094087C">
            <w:pPr>
              <w:pStyle w:val="BodyText"/>
              <w:spacing w:after="0"/>
              <w:rPr>
                <w:rFonts w:ascii="Times New Roman" w:hAnsi="Times New Roman"/>
                <w:szCs w:val="20"/>
                <w:lang w:eastAsia="zh-CN"/>
              </w:rPr>
            </w:pPr>
          </w:p>
        </w:tc>
      </w:tr>
      <w:tr w:rsidR="005A4934" w14:paraId="3B1CA4E6" w14:textId="77777777" w:rsidTr="0094087C">
        <w:trPr>
          <w:trHeight w:val="339"/>
        </w:trPr>
        <w:tc>
          <w:tcPr>
            <w:tcW w:w="1871" w:type="dxa"/>
          </w:tcPr>
          <w:p w14:paraId="3CFDB6A5" w14:textId="77777777" w:rsidR="005A4934" w:rsidRDefault="005A4934" w:rsidP="0094087C">
            <w:pPr>
              <w:pStyle w:val="BodyText"/>
              <w:spacing w:after="0"/>
              <w:rPr>
                <w:rFonts w:ascii="Times New Roman" w:hAnsi="Times New Roman" w:hint="eastAsia"/>
                <w:szCs w:val="20"/>
                <w:lang w:eastAsia="zh-CN"/>
              </w:rPr>
            </w:pPr>
            <w:r>
              <w:rPr>
                <w:rFonts w:ascii="Times New Roman" w:hAnsi="Times New Roman"/>
                <w:szCs w:val="20"/>
                <w:lang w:eastAsia="zh-CN"/>
              </w:rPr>
              <w:t>Moderator</w:t>
            </w:r>
          </w:p>
        </w:tc>
        <w:tc>
          <w:tcPr>
            <w:tcW w:w="8021" w:type="dxa"/>
          </w:tcPr>
          <w:p w14:paraId="6C549A07" w14:textId="77777777" w:rsidR="005A4934" w:rsidRDefault="005A4934" w:rsidP="0094087C">
            <w:pPr>
              <w:pStyle w:val="BodyText"/>
              <w:spacing w:after="0"/>
              <w:rPr>
                <w:rFonts w:ascii="Times New Roman" w:hAnsi="Times New Roman"/>
                <w:szCs w:val="20"/>
                <w:lang w:eastAsia="zh-CN"/>
              </w:rPr>
            </w:pPr>
            <w:r>
              <w:rPr>
                <w:rFonts w:ascii="Times New Roman" w:hAnsi="Times New Roman"/>
                <w:szCs w:val="20"/>
                <w:lang w:eastAsia="zh-CN"/>
              </w:rPr>
              <w:t xml:space="preserve">Summary of </w:t>
            </w:r>
            <w:proofErr w:type="spellStart"/>
            <w:r>
              <w:rPr>
                <w:rFonts w:ascii="Times New Roman" w:hAnsi="Times New Roman"/>
                <w:szCs w:val="20"/>
                <w:lang w:eastAsia="zh-CN"/>
              </w:rPr>
              <w:t>companies’s</w:t>
            </w:r>
            <w:proofErr w:type="spellEnd"/>
            <w:r>
              <w:rPr>
                <w:rFonts w:ascii="Times New Roman" w:hAnsi="Times New Roman"/>
                <w:szCs w:val="20"/>
                <w:lang w:eastAsia="zh-CN"/>
              </w:rPr>
              <w:t xml:space="preserve"> views:</w:t>
            </w:r>
          </w:p>
          <w:p w14:paraId="04A5E054" w14:textId="487E3631" w:rsidR="005A4934" w:rsidRDefault="005A4934" w:rsidP="0094087C">
            <w:pPr>
              <w:pStyle w:val="BodyText"/>
              <w:spacing w:after="0"/>
              <w:rPr>
                <w:rFonts w:ascii="Times New Roman" w:hAnsi="Times New Roman"/>
                <w:szCs w:val="20"/>
                <w:lang w:eastAsia="zh-CN"/>
              </w:rPr>
            </w:pPr>
            <w:r>
              <w:rPr>
                <w:rFonts w:ascii="Times New Roman" w:hAnsi="Times New Roman"/>
                <w:szCs w:val="20"/>
                <w:lang w:eastAsia="zh-CN"/>
              </w:rPr>
              <w:t>Again, o</w:t>
            </w:r>
            <w:r>
              <w:rPr>
                <w:rFonts w:ascii="Times New Roman" w:hAnsi="Times New Roman"/>
                <w:szCs w:val="20"/>
                <w:lang w:eastAsia="zh-CN"/>
              </w:rPr>
              <w:t xml:space="preserve">ther than the proponent company (Samsung), all other companies don’t think this issue is essential or a typical case which requires specification change to address. </w:t>
            </w:r>
          </w:p>
          <w:p w14:paraId="146A6D46" w14:textId="59A36441" w:rsidR="00361887" w:rsidRDefault="005A4934" w:rsidP="00361887">
            <w:pPr>
              <w:pStyle w:val="BodyText"/>
              <w:spacing w:after="0"/>
              <w:rPr>
                <w:rFonts w:ascii="Times New Roman" w:hAnsi="Times New Roman"/>
                <w:szCs w:val="20"/>
                <w:lang w:eastAsia="zh-CN"/>
              </w:rPr>
            </w:pPr>
            <w:r>
              <w:rPr>
                <w:rFonts w:ascii="Times New Roman" w:hAnsi="Times New Roman"/>
                <w:szCs w:val="20"/>
                <w:lang w:eastAsia="zh-CN"/>
              </w:rPr>
              <w:t>Regarding Samsung’s comment to have a conclusion</w:t>
            </w:r>
            <w:r w:rsidR="00361887">
              <w:rPr>
                <w:rFonts w:ascii="Times New Roman" w:hAnsi="Times New Roman"/>
                <w:szCs w:val="20"/>
                <w:lang w:eastAsia="zh-CN"/>
              </w:rPr>
              <w:t xml:space="preserve"> on gNB </w:t>
            </w:r>
            <w:proofErr w:type="spellStart"/>
            <w:r w:rsidR="00361887">
              <w:rPr>
                <w:rFonts w:ascii="Times New Roman" w:hAnsi="Times New Roman"/>
                <w:szCs w:val="20"/>
                <w:lang w:eastAsia="zh-CN"/>
              </w:rPr>
              <w:t>behaviour</w:t>
            </w:r>
            <w:bookmarkStart w:id="35" w:name="_GoBack"/>
            <w:bookmarkEnd w:id="35"/>
            <w:proofErr w:type="spellEnd"/>
            <w:r>
              <w:rPr>
                <w:rFonts w:ascii="Times New Roman" w:hAnsi="Times New Roman"/>
                <w:szCs w:val="20"/>
                <w:lang w:eastAsia="zh-CN"/>
              </w:rPr>
              <w:t xml:space="preserve">, </w:t>
            </w:r>
            <w:r w:rsidR="00361887">
              <w:rPr>
                <w:rFonts w:ascii="Times New Roman" w:hAnsi="Times New Roman"/>
                <w:szCs w:val="20"/>
                <w:lang w:eastAsia="zh-CN"/>
              </w:rPr>
              <w:t xml:space="preserve">given current specification is clear about up to </w:t>
            </w:r>
            <w:proofErr w:type="spellStart"/>
            <w:r w:rsidR="00361887">
              <w:rPr>
                <w:rFonts w:ascii="Times New Roman" w:hAnsi="Times New Roman"/>
                <w:szCs w:val="20"/>
                <w:lang w:eastAsia="zh-CN"/>
              </w:rPr>
              <w:t>gNB’s</w:t>
            </w:r>
            <w:proofErr w:type="spellEnd"/>
            <w:r w:rsidR="00361887">
              <w:rPr>
                <w:rFonts w:ascii="Times New Roman" w:hAnsi="Times New Roman"/>
                <w:szCs w:val="20"/>
                <w:lang w:eastAsia="zh-CN"/>
              </w:rPr>
              <w:t xml:space="preserve"> scheduling w.r.t. mapping type and associated antenna table, it does not seem necessary to state gNB behavior.</w:t>
            </w:r>
          </w:p>
          <w:p w14:paraId="71148419" w14:textId="299D58F5" w:rsidR="005A4934" w:rsidRDefault="005A4934" w:rsidP="0094087C">
            <w:pPr>
              <w:pStyle w:val="BodyText"/>
              <w:spacing w:after="0"/>
              <w:rPr>
                <w:rFonts w:ascii="Times New Roman" w:hAnsi="Times New Roman"/>
                <w:szCs w:val="20"/>
                <w:lang w:eastAsia="zh-CN"/>
              </w:rPr>
            </w:pPr>
            <w:r>
              <w:rPr>
                <w:rFonts w:ascii="Times New Roman" w:hAnsi="Times New Roman"/>
                <w:szCs w:val="20"/>
                <w:lang w:eastAsia="zh-CN"/>
              </w:rPr>
              <w:t xml:space="preserve">Moderator’s suggestion is to close the discussion. </w:t>
            </w:r>
          </w:p>
        </w:tc>
      </w:tr>
    </w:tbl>
    <w:p w14:paraId="6D7AF5A8" w14:textId="77777777" w:rsidR="005F104B" w:rsidRDefault="005F104B" w:rsidP="005F104B"/>
    <w:p w14:paraId="671B0733" w14:textId="3950CE4C" w:rsidR="005A4934" w:rsidRDefault="005A4934" w:rsidP="005A4934">
      <w:pPr>
        <w:pStyle w:val="Heading1"/>
        <w:numPr>
          <w:ilvl w:val="0"/>
          <w:numId w:val="2"/>
        </w:numPr>
        <w:ind w:left="360"/>
        <w:rPr>
          <w:rFonts w:cs="Arial"/>
          <w:sz w:val="32"/>
          <w:szCs w:val="32"/>
        </w:rPr>
      </w:pPr>
      <w:r>
        <w:rPr>
          <w:rFonts w:cs="Arial"/>
          <w:sz w:val="32"/>
          <w:szCs w:val="32"/>
        </w:rPr>
        <w:t>Recommendation for email approval</w:t>
      </w:r>
    </w:p>
    <w:p w14:paraId="25F1CE00" w14:textId="77777777" w:rsidR="005A4934" w:rsidRDefault="005A4934" w:rsidP="005A4934">
      <w:pPr>
        <w:pStyle w:val="Heading5"/>
        <w:rPr>
          <w:lang w:eastAsia="zh-CN"/>
        </w:rPr>
      </w:pPr>
      <w:r>
        <w:rPr>
          <w:highlight w:val="cyan"/>
          <w:lang w:eastAsia="zh-CN"/>
        </w:rPr>
        <w:t>Conclusion 1-1</w:t>
      </w:r>
      <w:r>
        <w:rPr>
          <w:lang w:eastAsia="zh-CN"/>
        </w:rPr>
        <w:t xml:space="preserve"> </w:t>
      </w:r>
    </w:p>
    <w:p w14:paraId="4878ADD1" w14:textId="77777777" w:rsidR="005A4934" w:rsidRDefault="005A4934" w:rsidP="005A4934">
      <w:r>
        <w:t>No issue is identified in RAN1 to</w:t>
      </w:r>
      <w:r w:rsidRPr="00206660">
        <w:t xml:space="preserve"> adopt 64 </w:t>
      </w:r>
      <w:r>
        <w:t xml:space="preserve">as agreed in RAN2 </w:t>
      </w:r>
      <w:r w:rsidRPr="00206660">
        <w:t>for maxSchedulingK0/2-SchedulingOffset-r17 for SCS 480 and 960 kHz</w:t>
      </w:r>
      <w:r>
        <w:t>.</w:t>
      </w:r>
    </w:p>
    <w:p w14:paraId="3D2DAB11" w14:textId="36388CF0" w:rsidR="005A4934" w:rsidRDefault="005A4934" w:rsidP="005A4934">
      <w:pPr>
        <w:pStyle w:val="Heading5"/>
        <w:rPr>
          <w:lang w:eastAsia="zh-CN"/>
        </w:rPr>
      </w:pPr>
      <w:r>
        <w:rPr>
          <w:highlight w:val="cyan"/>
          <w:lang w:eastAsia="zh-CN"/>
        </w:rPr>
        <w:t>Proposal 1-2</w:t>
      </w:r>
      <w:r>
        <w:rPr>
          <w:lang w:eastAsia="zh-CN"/>
        </w:rPr>
        <w:t xml:space="preserve"> </w:t>
      </w:r>
    </w:p>
    <w:p w14:paraId="1C088EC2" w14:textId="77777777" w:rsidR="005A4934" w:rsidRPr="008A31D0" w:rsidRDefault="005A4934" w:rsidP="005A4934">
      <w:r>
        <w:t xml:space="preserve">Support the following values of </w:t>
      </w:r>
      <w:r w:rsidRPr="00A8786F">
        <w:rPr>
          <w:i/>
        </w:rPr>
        <w:t>aperiodicTriggeringOffset</w:t>
      </w:r>
      <w:r>
        <w:rPr>
          <w:i/>
        </w:rPr>
        <w:t>-r17</w:t>
      </w:r>
      <w:r w:rsidRPr="00A8786F">
        <w:t xml:space="preserve"> </w:t>
      </w:r>
      <w:r>
        <w:t xml:space="preserve">for </w:t>
      </w:r>
      <w:r w:rsidRPr="008A31D0">
        <w:t xml:space="preserve">SCS 480 and 960 kHz, where the value indicates the number of slots. </w:t>
      </w:r>
    </w:p>
    <w:p w14:paraId="0F596B51" w14:textId="77777777" w:rsidR="005A4934" w:rsidRDefault="005A4934" w:rsidP="005A4934">
      <w:r>
        <w:t xml:space="preserve">{0, 1, 2, 3, 4, 5, 6, 7, 8, 9, 10, 11, 12, 13, 14, 15, 16, 17, 18, 19, 20, 21, 22, 23, 24, 25, 26, 27, 28, 29, 30, </w:t>
      </w:r>
      <w:proofErr w:type="gramStart"/>
      <w:r>
        <w:t>31}*</w:t>
      </w:r>
      <w:proofErr w:type="gramEnd"/>
      <w:r>
        <w:t>4.</w:t>
      </w:r>
    </w:p>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30" w:history="1">
        <w:r w:rsidR="003A5675" w:rsidRPr="00B80425">
          <w:rPr>
            <w:rStyle w:val="Hyperlink"/>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 xml:space="preserve">Huawei, </w:t>
      </w:r>
      <w:proofErr w:type="spellStart"/>
      <w:r w:rsidR="003A5675" w:rsidRPr="00B80425">
        <w:rPr>
          <w:rFonts w:ascii="Times New Roman" w:hAnsi="Times New Roman"/>
          <w:sz w:val="20"/>
          <w:szCs w:val="20"/>
          <w:lang w:eastAsia="x-none"/>
        </w:rPr>
        <w:t>HiSilicon</w:t>
      </w:r>
      <w:proofErr w:type="spellEnd"/>
    </w:p>
    <w:p w14:paraId="267BB53A" w14:textId="58E99B3C"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31" w:history="1">
        <w:r w:rsidR="003A5675" w:rsidRPr="00B80425">
          <w:rPr>
            <w:rStyle w:val="Hyperlink"/>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 xml:space="preserve">ZTE, </w:t>
      </w:r>
      <w:proofErr w:type="spellStart"/>
      <w:r w:rsidR="003A5675" w:rsidRPr="00B80425">
        <w:rPr>
          <w:rFonts w:ascii="Times New Roman" w:hAnsi="Times New Roman"/>
          <w:sz w:val="20"/>
          <w:szCs w:val="20"/>
          <w:lang w:eastAsia="x-none"/>
        </w:rPr>
        <w:t>Sanechips</w:t>
      </w:r>
      <w:proofErr w:type="spellEnd"/>
    </w:p>
    <w:p w14:paraId="72E448E9" w14:textId="7DE2C5AC"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32" w:history="1">
        <w:r w:rsidR="003A5675" w:rsidRPr="00B80425">
          <w:rPr>
            <w:rStyle w:val="Hyperlink"/>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t>InterDigital, Inc.</w:t>
      </w:r>
    </w:p>
    <w:p w14:paraId="3ACE007D" w14:textId="5CE1C859"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33" w:history="1">
        <w:r w:rsidR="003A5675" w:rsidRPr="00B80425">
          <w:rPr>
            <w:rStyle w:val="Hyperlink"/>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34" w:history="1">
        <w:r w:rsidR="003A5675" w:rsidRPr="00B80425">
          <w:rPr>
            <w:rStyle w:val="Hyperlink"/>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35" w:history="1">
        <w:r w:rsidR="003A5675" w:rsidRPr="00B80425">
          <w:rPr>
            <w:rStyle w:val="Hyperlink"/>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36" w:history="1">
        <w:r w:rsidR="003A5675" w:rsidRPr="00B80425">
          <w:rPr>
            <w:rStyle w:val="Hyperlink"/>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37" w:history="1">
        <w:r w:rsidR="003A5675" w:rsidRPr="00B80425">
          <w:rPr>
            <w:rStyle w:val="Hyperlink"/>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38" w:history="1">
        <w:r w:rsidR="003A5675" w:rsidRPr="00B80425">
          <w:rPr>
            <w:rStyle w:val="Hyperlink"/>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xiaomi</w:t>
      </w:r>
      <w:proofErr w:type="spellEnd"/>
    </w:p>
    <w:p w14:paraId="55F0CF68" w14:textId="34D5B4D9"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39" w:history="1">
        <w:r w:rsidR="003A5675" w:rsidRPr="00B80425">
          <w:rPr>
            <w:rStyle w:val="Hyperlink"/>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40" w:history="1">
        <w:r w:rsidR="003A5675" w:rsidRPr="00B80425">
          <w:rPr>
            <w:rStyle w:val="Hyperlink"/>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41" w:history="1">
        <w:r w:rsidR="003A5675" w:rsidRPr="00B80425">
          <w:rPr>
            <w:rStyle w:val="Hyperlink"/>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42" w:history="1">
        <w:r w:rsidR="003A5675" w:rsidRPr="00B80425">
          <w:rPr>
            <w:rStyle w:val="Hyperlink"/>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ASUSTeK</w:t>
      </w:r>
      <w:proofErr w:type="spellEnd"/>
    </w:p>
    <w:p w14:paraId="2A786B4A" w14:textId="3DE262CB"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43" w:history="1">
        <w:r w:rsidR="003A5675" w:rsidRPr="00B80425">
          <w:rPr>
            <w:rStyle w:val="Hyperlink"/>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44" w:history="1">
        <w:r w:rsidR="003A5675" w:rsidRPr="00B80425">
          <w:rPr>
            <w:rStyle w:val="Hyperlink"/>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45" w:history="1">
        <w:r w:rsidR="003A5675" w:rsidRPr="00B80425">
          <w:rPr>
            <w:rStyle w:val="Hyperlink"/>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46" w:history="1">
        <w:r w:rsidR="003A5675" w:rsidRPr="00B80425">
          <w:rPr>
            <w:rStyle w:val="Hyperlink"/>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47" w:history="1">
        <w:r w:rsidR="003A5675" w:rsidRPr="00B80425">
          <w:rPr>
            <w:rStyle w:val="Hyperlink"/>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E30AD7" w:rsidP="00B80425">
      <w:pPr>
        <w:pStyle w:val="ListParagraph"/>
        <w:numPr>
          <w:ilvl w:val="0"/>
          <w:numId w:val="44"/>
        </w:numPr>
        <w:ind w:left="360"/>
        <w:rPr>
          <w:rFonts w:ascii="Times New Roman" w:hAnsi="Times New Roman"/>
          <w:sz w:val="20"/>
          <w:szCs w:val="20"/>
          <w:lang w:eastAsia="x-none"/>
        </w:rPr>
      </w:pPr>
      <w:hyperlink r:id="rId48" w:history="1">
        <w:r w:rsidR="003A5675" w:rsidRPr="00B80425">
          <w:rPr>
            <w:rStyle w:val="Hyperlink"/>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E30AD7" w:rsidP="00B80425">
      <w:pPr>
        <w:pStyle w:val="ListParagraph"/>
        <w:numPr>
          <w:ilvl w:val="0"/>
          <w:numId w:val="44"/>
        </w:numPr>
        <w:ind w:left="360"/>
        <w:rPr>
          <w:rFonts w:ascii="Times New Roman" w:hAnsi="Times New Roman"/>
          <w:sz w:val="20"/>
          <w:szCs w:val="20"/>
          <w:lang w:eastAsia="x-none"/>
        </w:rPr>
      </w:pPr>
      <w:hyperlink r:id="rId49" w:history="1">
        <w:r w:rsidR="003A5675" w:rsidRPr="00B80425">
          <w:rPr>
            <w:rStyle w:val="Hyperlink"/>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834C5" w14:textId="77777777" w:rsidR="00E30AD7" w:rsidRDefault="00E30AD7">
      <w:r>
        <w:separator/>
      </w:r>
    </w:p>
  </w:endnote>
  <w:endnote w:type="continuationSeparator" w:id="0">
    <w:p w14:paraId="1907233F" w14:textId="77777777" w:rsidR="00E30AD7" w:rsidRDefault="00E3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C63F20" w:rsidRDefault="00C63F2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C63F20" w:rsidRDefault="00C63F20"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55ECBFF4" w:rsidR="00C63F20" w:rsidRDefault="00C63F2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361887">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1887">
      <w:rPr>
        <w:rStyle w:val="PageNumber"/>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6E792" w14:textId="77777777" w:rsidR="00E30AD7" w:rsidRDefault="00E30AD7">
      <w:r>
        <w:separator/>
      </w:r>
    </w:p>
  </w:footnote>
  <w:footnote w:type="continuationSeparator" w:id="0">
    <w:p w14:paraId="64A8C0D1" w14:textId="77777777" w:rsidR="00E30AD7" w:rsidRDefault="00E30A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1460A8"/>
    <w:multiLevelType w:val="hybridMultilevel"/>
    <w:tmpl w:val="0A943FCE"/>
    <w:lvl w:ilvl="0" w:tplc="A48C35D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9"/>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8"/>
  </w:num>
  <w:num w:numId="20">
    <w:abstractNumId w:val="3"/>
  </w:num>
  <w:num w:numId="21">
    <w:abstractNumId w:val="8"/>
  </w:num>
  <w:num w:numId="22">
    <w:abstractNumId w:val="18"/>
  </w:num>
  <w:num w:numId="23">
    <w:abstractNumId w:val="6"/>
  </w:num>
  <w:num w:numId="24">
    <w:abstractNumId w:val="43"/>
  </w:num>
  <w:num w:numId="25">
    <w:abstractNumId w:val="7"/>
  </w:num>
  <w:num w:numId="26">
    <w:abstractNumId w:val="1"/>
  </w:num>
  <w:num w:numId="27">
    <w:abstractNumId w:val="4"/>
  </w:num>
  <w:num w:numId="28">
    <w:abstractNumId w:val="13"/>
  </w:num>
  <w:num w:numId="29">
    <w:abstractNumId w:val="41"/>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2"/>
  </w:num>
  <w:num w:numId="41">
    <w:abstractNumId w:val="14"/>
  </w:num>
  <w:num w:numId="42">
    <w:abstractNumId w:val="30"/>
  </w:num>
  <w:num w:numId="43">
    <w:abstractNumId w:val="24"/>
  </w:num>
  <w:num w:numId="44">
    <w:abstractNumId w:val="40"/>
  </w:num>
  <w:num w:numId="45">
    <w:abstractNumId w:val="34"/>
  </w:num>
  <w:num w:numId="46">
    <w:abstractNumId w:val="25"/>
  </w:num>
  <w:num w:numId="47">
    <w:abstractNumId w:val="37"/>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BA1"/>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58"/>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1887"/>
    <w:rsid w:val="0036262C"/>
    <w:rsid w:val="0036283D"/>
    <w:rsid w:val="00362C5A"/>
    <w:rsid w:val="00362FD9"/>
    <w:rsid w:val="00363E0C"/>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390"/>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6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9E"/>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34"/>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14B"/>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638"/>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C0E"/>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B09"/>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DD4"/>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5BF"/>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59A"/>
    <w:rsid w:val="008A1707"/>
    <w:rsid w:val="008A197B"/>
    <w:rsid w:val="008A1ACA"/>
    <w:rsid w:val="008A1C65"/>
    <w:rsid w:val="008A1C6C"/>
    <w:rsid w:val="008A1EA1"/>
    <w:rsid w:val="008A24BD"/>
    <w:rsid w:val="008A2AAE"/>
    <w:rsid w:val="008A2BA1"/>
    <w:rsid w:val="008A2F26"/>
    <w:rsid w:val="008A2F9B"/>
    <w:rsid w:val="008A2FA9"/>
    <w:rsid w:val="008A31D0"/>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A7FD0"/>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CE3"/>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E02"/>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59F"/>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90D"/>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6B1"/>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AA1"/>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0AD7"/>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AAF"/>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1F11"/>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3C"/>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08C"/>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条目,fighead211"/>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 w:type="character" w:customStyle="1" w:styleId="1">
    <w:name w:val="@他1"/>
    <w:basedOn w:val="DefaultParagraphFont"/>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C635D"/>
    <w:rsid w:val="001D3889"/>
    <w:rsid w:val="001D5C63"/>
    <w:rsid w:val="001E1B2F"/>
    <w:rsid w:val="0021541D"/>
    <w:rsid w:val="002822FA"/>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F56D3"/>
    <w:rsid w:val="004128E2"/>
    <w:rsid w:val="0042126A"/>
    <w:rsid w:val="00435722"/>
    <w:rsid w:val="00470424"/>
    <w:rsid w:val="00475AFD"/>
    <w:rsid w:val="00476631"/>
    <w:rsid w:val="00482C3B"/>
    <w:rsid w:val="004851FD"/>
    <w:rsid w:val="00486F9A"/>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365C0"/>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0126"/>
    <w:rsid w:val="00DE2F91"/>
    <w:rsid w:val="00DF4430"/>
    <w:rsid w:val="00E07D8A"/>
    <w:rsid w:val="00E16692"/>
    <w:rsid w:val="00E17CC8"/>
    <w:rsid w:val="00E2328C"/>
    <w:rsid w:val="00E34D14"/>
    <w:rsid w:val="00E47A16"/>
    <w:rsid w:val="00E52E35"/>
    <w:rsid w:val="00E54493"/>
    <w:rsid w:val="00E565C1"/>
    <w:rsid w:val="00E6036B"/>
    <w:rsid w:val="00E75343"/>
    <w:rsid w:val="00E8639B"/>
    <w:rsid w:val="00EA12CF"/>
    <w:rsid w:val="00EA1780"/>
    <w:rsid w:val="00EA1C8B"/>
    <w:rsid w:val="00EF5F5C"/>
    <w:rsid w:val="00F57235"/>
    <w:rsid w:val="00F605D0"/>
    <w:rsid w:val="00F63607"/>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150E7A5-0A53-40C2-8C98-358C611632DF}">
  <ds:schemaRefs>
    <ds:schemaRef ds:uri="http://schemas.openxmlformats.org/officeDocument/2006/bibliography"/>
  </ds:schemaRefs>
</ds:datastoreItem>
</file>

<file path=customXml/itemProps5.xml><?xml version="1.0" encoding="utf-8"?>
<ds:datastoreItem xmlns:ds="http://schemas.openxmlformats.org/officeDocument/2006/customXml" ds:itemID="{85A108E3-4040-49E0-98A8-F857E705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10</Pages>
  <Words>4653</Words>
  <Characters>26526</Characters>
  <Application>Microsoft Office Word</Application>
  <DocSecurity>0</DocSecurity>
  <Lines>221</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#1 of [109-e-R17-FR2-2-03]</vt:lpstr>
      <vt:lpstr>Discussion summary #1 of [109-e-R17-FR2-2-03]</vt:lpstr>
      <vt:lpstr>Discussion summary #1 of [109-e-R17-FR2-2-03]</vt:lpstr>
    </vt:vector>
  </TitlesOfParts>
  <Company>Intel</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vivo</cp:lastModifiedBy>
  <cp:revision>3</cp:revision>
  <cp:lastPrinted>2011-11-09T07:49:00Z</cp:lastPrinted>
  <dcterms:created xsi:type="dcterms:W3CDTF">2022-05-11T21:55:00Z</dcterms:created>
  <dcterms:modified xsi:type="dcterms:W3CDTF">2022-05-11T22:01:00Z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(2)tiuBwQBQr2KM2SZ5Tuy95aXRQDqMaB7wJGSw70stVdWlmTVlJmA6MtPn5ehiBwBhf5jEJ0gZ
PmzF3t6KjiL+FjI2CjD0qv0GvuzIRbKjBmgFqNBsnltug7SYzrPt/pcIUx2NusVLv9owNqUG
H2w7oJHRUUm6m1JTyGPKtulqRb736brhg1IjqPVCxVd1Ccop4LKvaxMTsgUlB6nyWRxU494H
Vdo5SZQumdCZtSoSi3</vt:lpwstr>
  </property>
  <property fmtid="{D5CDD505-2E9C-101B-9397-08002B2CF9AE}" pid="10" name="_2015_ms_pID_7253431">
    <vt:lpwstr>EGs86FG03D5Agp/ymlP8CgLDutFH+nvbQV8A+H4pGAfcG/MNw1ecWp
SfCUpVx+5QxjIaPqbFcniodaQhJhXvCAwMXYGDq2owSoorFyKtluQ8PWyYQulW13LWnkWw0+
shblKUN+vx/UsOQm3yVBPNwJBtyyjmqO3ZNHA3hne4ZhrtqohtG9pBxnLLnmUY0eAUU=</vt:lpwstr>
  </property>
</Properties>
</file>