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af2"/>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f0"/>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Support the conclusion. </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af2"/>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f2"/>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af0"/>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Default="00A8786F" w:rsidP="00A8786F">
      <w:pPr>
        <w:rPr>
          <w:lang w:val="de-DE"/>
        </w:rPr>
      </w:pPr>
      <w:r>
        <w:t xml:space="preserve">Support the following values of </w:t>
      </w:r>
      <w:r w:rsidRPr="00A8786F">
        <w:rPr>
          <w:i/>
        </w:rPr>
        <w:t>aperiodicTriggeringOffset</w:t>
      </w:r>
      <w:r w:rsidR="004839BB">
        <w:rPr>
          <w:i/>
        </w:rPr>
        <w:t>-r17</w:t>
      </w:r>
      <w:r w:rsidRPr="00A8786F">
        <w:t xml:space="preserve"> </w:t>
      </w:r>
      <w:r>
        <w:t xml:space="preserve">for </w:t>
      </w:r>
      <w:r>
        <w:rPr>
          <w:lang w:val="de-DE"/>
        </w:rPr>
        <w:t>SCS 480 and 960 kHz</w:t>
      </w:r>
      <w:r w:rsidR="00F76D20">
        <w:rPr>
          <w:lang w:val="de-DE"/>
        </w:rPr>
        <w:t>, where the value indicates the number of slots.</w:t>
      </w:r>
      <w:r>
        <w:rPr>
          <w:lang w:val="de-DE"/>
        </w:rPr>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Support the proposal. </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9"/>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f0"/>
        <w:spacing w:after="0"/>
        <w:rPr>
          <w:rFonts w:ascii="Times New Roman" w:hAnsi="Times New Roman"/>
          <w:szCs w:val="20"/>
          <w:lang w:val="en-GB" w:eastAsia="zh-CN"/>
        </w:rPr>
      </w:pPr>
    </w:p>
    <w:p w14:paraId="63B7E06C" w14:textId="7A126547" w:rsidR="0080554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f0"/>
        <w:spacing w:after="0"/>
        <w:rPr>
          <w:rFonts w:ascii="Times New Roman" w:hAnsi="Times New Roman"/>
          <w:szCs w:val="20"/>
          <w:lang w:val="en-GB" w:eastAsia="zh-CN"/>
        </w:rPr>
      </w:pPr>
    </w:p>
    <w:p w14:paraId="66F1B287" w14:textId="69029A85" w:rsidR="003D61B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f0"/>
        <w:spacing w:after="0"/>
        <w:rPr>
          <w:rFonts w:ascii="Times New Roman" w:hAnsi="Times New Roman"/>
          <w:szCs w:val="20"/>
          <w:lang w:val="en-GB" w:eastAsia="zh-CN"/>
        </w:rPr>
      </w:pPr>
    </w:p>
    <w:p w14:paraId="2899B93F" w14:textId="0CD5089B"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f0"/>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f0"/>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f0"/>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313F4FC3" w14:textId="77777777" w:rsidR="00024869" w:rsidRDefault="00024869" w:rsidP="00024869">
      <w:pPr>
        <w:pStyle w:val="B2"/>
        <w:rPr>
          <w:lang w:eastAsia="zh-CN"/>
        </w:rPr>
      </w:pPr>
      <w:r>
        <w:rPr>
          <w:lang w:eastAsia="zh-CN"/>
        </w:rPr>
        <w:lastRenderedPageBreak/>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19E379A4"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28" w:author="만든 이">
                <w:rPr>
                  <w:rFonts w:ascii="Cambria Math" w:eastAsia="Times New Roman" w:hAnsi="Cambria Math"/>
                </w:rPr>
              </w:ins>
            </m:ctrlPr>
          </m:sSubPr>
          <m:e>
            <m:r>
              <w:ins w:id="29" w:author="만든 이">
                <w:rPr>
                  <w:rFonts w:ascii="Cambria Math" w:hAnsi="Cambria Math"/>
                </w:rPr>
                <m:t>x</m:t>
              </w:ins>
            </m:r>
          </m:e>
          <m:sub>
            <m:r>
              <w:ins w:id="30" w:author="만든 이">
                <w:rPr>
                  <w:rFonts w:ascii="Cambria Math" w:hAnsi="Cambria Math"/>
                </w:rPr>
                <m:t>B</m:t>
              </w:ins>
            </m:r>
          </m:sub>
        </m:sSub>
      </m:oMath>
      <w:ins w:id="31"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5pt" o:ole="">
            <v:imagedata r:id="rId12" o:title=""/>
          </v:shape>
          <o:OLEObject Type="Embed" ProgID="Equation.DSMT4" ShapeID="_x0000_i1025" DrawAspect="Content" ObjectID="_1713774986" r:id="rId13"/>
        </w:object>
      </w:r>
      <w:r>
        <w:rPr>
          <w:lang w:eastAsia="zh-CN"/>
        </w:rPr>
        <w:t xml:space="preserve">, where </w:t>
      </w:r>
      <w:r>
        <w:rPr>
          <w:rFonts w:eastAsia="Malgun Gothic"/>
          <w:position w:val="-12"/>
          <w:lang w:val="en-GB" w:eastAsia="ko-KR"/>
        </w:rPr>
        <w:object w:dxaOrig="255" w:dyaOrig="330" w14:anchorId="302F44E0">
          <v:shape id="_x0000_i1026" type="#_x0000_t75" style="width:12.75pt;height:16.5pt" o:ole="">
            <v:imagedata r:id="rId14" o:title=""/>
          </v:shape>
          <o:OLEObject Type="Embed" ProgID="Equation.DSMT4" ShapeID="_x0000_i1026" DrawAspect="Content" ObjectID="_1713774987" r:id="rId1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75pt;height:16.5pt" o:ole="">
            <v:imagedata r:id="rId16" o:title=""/>
          </v:shape>
          <o:OLEObject Type="Embed" ProgID="Equation.DSMT4" ShapeID="_x0000_i1027" DrawAspect="Content" ObjectID="_1713774988" r:id="rId17"/>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pt;height:19.5pt" o:ole="">
            <v:imagedata r:id="rId18" o:title=""/>
          </v:shape>
          <o:OLEObject Type="Embed" ProgID="Equation.DSMT4" ShapeID="_x0000_i1028" DrawAspect="Content" ObjectID="_1713774989"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pt;height:16.5pt" o:ole="">
            <v:imagedata r:id="rId14" o:title=""/>
          </v:shape>
          <o:OLEObject Type="Embed" ProgID="Equation.DSMT4" ShapeID="_x0000_i1029" DrawAspect="Content" ObjectID="_1713774990"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5pt;height:16.5pt" o:ole="">
            <v:imagedata r:id="rId16" o:title=""/>
          </v:shape>
          <o:OLEObject Type="Embed" ProgID="Equation.DSMT4" ShapeID="_x0000_i1030" DrawAspect="Content" ObjectID="_1713774991"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2"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3" w:author="만든 이">
                <w:rPr>
                  <w:rFonts w:ascii="Cambria Math" w:eastAsia="Malgun Gothic" w:hAnsi="Cambria Math"/>
                  <w:lang w:val="en-GB" w:eastAsia="ko-KR"/>
                </w:rPr>
              </w:ins>
            </m:ctrlPr>
          </m:sSubPr>
          <m:e>
            <m:r>
              <w:ins w:id="34" w:author="만든 이">
                <w:rPr>
                  <w:rFonts w:ascii="Cambria Math" w:hAnsi="Cambria Math"/>
                </w:rPr>
                <m:t>x</m:t>
              </w:ins>
            </m:r>
          </m:e>
          <m:sub>
            <m:r>
              <w:ins w:id="35" w:author="만든 이">
                <w:rPr>
                  <w:rFonts w:ascii="Cambria Math" w:hAnsi="Cambria Math"/>
                </w:rPr>
                <m:t>A</m:t>
              </w:ins>
            </m:r>
          </m:sub>
        </m:sSub>
        <m:r>
          <w:ins w:id="36" w:author="만든 이">
            <m:rPr>
              <m:sty m:val="p"/>
            </m:rPr>
            <w:rPr>
              <w:rFonts w:ascii="Cambria Math" w:hAnsi="Cambria Math"/>
            </w:rPr>
            <m:t>+</m:t>
          </w:ins>
        </m:r>
        <m:sSub>
          <m:sSubPr>
            <m:ctrlPr>
              <w:ins w:id="37" w:author="만든 이">
                <w:rPr>
                  <w:rFonts w:ascii="Cambria Math" w:eastAsia="Malgun Gothic" w:hAnsi="Cambria Math"/>
                  <w:lang w:val="en-GB" w:eastAsia="ko-KR"/>
                </w:rPr>
              </w:ins>
            </m:ctrlPr>
          </m:sSubPr>
          <m:e>
            <m:r>
              <w:ins w:id="38" w:author="만든 이">
                <w:rPr>
                  <w:rFonts w:ascii="Cambria Math" w:hAnsi="Cambria Math"/>
                </w:rPr>
                <m:t>x</m:t>
              </w:ins>
            </m:r>
          </m:e>
          <m:sub>
            <m:r>
              <w:ins w:id="39" w:author="만든 이">
                <w:rPr>
                  <w:rFonts w:ascii="Cambria Math" w:hAnsi="Cambria Math"/>
                </w:rPr>
                <m:t>B</m:t>
              </w:ins>
            </m:r>
          </m:sub>
        </m:sSub>
      </m:oMath>
      <w:ins w:id="40" w:author="만든 이">
        <w:r>
          <w:t xml:space="preserve"> bits where the MBS </w:t>
        </w:r>
      </w:ins>
      <m:oMath>
        <m:sSub>
          <m:sSubPr>
            <m:ctrlPr>
              <w:ins w:id="41" w:author="만든 이">
                <w:rPr>
                  <w:rFonts w:ascii="Cambria Math" w:eastAsia="Malgun Gothic" w:hAnsi="Cambria Math"/>
                  <w:lang w:val="en-GB" w:eastAsia="ko-KR"/>
                </w:rPr>
              </w:ins>
            </m:ctrlPr>
          </m:sSubPr>
          <m:e>
            <m:r>
              <w:ins w:id="42" w:author="만든 이">
                <w:rPr>
                  <w:rFonts w:ascii="Cambria Math" w:hAnsi="Cambria Math"/>
                </w:rPr>
                <m:t>x</m:t>
              </w:ins>
            </m:r>
          </m:e>
          <m:sub>
            <m:r>
              <w:ins w:id="43" w:author="만든 이">
                <w:rPr>
                  <w:rFonts w:ascii="Cambria Math" w:hAnsi="Cambria Math"/>
                </w:rPr>
                <m:t>A</m:t>
              </w:ins>
            </m:r>
          </m:sub>
        </m:sSub>
      </m:oMath>
      <w:ins w:id="44"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w:ins>
      <m:oMath>
        <m:sSub>
          <m:sSubPr>
            <m:ctrlPr>
              <w:ins w:id="45" w:author="만든 이">
                <w:rPr>
                  <w:rFonts w:ascii="Cambria Math" w:eastAsia="Malgun Gothic" w:hAnsi="Cambria Math"/>
                  <w:lang w:val="en-GB" w:eastAsia="ko-KR"/>
                </w:rPr>
              </w:ins>
            </m:ctrlPr>
          </m:sSubPr>
          <m:e>
            <m:r>
              <w:ins w:id="46" w:author="만든 이">
                <w:rPr>
                  <w:rFonts w:ascii="Cambria Math" w:hAnsi="Cambria Math"/>
                </w:rPr>
                <m:t>x</m:t>
              </w:ins>
            </m:r>
          </m:e>
          <m:sub>
            <m:r>
              <w:ins w:id="47" w:author="만든 이">
                <w:rPr>
                  <w:rFonts w:ascii="Cambria Math" w:hAnsi="Cambria Math"/>
                </w:rPr>
                <m:t>B</m:t>
              </w:ins>
            </m:r>
          </m:sub>
        </m:sSub>
      </m:oMath>
      <w:ins w:id="48"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w:t>
      </w:r>
      <w:r>
        <w:rPr>
          <w:lang w:eastAsia="zh-CN"/>
        </w:rPr>
        <w:lastRenderedPageBreak/>
        <w:t xml:space="preserve">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6.5pt" o:ole="">
            <v:imagedata r:id="rId22" o:title=""/>
          </v:shape>
          <o:OLEObject Type="Embed" ProgID="Equation.3" ShapeID="_x0000_i1031" DrawAspect="Content" ObjectID="_1713774992"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49"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19.5pt" o:ole="">
            <v:imagedata r:id="rId12" o:title=""/>
          </v:shape>
          <o:OLEObject Type="Embed" ProgID="Equation.DSMT4" ShapeID="_x0000_i1032" DrawAspect="Content" ObjectID="_1713774993" r:id="rId24"/>
        </w:object>
      </w:r>
      <w:r>
        <w:rPr>
          <w:lang w:eastAsia="zh-CN"/>
        </w:rPr>
        <w:t xml:space="preserve">, where </w:t>
      </w:r>
      <w:r>
        <w:rPr>
          <w:rFonts w:eastAsia="Malgun Gothic"/>
          <w:position w:val="-12"/>
          <w:lang w:val="en-GB" w:eastAsia="ko-KR"/>
        </w:rPr>
        <w:object w:dxaOrig="285" w:dyaOrig="330" w14:anchorId="2012686E">
          <v:shape id="_x0000_i1033" type="#_x0000_t75" style="width:14.25pt;height:16.5pt" o:ole="">
            <v:imagedata r:id="rId14" o:title=""/>
          </v:shape>
          <o:OLEObject Type="Embed" ProgID="Equation.DSMT4" ShapeID="_x0000_i1033" DrawAspect="Content" ObjectID="_1713774994" r:id="rId2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25pt;height:16.5pt" o:ole="">
            <v:imagedata r:id="rId16" o:title=""/>
          </v:shape>
          <o:OLEObject Type="Embed" ProgID="Equation.DSMT4" ShapeID="_x0000_i1034" DrawAspect="Content" ObjectID="_1713774995" r:id="rId2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pt;height:19.5pt" o:ole="">
            <v:imagedata r:id="rId18" o:title=""/>
          </v:shape>
          <o:OLEObject Type="Embed" ProgID="Equation.DSMT4" ShapeID="_x0000_i1035" DrawAspect="Content" ObjectID="_1713774996"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25pt;height:16.5pt" o:ole="">
            <v:imagedata r:id="rId14" o:title=""/>
          </v:shape>
          <o:OLEObject Type="Embed" ProgID="Equation.DSMT4" ShapeID="_x0000_i1036" DrawAspect="Content" ObjectID="_1713774997"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25pt;height:16.5pt" o:ole="">
            <v:imagedata r:id="rId16" o:title=""/>
          </v:shape>
          <o:OLEObject Type="Embed" ProgID="Equation.DSMT4" ShapeID="_x0000_i1037" DrawAspect="Content" ObjectID="_1713774998"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f0"/>
        <w:spacing w:after="0"/>
        <w:rPr>
          <w:rFonts w:ascii="Times New Roman" w:hAnsi="Times New Roman"/>
          <w:szCs w:val="20"/>
          <w:lang w:eastAsia="zh-CN"/>
        </w:rPr>
      </w:pPr>
    </w:p>
    <w:p w14:paraId="28DE2F5E" w14:textId="750BD604"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f0"/>
              <w:spacing w:before="0" w:after="0" w:line="240" w:lineRule="auto"/>
              <w:rPr>
                <w:rFonts w:ascii="Times New Roman" w:hAnsi="Times New Roman"/>
                <w:szCs w:val="20"/>
                <w:lang w:eastAsia="zh-CN"/>
              </w:rPr>
            </w:pPr>
          </w:p>
          <w:p w14:paraId="0173AEFC" w14:textId="790E9986"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f0"/>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5C0F55" w14:textId="7777777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f0"/>
              <w:spacing w:before="0" w:after="0" w:line="240" w:lineRule="auto"/>
              <w:rPr>
                <w:rFonts w:ascii="Times New Roman" w:hAnsi="Times New Roman"/>
                <w:szCs w:val="20"/>
                <w:lang w:eastAsia="zh-CN"/>
              </w:rPr>
            </w:pPr>
          </w:p>
          <w:p w14:paraId="0F5A7BF6" w14:textId="58473C67" w:rsidR="006C3C0E"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6A85AF4E" w14:textId="4FDDFC83" w:rsidR="00402390" w:rsidRPr="00402390" w:rsidRDefault="00402390" w:rsidP="00C63F20">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Agree with companies above. We do not support the proposal. </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f0"/>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f0"/>
        <w:spacing w:after="0"/>
        <w:rPr>
          <w:rFonts w:ascii="Times New Roman" w:hAnsi="Times New Roman"/>
          <w:szCs w:val="20"/>
          <w:lang w:val="en-GB" w:eastAsia="zh-CN"/>
        </w:rPr>
      </w:pPr>
    </w:p>
    <w:p w14:paraId="07FEEB40" w14:textId="4C3E38B5" w:rsidR="00957BB9" w:rsidRDefault="00957BB9" w:rsidP="00957BB9">
      <w:pPr>
        <w:pStyle w:val="af0"/>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f0"/>
        <w:spacing w:after="0"/>
        <w:rPr>
          <w:rFonts w:ascii="Times New Roman" w:hAnsi="Times New Roman"/>
          <w:szCs w:val="20"/>
          <w:lang w:val="en-GB" w:eastAsia="zh-CN"/>
        </w:rPr>
      </w:pPr>
    </w:p>
    <w:p w14:paraId="0E6D9291" w14:textId="77777777" w:rsidR="00957BB9" w:rsidRDefault="00957BB9" w:rsidP="00957BB9">
      <w:pPr>
        <w:pStyle w:val="af0"/>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f0"/>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f0"/>
        <w:spacing w:after="0"/>
        <w:rPr>
          <w:rFonts w:ascii="Times New Roman" w:hAnsi="Times New Roman"/>
          <w:szCs w:val="20"/>
          <w:lang w:eastAsia="zh-CN"/>
        </w:rPr>
      </w:pPr>
    </w:p>
    <w:p w14:paraId="03D377BE" w14:textId="09615135" w:rsidR="00957BB9" w:rsidRDefault="00957BB9" w:rsidP="00957BB9">
      <w:pPr>
        <w:pStyle w:val="5"/>
      </w:pPr>
      <w:r>
        <w:rPr>
          <w:highlight w:val="cyan"/>
        </w:rPr>
        <w:t>Proposal 3</w:t>
      </w:r>
      <w:r w:rsidRPr="00764B3C">
        <w:rPr>
          <w:highlight w:val="cyan"/>
        </w:rPr>
        <w:t>-1</w:t>
      </w:r>
      <w:r>
        <w:t xml:space="preserve"> </w:t>
      </w:r>
    </w:p>
    <w:p w14:paraId="62A571B0" w14:textId="0C25DDB0" w:rsidR="00957BB9" w:rsidRDefault="00957BB9" w:rsidP="00957BB9">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f0"/>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0"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w:t>
      </w:r>
      <w:proofErr w:type="gramStart"/>
      <w:r>
        <w:rPr>
          <w:i/>
          <w:iCs/>
          <w:lang w:eastAsia="zh-CN"/>
        </w:rPr>
        <w:t>1</w:t>
      </w:r>
      <w:r>
        <w:rPr>
          <w:lang w:eastAsia="zh-CN"/>
        </w:rPr>
        <w:t>;</w:t>
      </w:r>
      <w:proofErr w:type="gramEnd"/>
    </w:p>
    <w:p w14:paraId="14C40A1C" w14:textId="77777777" w:rsidR="00696D8F" w:rsidRDefault="00696D8F" w:rsidP="00696D8F">
      <w:pPr>
        <w:pStyle w:val="B2"/>
        <w:ind w:left="567" w:firstLine="0"/>
        <w:rPr>
          <w:lang w:eastAsia="zh-CN"/>
        </w:rPr>
      </w:pPr>
      <w:ins w:id="51"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52"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53" w:name="OLE_LINK40"/>
      <w:r>
        <w:rPr>
          <w:lang w:eastAsia="zh-CN"/>
        </w:rPr>
        <w:t xml:space="preserve">and/or </w:t>
      </w:r>
      <w:r>
        <w:t>Precoding information and number of layers</w:t>
      </w:r>
      <w:bookmarkEnd w:id="53"/>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54" w:author="만든 이"/>
        </w:rPr>
      </w:pPr>
      <w:ins w:id="55"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56"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57" w:author="만든 이">
        <w:r>
          <w:rPr>
            <w:lang w:eastAsia="zh-CN"/>
          </w:rPr>
          <w:t xml:space="preserve"> and if </w:t>
        </w:r>
        <w:r>
          <w:t xml:space="preserve">the row indicated by the </w:t>
        </w:r>
        <w:r>
          <w:rPr>
            <w:lang w:eastAsia="zh-CN"/>
          </w:rPr>
          <w:t>Time domain resource assignment</w:t>
        </w:r>
        <w:r>
          <w:t xml:space="preserve"> field includes single </w:t>
        </w:r>
        <w:r>
          <w:lastRenderedPageBreak/>
          <w:t xml:space="preserve">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58"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f0"/>
              <w:spacing w:before="0" w:after="0" w:line="240" w:lineRule="auto"/>
              <w:rPr>
                <w:rFonts w:ascii="Times New Roman" w:hAnsi="Times New Roman"/>
                <w:szCs w:val="20"/>
                <w:lang w:eastAsia="zh-CN"/>
              </w:rPr>
            </w:pPr>
          </w:p>
          <w:p w14:paraId="238A867F" w14:textId="76EC31BB"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f0"/>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8C3AA7" w14:textId="77777777"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f0"/>
              <w:spacing w:before="0" w:after="0" w:line="240" w:lineRule="auto"/>
              <w:rPr>
                <w:rFonts w:ascii="Times New Roman" w:hAnsi="Times New Roman"/>
                <w:szCs w:val="20"/>
                <w:lang w:eastAsia="zh-CN"/>
              </w:rPr>
            </w:pPr>
          </w:p>
          <w:p w14:paraId="2B1C58BA" w14:textId="107D215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7C467604" w14:textId="263EEC50" w:rsidR="00402390" w:rsidRPr="00402390" w:rsidRDefault="00402390" w:rsidP="006C3C0E">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Agree with companies above. We do not support the proposal. </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363E0C" w:rsidP="00B80425">
      <w:pPr>
        <w:pStyle w:val="af9"/>
        <w:numPr>
          <w:ilvl w:val="0"/>
          <w:numId w:val="44"/>
        </w:numPr>
        <w:ind w:left="360"/>
        <w:rPr>
          <w:rFonts w:ascii="Times New Roman" w:hAnsi="Times New Roman"/>
          <w:sz w:val="20"/>
          <w:szCs w:val="20"/>
          <w:lang w:eastAsia="x-none"/>
        </w:rPr>
      </w:pPr>
      <w:hyperlink r:id="rId30" w:history="1">
        <w:r w:rsidR="003A5675" w:rsidRPr="00B80425">
          <w:rPr>
            <w:rStyle w:val="aff"/>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363E0C" w:rsidP="00B80425">
      <w:pPr>
        <w:pStyle w:val="af9"/>
        <w:numPr>
          <w:ilvl w:val="0"/>
          <w:numId w:val="44"/>
        </w:numPr>
        <w:ind w:left="360"/>
        <w:rPr>
          <w:rFonts w:ascii="Times New Roman" w:hAnsi="Times New Roman"/>
          <w:sz w:val="20"/>
          <w:szCs w:val="20"/>
          <w:lang w:eastAsia="x-none"/>
        </w:rPr>
      </w:pPr>
      <w:hyperlink r:id="rId31" w:history="1">
        <w:r w:rsidR="003A5675" w:rsidRPr="00B80425">
          <w:rPr>
            <w:rStyle w:val="aff"/>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363E0C" w:rsidP="00B80425">
      <w:pPr>
        <w:pStyle w:val="af9"/>
        <w:numPr>
          <w:ilvl w:val="0"/>
          <w:numId w:val="44"/>
        </w:numPr>
        <w:ind w:left="360"/>
        <w:rPr>
          <w:rFonts w:ascii="Times New Roman" w:hAnsi="Times New Roman"/>
          <w:sz w:val="20"/>
          <w:szCs w:val="20"/>
          <w:lang w:eastAsia="x-none"/>
        </w:rPr>
      </w:pPr>
      <w:hyperlink r:id="rId32" w:history="1">
        <w:r w:rsidR="003A5675" w:rsidRPr="00B80425">
          <w:rPr>
            <w:rStyle w:val="aff"/>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363E0C" w:rsidP="00B80425">
      <w:pPr>
        <w:pStyle w:val="af9"/>
        <w:numPr>
          <w:ilvl w:val="0"/>
          <w:numId w:val="44"/>
        </w:numPr>
        <w:ind w:left="360"/>
        <w:rPr>
          <w:rFonts w:ascii="Times New Roman" w:hAnsi="Times New Roman"/>
          <w:sz w:val="20"/>
          <w:szCs w:val="20"/>
          <w:lang w:eastAsia="x-none"/>
        </w:rPr>
      </w:pPr>
      <w:hyperlink r:id="rId33" w:history="1">
        <w:r w:rsidR="003A5675" w:rsidRPr="00B80425">
          <w:rPr>
            <w:rStyle w:val="aff"/>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363E0C" w:rsidP="00B80425">
      <w:pPr>
        <w:pStyle w:val="af9"/>
        <w:numPr>
          <w:ilvl w:val="0"/>
          <w:numId w:val="44"/>
        </w:numPr>
        <w:ind w:left="360"/>
        <w:rPr>
          <w:rFonts w:ascii="Times New Roman" w:hAnsi="Times New Roman"/>
          <w:sz w:val="20"/>
          <w:szCs w:val="20"/>
          <w:lang w:eastAsia="x-none"/>
        </w:rPr>
      </w:pPr>
      <w:hyperlink r:id="rId34" w:history="1">
        <w:r w:rsidR="003A5675" w:rsidRPr="00B80425">
          <w:rPr>
            <w:rStyle w:val="aff"/>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363E0C" w:rsidP="00B80425">
      <w:pPr>
        <w:pStyle w:val="af9"/>
        <w:numPr>
          <w:ilvl w:val="0"/>
          <w:numId w:val="44"/>
        </w:numPr>
        <w:ind w:left="360"/>
        <w:rPr>
          <w:rFonts w:ascii="Times New Roman" w:hAnsi="Times New Roman"/>
          <w:sz w:val="20"/>
          <w:szCs w:val="20"/>
          <w:lang w:eastAsia="x-none"/>
        </w:rPr>
      </w:pPr>
      <w:hyperlink r:id="rId35" w:history="1">
        <w:r w:rsidR="003A5675" w:rsidRPr="00B80425">
          <w:rPr>
            <w:rStyle w:val="aff"/>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363E0C" w:rsidP="00B80425">
      <w:pPr>
        <w:pStyle w:val="af9"/>
        <w:numPr>
          <w:ilvl w:val="0"/>
          <w:numId w:val="44"/>
        </w:numPr>
        <w:ind w:left="360"/>
        <w:rPr>
          <w:rFonts w:ascii="Times New Roman" w:hAnsi="Times New Roman"/>
          <w:sz w:val="20"/>
          <w:szCs w:val="20"/>
          <w:lang w:eastAsia="x-none"/>
        </w:rPr>
      </w:pPr>
      <w:hyperlink r:id="rId36" w:history="1">
        <w:r w:rsidR="003A5675" w:rsidRPr="00B80425">
          <w:rPr>
            <w:rStyle w:val="aff"/>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363E0C" w:rsidP="00B80425">
      <w:pPr>
        <w:pStyle w:val="af9"/>
        <w:numPr>
          <w:ilvl w:val="0"/>
          <w:numId w:val="44"/>
        </w:numPr>
        <w:ind w:left="360"/>
        <w:rPr>
          <w:rFonts w:ascii="Times New Roman" w:hAnsi="Times New Roman"/>
          <w:sz w:val="20"/>
          <w:szCs w:val="20"/>
          <w:lang w:eastAsia="x-none"/>
        </w:rPr>
      </w:pPr>
      <w:hyperlink r:id="rId37" w:history="1">
        <w:r w:rsidR="003A5675" w:rsidRPr="00B80425">
          <w:rPr>
            <w:rStyle w:val="aff"/>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363E0C" w:rsidP="00B80425">
      <w:pPr>
        <w:pStyle w:val="af9"/>
        <w:numPr>
          <w:ilvl w:val="0"/>
          <w:numId w:val="44"/>
        </w:numPr>
        <w:ind w:left="360"/>
        <w:rPr>
          <w:rFonts w:ascii="Times New Roman" w:hAnsi="Times New Roman"/>
          <w:sz w:val="20"/>
          <w:szCs w:val="20"/>
          <w:lang w:eastAsia="x-none"/>
        </w:rPr>
      </w:pPr>
      <w:hyperlink r:id="rId38" w:history="1">
        <w:r w:rsidR="003A5675" w:rsidRPr="00B80425">
          <w:rPr>
            <w:rStyle w:val="aff"/>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363E0C" w:rsidP="00B80425">
      <w:pPr>
        <w:pStyle w:val="af9"/>
        <w:numPr>
          <w:ilvl w:val="0"/>
          <w:numId w:val="44"/>
        </w:numPr>
        <w:ind w:left="360"/>
        <w:rPr>
          <w:rFonts w:ascii="Times New Roman" w:hAnsi="Times New Roman"/>
          <w:sz w:val="20"/>
          <w:szCs w:val="20"/>
          <w:lang w:eastAsia="x-none"/>
        </w:rPr>
      </w:pPr>
      <w:hyperlink r:id="rId39" w:history="1">
        <w:r w:rsidR="003A5675" w:rsidRPr="00B80425">
          <w:rPr>
            <w:rStyle w:val="aff"/>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363E0C" w:rsidP="00B80425">
      <w:pPr>
        <w:pStyle w:val="af9"/>
        <w:numPr>
          <w:ilvl w:val="0"/>
          <w:numId w:val="44"/>
        </w:numPr>
        <w:ind w:left="360"/>
        <w:rPr>
          <w:rFonts w:ascii="Times New Roman" w:hAnsi="Times New Roman"/>
          <w:sz w:val="20"/>
          <w:szCs w:val="20"/>
          <w:lang w:eastAsia="x-none"/>
        </w:rPr>
      </w:pPr>
      <w:hyperlink r:id="rId40" w:history="1">
        <w:r w:rsidR="003A5675" w:rsidRPr="00B80425">
          <w:rPr>
            <w:rStyle w:val="aff"/>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363E0C" w:rsidP="00B80425">
      <w:pPr>
        <w:pStyle w:val="af9"/>
        <w:numPr>
          <w:ilvl w:val="0"/>
          <w:numId w:val="44"/>
        </w:numPr>
        <w:ind w:left="360"/>
        <w:rPr>
          <w:rFonts w:ascii="Times New Roman" w:hAnsi="Times New Roman"/>
          <w:sz w:val="20"/>
          <w:szCs w:val="20"/>
          <w:lang w:eastAsia="x-none"/>
        </w:rPr>
      </w:pPr>
      <w:hyperlink r:id="rId41" w:history="1">
        <w:r w:rsidR="003A5675" w:rsidRPr="00B80425">
          <w:rPr>
            <w:rStyle w:val="aff"/>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363E0C" w:rsidP="00B80425">
      <w:pPr>
        <w:pStyle w:val="af9"/>
        <w:numPr>
          <w:ilvl w:val="0"/>
          <w:numId w:val="44"/>
        </w:numPr>
        <w:ind w:left="360"/>
        <w:rPr>
          <w:rFonts w:ascii="Times New Roman" w:hAnsi="Times New Roman"/>
          <w:sz w:val="20"/>
          <w:szCs w:val="20"/>
          <w:lang w:eastAsia="x-none"/>
        </w:rPr>
      </w:pPr>
      <w:hyperlink r:id="rId42" w:history="1">
        <w:r w:rsidR="003A5675" w:rsidRPr="00B80425">
          <w:rPr>
            <w:rStyle w:val="aff"/>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363E0C" w:rsidP="00B80425">
      <w:pPr>
        <w:pStyle w:val="af9"/>
        <w:numPr>
          <w:ilvl w:val="0"/>
          <w:numId w:val="44"/>
        </w:numPr>
        <w:ind w:left="360"/>
        <w:rPr>
          <w:rFonts w:ascii="Times New Roman" w:hAnsi="Times New Roman"/>
          <w:sz w:val="20"/>
          <w:szCs w:val="20"/>
          <w:lang w:eastAsia="x-none"/>
        </w:rPr>
      </w:pPr>
      <w:hyperlink r:id="rId43" w:history="1">
        <w:r w:rsidR="003A5675" w:rsidRPr="00B80425">
          <w:rPr>
            <w:rStyle w:val="aff"/>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363E0C" w:rsidP="00B80425">
      <w:pPr>
        <w:pStyle w:val="af9"/>
        <w:numPr>
          <w:ilvl w:val="0"/>
          <w:numId w:val="44"/>
        </w:numPr>
        <w:ind w:left="360"/>
        <w:rPr>
          <w:rFonts w:ascii="Times New Roman" w:hAnsi="Times New Roman"/>
          <w:sz w:val="20"/>
          <w:szCs w:val="20"/>
          <w:lang w:eastAsia="x-none"/>
        </w:rPr>
      </w:pPr>
      <w:hyperlink r:id="rId44" w:history="1">
        <w:r w:rsidR="003A5675" w:rsidRPr="00B80425">
          <w:rPr>
            <w:rStyle w:val="aff"/>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363E0C" w:rsidP="00B80425">
      <w:pPr>
        <w:pStyle w:val="af9"/>
        <w:numPr>
          <w:ilvl w:val="0"/>
          <w:numId w:val="44"/>
        </w:numPr>
        <w:ind w:left="360"/>
        <w:rPr>
          <w:rFonts w:ascii="Times New Roman" w:hAnsi="Times New Roman"/>
          <w:sz w:val="20"/>
          <w:szCs w:val="20"/>
          <w:lang w:eastAsia="x-none"/>
        </w:rPr>
      </w:pPr>
      <w:hyperlink r:id="rId45" w:history="1">
        <w:r w:rsidR="003A5675" w:rsidRPr="00B80425">
          <w:rPr>
            <w:rStyle w:val="aff"/>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363E0C" w:rsidP="00B80425">
      <w:pPr>
        <w:pStyle w:val="af9"/>
        <w:numPr>
          <w:ilvl w:val="0"/>
          <w:numId w:val="44"/>
        </w:numPr>
        <w:ind w:left="360"/>
        <w:rPr>
          <w:rFonts w:ascii="Times New Roman" w:hAnsi="Times New Roman"/>
          <w:sz w:val="20"/>
          <w:szCs w:val="20"/>
          <w:lang w:eastAsia="x-none"/>
        </w:rPr>
      </w:pPr>
      <w:hyperlink r:id="rId46" w:history="1">
        <w:r w:rsidR="003A5675" w:rsidRPr="00B80425">
          <w:rPr>
            <w:rStyle w:val="aff"/>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363E0C" w:rsidP="00B80425">
      <w:pPr>
        <w:pStyle w:val="af9"/>
        <w:numPr>
          <w:ilvl w:val="0"/>
          <w:numId w:val="44"/>
        </w:numPr>
        <w:ind w:left="360"/>
        <w:rPr>
          <w:rFonts w:ascii="Times New Roman" w:hAnsi="Times New Roman"/>
          <w:sz w:val="20"/>
          <w:szCs w:val="20"/>
          <w:lang w:eastAsia="x-none"/>
        </w:rPr>
      </w:pPr>
      <w:hyperlink r:id="rId47" w:history="1">
        <w:r w:rsidR="003A5675" w:rsidRPr="00B80425">
          <w:rPr>
            <w:rStyle w:val="aff"/>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363E0C" w:rsidP="00B80425">
      <w:pPr>
        <w:pStyle w:val="af9"/>
        <w:numPr>
          <w:ilvl w:val="0"/>
          <w:numId w:val="44"/>
        </w:numPr>
        <w:ind w:left="360"/>
        <w:rPr>
          <w:rFonts w:ascii="Times New Roman" w:hAnsi="Times New Roman"/>
          <w:sz w:val="20"/>
          <w:szCs w:val="20"/>
          <w:lang w:eastAsia="x-none"/>
        </w:rPr>
      </w:pPr>
      <w:hyperlink r:id="rId48" w:history="1">
        <w:r w:rsidR="003A5675" w:rsidRPr="00B80425">
          <w:rPr>
            <w:rStyle w:val="aff"/>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363E0C" w:rsidP="00B80425">
      <w:pPr>
        <w:pStyle w:val="af9"/>
        <w:numPr>
          <w:ilvl w:val="0"/>
          <w:numId w:val="44"/>
        </w:numPr>
        <w:ind w:left="360"/>
        <w:rPr>
          <w:rFonts w:ascii="Times New Roman" w:hAnsi="Times New Roman"/>
          <w:sz w:val="20"/>
          <w:szCs w:val="20"/>
          <w:lang w:eastAsia="x-none"/>
        </w:rPr>
      </w:pPr>
      <w:hyperlink r:id="rId49" w:history="1">
        <w:r w:rsidR="003A5675" w:rsidRPr="00B80425">
          <w:rPr>
            <w:rStyle w:val="aff"/>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F6A2" w14:textId="77777777" w:rsidR="00363E0C" w:rsidRDefault="00363E0C">
      <w:r>
        <w:separator/>
      </w:r>
    </w:p>
  </w:endnote>
  <w:endnote w:type="continuationSeparator" w:id="0">
    <w:p w14:paraId="00B7910B" w14:textId="77777777" w:rsidR="00363E0C" w:rsidRDefault="003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C63F20" w:rsidRDefault="00C63F20"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220E3D7" w:rsidR="00C63F20" w:rsidRDefault="00C63F20" w:rsidP="00450D3B">
    <w:pPr>
      <w:pStyle w:val="aa"/>
      <w:ind w:right="360"/>
    </w:pPr>
    <w:r>
      <w:rPr>
        <w:rStyle w:val="af3"/>
      </w:rPr>
      <w:fldChar w:fldCharType="begin"/>
    </w:r>
    <w:r>
      <w:rPr>
        <w:rStyle w:val="af3"/>
      </w:rPr>
      <w:instrText xml:space="preserve"> PAGE </w:instrText>
    </w:r>
    <w:r>
      <w:rPr>
        <w:rStyle w:val="af3"/>
      </w:rPr>
      <w:fldChar w:fldCharType="separate"/>
    </w:r>
    <w:r w:rsidR="00B80425">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80425">
      <w:rPr>
        <w:rStyle w:val="af3"/>
      </w:rPr>
      <w:t>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1C71" w14:textId="77777777" w:rsidR="00363E0C" w:rsidRDefault="00363E0C">
      <w:r>
        <w:separator/>
      </w:r>
    </w:p>
  </w:footnote>
  <w:footnote w:type="continuationSeparator" w:id="0">
    <w:p w14:paraId="491FBD78" w14:textId="77777777" w:rsidR="00363E0C" w:rsidRDefault="0036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ＭＳ 明朝"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游明朝"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17214">
    <w:abstractNumId w:val="17"/>
  </w:num>
  <w:num w:numId="2" w16cid:durableId="2118713863">
    <w:abstractNumId w:val="35"/>
  </w:num>
  <w:num w:numId="3" w16cid:durableId="91038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034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245317">
    <w:abstractNumId w:val="2"/>
  </w:num>
  <w:num w:numId="6" w16cid:durableId="1698507830">
    <w:abstractNumId w:val="26"/>
  </w:num>
  <w:num w:numId="7" w16cid:durableId="1985043942">
    <w:abstractNumId w:val="5"/>
  </w:num>
  <w:num w:numId="8" w16cid:durableId="843935846">
    <w:abstractNumId w:val="31"/>
  </w:num>
  <w:num w:numId="9" w16cid:durableId="861940899">
    <w:abstractNumId w:val="38"/>
  </w:num>
  <w:num w:numId="10" w16cid:durableId="901719873">
    <w:abstractNumId w:val="36"/>
  </w:num>
  <w:num w:numId="11" w16cid:durableId="348413172">
    <w:abstractNumId w:val="19"/>
  </w:num>
  <w:num w:numId="12" w16cid:durableId="597375394">
    <w:abstractNumId w:val="10"/>
  </w:num>
  <w:num w:numId="13" w16cid:durableId="1811166273">
    <w:abstractNumId w:val="12"/>
  </w:num>
  <w:num w:numId="14" w16cid:durableId="295725706">
    <w:abstractNumId w:val="13"/>
  </w:num>
  <w:num w:numId="15" w16cid:durableId="854660921">
    <w:abstractNumId w:val="7"/>
  </w:num>
  <w:num w:numId="16" w16cid:durableId="763454858">
    <w:abstractNumId w:val="33"/>
  </w:num>
  <w:num w:numId="17" w16cid:durableId="1486553497">
    <w:abstractNumId w:val="20"/>
  </w:num>
  <w:num w:numId="18" w16cid:durableId="782649416">
    <w:abstractNumId w:val="22"/>
  </w:num>
  <w:num w:numId="19" w16cid:durableId="1895965509">
    <w:abstractNumId w:val="37"/>
  </w:num>
  <w:num w:numId="20" w16cid:durableId="1355423508">
    <w:abstractNumId w:val="3"/>
  </w:num>
  <w:num w:numId="21" w16cid:durableId="691565406">
    <w:abstractNumId w:val="8"/>
  </w:num>
  <w:num w:numId="22" w16cid:durableId="203563480">
    <w:abstractNumId w:val="18"/>
  </w:num>
  <w:num w:numId="23" w16cid:durableId="1228883393">
    <w:abstractNumId w:val="6"/>
  </w:num>
  <w:num w:numId="24" w16cid:durableId="1267039339">
    <w:abstractNumId w:val="42"/>
  </w:num>
  <w:num w:numId="25" w16cid:durableId="1526016487">
    <w:abstractNumId w:val="7"/>
  </w:num>
  <w:num w:numId="26" w16cid:durableId="2034068636">
    <w:abstractNumId w:val="1"/>
  </w:num>
  <w:num w:numId="27" w16cid:durableId="1158884624">
    <w:abstractNumId w:val="4"/>
  </w:num>
  <w:num w:numId="28" w16cid:durableId="598682512">
    <w:abstractNumId w:val="13"/>
  </w:num>
  <w:num w:numId="29" w16cid:durableId="725567865">
    <w:abstractNumId w:val="40"/>
  </w:num>
  <w:num w:numId="30" w16cid:durableId="136185253">
    <w:abstractNumId w:val="29"/>
  </w:num>
  <w:num w:numId="31" w16cid:durableId="601644458">
    <w:abstractNumId w:val="25"/>
  </w:num>
  <w:num w:numId="32" w16cid:durableId="986587132">
    <w:abstractNumId w:val="23"/>
  </w:num>
  <w:num w:numId="33" w16cid:durableId="1500803148">
    <w:abstractNumId w:val="11"/>
  </w:num>
  <w:num w:numId="34" w16cid:durableId="46416392">
    <w:abstractNumId w:val="21"/>
  </w:num>
  <w:num w:numId="35" w16cid:durableId="2045982172">
    <w:abstractNumId w:val="16"/>
  </w:num>
  <w:num w:numId="36" w16cid:durableId="559362900">
    <w:abstractNumId w:val="27"/>
  </w:num>
  <w:num w:numId="37" w16cid:durableId="1632635509">
    <w:abstractNumId w:val="15"/>
  </w:num>
  <w:num w:numId="38" w16cid:durableId="2100254870">
    <w:abstractNumId w:val="32"/>
  </w:num>
  <w:num w:numId="39" w16cid:durableId="1487354272">
    <w:abstractNumId w:val="9"/>
  </w:num>
  <w:num w:numId="40" w16cid:durableId="1414814100">
    <w:abstractNumId w:val="41"/>
  </w:num>
  <w:num w:numId="41" w16cid:durableId="741951045">
    <w:abstractNumId w:val="14"/>
  </w:num>
  <w:num w:numId="42" w16cid:durableId="738787880">
    <w:abstractNumId w:val="30"/>
  </w:num>
  <w:num w:numId="43" w16cid:durableId="1251308910">
    <w:abstractNumId w:val="24"/>
  </w:num>
  <w:num w:numId="44" w16cid:durableId="1164591835">
    <w:abstractNumId w:val="39"/>
  </w:num>
  <w:num w:numId="45" w16cid:durableId="1520268676">
    <w:abstractNumId w:val="34"/>
  </w:num>
  <w:num w:numId="46" w16cid:durableId="769161096">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qFormat/>
    <w:rsid w:val="005C34ED"/>
  </w:style>
  <w:style w:type="paragraph" w:customStyle="1" w:styleId="B3">
    <w:name w:val="B3"/>
    <w:basedOn w:val="33"/>
    <w:link w:val="B3Char"/>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ＭＳ 明朝" w:hAnsi="Arial"/>
      <w:lang w:val="en-GB" w:eastAsia="en-US"/>
    </w:rPr>
  </w:style>
  <w:style w:type="character" w:customStyle="1" w:styleId="10">
    <w:name w:val="見出し 1 (文字)"/>
    <w:link w:val="1"/>
    <w:rsid w:val="005C34ED"/>
    <w:rPr>
      <w:rFonts w:ascii="Arial" w:hAnsi="Arial"/>
      <w:sz w:val="36"/>
      <w:lang w:val="en-GB" w:eastAsia="en-US"/>
    </w:rPr>
  </w:style>
  <w:style w:type="character" w:customStyle="1" w:styleId="20">
    <w:name w:val="見出し 2 (文字)"/>
    <w:link w:val="2"/>
    <w:rsid w:val="005C34ED"/>
    <w:rPr>
      <w:rFonts w:ascii="Arial" w:hAnsi="Arial"/>
      <w:sz w:val="32"/>
      <w:lang w:val="en-GB" w:eastAsia="en-US"/>
    </w:rPr>
  </w:style>
  <w:style w:type="character" w:customStyle="1" w:styleId="30">
    <w:name w:val="見出し 3 (文字)"/>
    <w:link w:val="3"/>
    <w:rsid w:val="005C34ED"/>
    <w:rPr>
      <w:rFonts w:ascii="Arial" w:hAnsi="Arial"/>
      <w:sz w:val="28"/>
      <w:lang w:val="en-GB" w:eastAsia="en-US"/>
    </w:rPr>
  </w:style>
  <w:style w:type="character" w:customStyle="1" w:styleId="40">
    <w:name w:val="見出し 4 (文字)"/>
    <w:aliases w:val="h4 (文字)"/>
    <w:link w:val="4"/>
    <w:rsid w:val="005C34ED"/>
    <w:rPr>
      <w:rFonts w:ascii="Arial" w:hAnsi="Arial"/>
      <w:sz w:val="24"/>
      <w:lang w:val="en-GB" w:eastAsia="en-US"/>
    </w:rPr>
  </w:style>
  <w:style w:type="character" w:customStyle="1" w:styleId="50">
    <w:name w:val="見出し 5 (文字)"/>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題 (文字)"/>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Web">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コメント文字列 (文字)"/>
    <w:link w:val="af5"/>
    <w:qFormat/>
    <w:rsid w:val="005C34ED"/>
    <w:rPr>
      <w:rFonts w:ascii="Times New Roman" w:hAnsi="Times New Roman"/>
      <w:lang w:eastAsia="x-none"/>
    </w:rPr>
  </w:style>
  <w:style w:type="character" w:styleId="afe">
    <w:name w:val="Placeholder Text"/>
    <w:uiPriority w:val="99"/>
    <w:semiHidden/>
    <w:rsid w:val="005C34ED"/>
    <w:rPr>
      <w:color w:val="808080"/>
    </w:rPr>
  </w:style>
  <w:style w:type="character" w:styleId="aff">
    <w:name w:val="Hyperlink"/>
    <w:uiPriority w:val="99"/>
    <w:rsid w:val="005C34ED"/>
    <w:rPr>
      <w:color w:val="0000FF"/>
      <w:u w:val="single"/>
    </w:rPr>
  </w:style>
  <w:style w:type="character" w:styleId="aff0">
    <w:name w:val="FollowedHyperlink"/>
    <w:rsid w:val="005C34ED"/>
    <w:rPr>
      <w:color w:val="800080"/>
      <w:u w:val="single"/>
    </w:rPr>
  </w:style>
  <w:style w:type="table" w:styleId="110">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フッター (文字)"/>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sid w:val="005C34ED"/>
    <w:rPr>
      <w:rFonts w:ascii="Arial" w:eastAsia="ＭＳ 明朝"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本文 (文字)"/>
    <w:aliases w:val="bt (文字)"/>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ＭＳ 明朝"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1">
    <w:name w:val="Emphasis"/>
    <w:basedOn w:val="a0"/>
    <w:uiPriority w:val="20"/>
    <w:qFormat/>
    <w:rsid w:val="00FA2E38"/>
    <w:rPr>
      <w:i/>
      <w:iC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図表番号 (文字)"/>
    <w:aliases w:val="cap (文字),cap Char (文字),Caption Char (文字),Caption Char1 Char (文字),cap Char Char1 (文字),Caption Char Char1 Char (文字),cap Char2 (文字),题注 (文字),Caption Char1 (文字),Caption Char2 (文字),Caption Char Char Char (文字),Caption Char Char1 (文字),fig and tbl (文字)"/>
    <w:link w:val="ae"/>
    <w:qFormat/>
    <w:rsid w:val="00840CAD"/>
    <w:rPr>
      <w:rFonts w:ascii="Times New Roman" w:hAnsi="Times New Roman"/>
      <w:b/>
      <w:bCs/>
      <w:lang w:eastAsia="en-US"/>
    </w:rPr>
  </w:style>
  <w:style w:type="paragraph" w:styleId="aff2">
    <w:name w:val="endnote text"/>
    <w:basedOn w:val="a"/>
    <w:link w:val="aff3"/>
    <w:rsid w:val="002333BF"/>
    <w:pPr>
      <w:spacing w:after="0"/>
    </w:pPr>
  </w:style>
  <w:style w:type="character" w:customStyle="1" w:styleId="aff3">
    <w:name w:val="文末脚注文字列 (文字)"/>
    <w:basedOn w:val="a0"/>
    <w:link w:val="aff2"/>
    <w:rsid w:val="002333BF"/>
    <w:rPr>
      <w:rFonts w:ascii="Times New Roman" w:hAnsi="Times New Roman"/>
      <w:lang w:eastAsia="en-US"/>
    </w:rPr>
  </w:style>
  <w:style w:type="character" w:styleId="aff4">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見出しマップ (文字)"/>
    <w:basedOn w:val="a0"/>
    <w:link w:val="ac"/>
    <w:semiHidden/>
    <w:rsid w:val="007A5067"/>
    <w:rPr>
      <w:rFonts w:ascii="Tahoma" w:hAnsi="Tahoma"/>
      <w:shd w:val="clear" w:color="auto" w:fill="000080"/>
      <w:lang w:eastAsia="en-US"/>
    </w:rPr>
  </w:style>
  <w:style w:type="character" w:styleId="aff5">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6">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styleId="aff7">
    <w:name w:val="Mention"/>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35722"/>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customXml/itemProps2.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Pages>
  <Words>3894</Words>
  <Characters>22200</Characters>
  <Application>Microsoft Office Word</Application>
  <DocSecurity>0</DocSecurity>
  <Lines>185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of [109-e-R17-FR2-2-03]</vt:lpstr>
      <vt:lpstr>Discussion summary #1 of [109-e-R17-FR2-2-03]</vt:lpstr>
    </vt:vector>
  </TitlesOfParts>
  <Company>Intel</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Naoya Shibaike</cp:lastModifiedBy>
  <cp:revision>2</cp:revision>
  <cp:lastPrinted>2011-11-09T07:49:00Z</cp:lastPrinted>
  <dcterms:created xsi:type="dcterms:W3CDTF">2022-05-11T01:49:00Z</dcterms:created>
  <dcterms:modified xsi:type="dcterms:W3CDTF">2022-05-11T01:49:00Z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