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Heading1"/>
        <w:numPr>
          <w:ilvl w:val="0"/>
          <w:numId w:val="2"/>
        </w:numPr>
        <w:ind w:left="360"/>
        <w:rPr>
          <w:lang w:eastAsia="zh-CN"/>
        </w:rPr>
      </w:pPr>
      <w:r>
        <w:rPr>
          <w:lang w:eastAsia="zh-CN"/>
        </w:rPr>
        <w:t>Remaining issues</w:t>
      </w:r>
    </w:p>
    <w:p w14:paraId="500FA0C7" w14:textId="31E17C9D" w:rsidR="00B47BDC" w:rsidRPr="00506FE7" w:rsidRDefault="00B47BDC" w:rsidP="00B47BDC">
      <w:pPr>
        <w:pStyle w:val="Heading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TableGri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Heading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TableGri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TableGri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BodyText"/>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Heading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Default="00A8786F" w:rsidP="00A8786F">
      <w:pPr>
        <w:rPr>
          <w:lang w:val="de-DE"/>
        </w:rPr>
      </w:pPr>
      <w:r>
        <w:t xml:space="preserve">Support the following values of </w:t>
      </w:r>
      <w:r w:rsidRPr="00A8786F">
        <w:rPr>
          <w:i/>
        </w:rPr>
        <w:t>aperiodicTriggeringOffset</w:t>
      </w:r>
      <w:r w:rsidR="004839BB">
        <w:rPr>
          <w:i/>
        </w:rPr>
        <w:t>-r17</w:t>
      </w:r>
      <w:r w:rsidRPr="00A8786F">
        <w:t xml:space="preserve"> </w:t>
      </w:r>
      <w:r>
        <w:t xml:space="preserve">for </w:t>
      </w:r>
      <w:r>
        <w:rPr>
          <w:lang w:val="de-DE"/>
        </w:rPr>
        <w:t>SCS 480 and 960 kHz</w:t>
      </w:r>
      <w:r w:rsidR="00F76D20">
        <w:rPr>
          <w:lang w:val="de-DE"/>
        </w:rPr>
        <w:t>, where the value indicates the number of slots.</w:t>
      </w:r>
      <w:r>
        <w:rPr>
          <w:lang w:val="de-DE"/>
        </w:rPr>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77777777" w:rsidR="00A8786F" w:rsidRDefault="00A8786F" w:rsidP="00CF69A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9053651" w14:textId="77777777" w:rsidR="00A8786F" w:rsidRDefault="00A8786F" w:rsidP="00CF69A3">
            <w:pPr>
              <w:pStyle w:val="BodyText"/>
              <w:spacing w:after="0" w:line="240" w:lineRule="auto"/>
              <w:rPr>
                <w:rFonts w:ascii="Times New Roman" w:hAnsi="Times New Roman"/>
                <w:szCs w:val="20"/>
                <w:lang w:eastAsia="zh-CN"/>
              </w:rPr>
            </w:pPr>
          </w:p>
        </w:tc>
      </w:tr>
    </w:tbl>
    <w:p w14:paraId="3351D2FC" w14:textId="77777777" w:rsidR="00A8786F" w:rsidRPr="00A77F63" w:rsidRDefault="00A8786F" w:rsidP="00A8786F"/>
    <w:p w14:paraId="3630422D" w14:textId="78C7706D"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BodyText"/>
        <w:spacing w:after="0"/>
        <w:rPr>
          <w:rFonts w:ascii="Times New Roman" w:hAnsi="Times New Roman"/>
          <w:szCs w:val="20"/>
          <w:lang w:val="en-GB" w:eastAsia="zh-CN"/>
        </w:rPr>
      </w:pPr>
    </w:p>
    <w:p w14:paraId="63B7E06C" w14:textId="7A126547" w:rsidR="0080554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BodyText"/>
        <w:spacing w:after="0"/>
        <w:rPr>
          <w:rFonts w:ascii="Times New Roman" w:hAnsi="Times New Roman"/>
          <w:szCs w:val="20"/>
          <w:lang w:val="en-GB" w:eastAsia="zh-CN"/>
        </w:rPr>
      </w:pPr>
    </w:p>
    <w:p w14:paraId="66F1B287" w14:textId="69029A85" w:rsidR="003D61B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BodyText"/>
        <w:spacing w:after="0"/>
        <w:rPr>
          <w:rFonts w:ascii="Times New Roman" w:hAnsi="Times New Roman"/>
          <w:szCs w:val="20"/>
          <w:lang w:val="en-GB"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BodyText"/>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BodyText"/>
        <w:spacing w:after="0"/>
        <w:rPr>
          <w:rFonts w:ascii="Times New Roman" w:hAnsi="Times New Roman"/>
          <w:szCs w:val="20"/>
          <w:lang w:eastAsia="zh-CN"/>
        </w:rPr>
      </w:pPr>
    </w:p>
    <w:p w14:paraId="08DBB72A" w14:textId="41618B5F" w:rsidR="00C63F20" w:rsidRDefault="00C63F20" w:rsidP="00C63F20">
      <w:pPr>
        <w:pStyle w:val="Heading5"/>
      </w:pPr>
      <w:r w:rsidRPr="00764B3C">
        <w:rPr>
          <w:highlight w:val="cyan"/>
        </w:rPr>
        <w:t>Proposal 2-1</w:t>
      </w:r>
      <w:r>
        <w:t xml:space="preserve"> </w:t>
      </w:r>
    </w:p>
    <w:p w14:paraId="21BB48A2" w14:textId="25909283" w:rsidR="00C63F20" w:rsidRDefault="003D61BF" w:rsidP="00C63F20">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BodyText"/>
        <w:spacing w:after="0"/>
        <w:rPr>
          <w:rFonts w:ascii="Times New Roman" w:hAnsi="Times New Roman"/>
          <w:szCs w:val="20"/>
          <w:lang w:eastAsia="zh-CN"/>
        </w:rPr>
      </w:pPr>
    </w:p>
    <w:p w14:paraId="78DEC709" w14:textId="2BA56EE7" w:rsidR="00024869" w:rsidRDefault="00190099" w:rsidP="004B12C0">
      <w:pPr>
        <w:pStyle w:val="Heading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64E3A95B" w14:textId="77777777" w:rsidR="00024869" w:rsidRDefault="00024869" w:rsidP="00024869">
      <w:pPr>
        <w:pStyle w:val="B2"/>
        <w:rPr>
          <w:lang w:eastAsia="zh-CN"/>
        </w:rPr>
      </w:pPr>
      <w:r>
        <w:rPr>
          <w:lang w:eastAsia="zh-CN"/>
        </w:rPr>
        <w:lastRenderedPageBreak/>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19E379A4" w:rsidR="00024869" w:rsidRDefault="00024869" w:rsidP="00024869">
      <w:pPr>
        <w:pStyle w:val="B2"/>
        <w:rPr>
          <w:lang w:eastAsia="zh-CN"/>
        </w:rPr>
      </w:pPr>
      <w:ins w:id="15" w:author="만든 이">
        <w:r>
          <w:rPr>
            <w:lang w:eastAsia="zh-CN"/>
          </w:rPr>
          <w:t>-</w:t>
        </w:r>
        <w:r>
          <w:rPr>
            <w:lang w:eastAsia="zh-CN"/>
          </w:rPr>
          <w:tab/>
        </w:r>
      </w:ins>
      <m:oMath>
        <m:sSub>
          <m:sSubPr>
            <m:ctrlPr>
              <w:ins w:id="16" w:author="만든 이">
                <w:rPr>
                  <w:rFonts w:ascii="Cambria Math" w:eastAsia="Times New Roman" w:hAnsi="Cambria Math"/>
                </w:rPr>
              </w:ins>
            </m:ctrlPr>
          </m:sSubPr>
          <m:e>
            <m:r>
              <w:ins w:id="17" w:author="만든 이">
                <w:rPr>
                  <w:rFonts w:ascii="Cambria Math" w:hAnsi="Cambria Math"/>
                </w:rPr>
                <m:t>x</m:t>
              </w:ins>
            </m:r>
          </m:e>
          <m:sub>
            <m:r>
              <w:ins w:id="18" w:author="만든 이">
                <w:rPr>
                  <w:rFonts w:ascii="Cambria Math" w:hAnsi="Cambria Math"/>
                </w:rPr>
                <m:t>A</m:t>
              </w:ins>
            </m:r>
          </m:sub>
        </m:sSub>
        <m:r>
          <w:ins w:id="19" w:author="만든 이">
            <m:rPr>
              <m:sty m:val="p"/>
            </m:rPr>
            <w:rPr>
              <w:rFonts w:ascii="Cambria Math" w:hAnsi="Cambria Math"/>
            </w:rPr>
            <m:t>+</m:t>
          </w:ins>
        </m:r>
        <m:sSub>
          <m:sSubPr>
            <m:ctrlPr>
              <w:ins w:id="20" w:author="만든 이">
                <w:rPr>
                  <w:rFonts w:ascii="Cambria Math" w:eastAsia="Times New Roman" w:hAnsi="Cambria Math"/>
                </w:rPr>
              </w:ins>
            </m:ctrlPr>
          </m:sSubPr>
          <m:e>
            <m:r>
              <w:ins w:id="21" w:author="만든 이">
                <w:rPr>
                  <w:rFonts w:ascii="Cambria Math" w:hAnsi="Cambria Math"/>
                </w:rPr>
                <m:t>x</m:t>
              </w:ins>
            </m:r>
          </m:e>
          <m:sub>
            <m:r>
              <w:ins w:id="22" w:author="만든 이">
                <w:rPr>
                  <w:rFonts w:ascii="Cambria Math" w:hAnsi="Cambria Math"/>
                </w:rPr>
                <m:t>B</m:t>
              </w:ins>
            </m:r>
          </m:sub>
        </m:sSub>
      </m:oMath>
      <w:ins w:id="23" w:author="만든 이">
        <w:r>
          <w:t xml:space="preserve"> bits where the MBS </w:t>
        </w:r>
      </w:ins>
      <m:oMath>
        <m:sSub>
          <m:sSubPr>
            <m:ctrlPr>
              <w:ins w:id="24" w:author="만든 이">
                <w:rPr>
                  <w:rFonts w:ascii="Cambria Math" w:eastAsia="Times New Roman" w:hAnsi="Cambria Math"/>
                </w:rPr>
              </w:ins>
            </m:ctrlPr>
          </m:sSubPr>
          <m:e>
            <m:r>
              <w:ins w:id="25" w:author="만든 이">
                <w:rPr>
                  <w:rFonts w:ascii="Cambria Math" w:hAnsi="Cambria Math"/>
                </w:rPr>
                <m:t>x</m:t>
              </w:ins>
            </m:r>
          </m:e>
          <m:sub>
            <m:r>
              <w:ins w:id="26" w:author="만든 이">
                <w:rPr>
                  <w:rFonts w:ascii="Cambria Math" w:hAnsi="Cambria Math"/>
                </w:rPr>
                <m:t>A</m:t>
              </w:ins>
            </m:r>
          </m:sub>
        </m:sSub>
      </m:oMath>
      <w:ins w:id="27"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w:ins>
      <m:oMath>
        <m:sSub>
          <m:sSubPr>
            <m:ctrlPr>
              <w:ins w:id="28" w:author="만든 이">
                <w:rPr>
                  <w:rFonts w:ascii="Cambria Math" w:eastAsia="Times New Roman" w:hAnsi="Cambria Math"/>
                </w:rPr>
              </w:ins>
            </m:ctrlPr>
          </m:sSubPr>
          <m:e>
            <m:r>
              <w:ins w:id="29" w:author="만든 이">
                <w:rPr>
                  <w:rFonts w:ascii="Cambria Math" w:hAnsi="Cambria Math"/>
                </w:rPr>
                <m:t>x</m:t>
              </w:ins>
            </m:r>
          </m:e>
          <m:sub>
            <m:r>
              <w:ins w:id="30" w:author="만든 이">
                <w:rPr>
                  <w:rFonts w:ascii="Cambria Math" w:hAnsi="Cambria Math"/>
                </w:rPr>
                <m:t>B</m:t>
              </w:ins>
            </m:r>
          </m:sub>
        </m:sSub>
      </m:oMath>
      <w:ins w:id="31"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Malgun Gothic"/>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9.5pt" o:ole="">
            <v:imagedata r:id="rId12" o:title=""/>
          </v:shape>
          <o:OLEObject Type="Embed" ProgID="Equation.DSMT4" ShapeID="_x0000_i1025" DrawAspect="Content" ObjectID="_1713708309" r:id="rId13"/>
        </w:object>
      </w:r>
      <w:r>
        <w:rPr>
          <w:lang w:eastAsia="zh-CN"/>
        </w:rPr>
        <w:t xml:space="preserve">, where </w:t>
      </w:r>
      <w:r>
        <w:rPr>
          <w:rFonts w:eastAsia="Malgun Gothic"/>
          <w:position w:val="-12"/>
          <w:lang w:val="en-GB" w:eastAsia="ko-KR"/>
        </w:rPr>
        <w:object w:dxaOrig="255" w:dyaOrig="330" w14:anchorId="302F44E0">
          <v:shape id="_x0000_i1026" type="#_x0000_t75" style="width:12.75pt;height:16.5pt" o:ole="">
            <v:imagedata r:id="rId14" o:title=""/>
          </v:shape>
          <o:OLEObject Type="Embed" ProgID="Equation.DSMT4" ShapeID="_x0000_i1026" DrawAspect="Content" ObjectID="_1713708310" r:id="rId1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2.75pt;height:16.5pt" o:ole="">
            <v:imagedata r:id="rId16" o:title=""/>
          </v:shape>
          <o:OLEObject Type="Embed" ProgID="Equation.DSMT4" ShapeID="_x0000_i1027" DrawAspect="Content" ObjectID="_1713708311" r:id="rId17"/>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5pt;height:19.5pt" o:ole="">
            <v:imagedata r:id="rId18" o:title=""/>
          </v:shape>
          <o:OLEObject Type="Embed" ProgID="Equation.DSMT4" ShapeID="_x0000_i1028" DrawAspect="Content" ObjectID="_1713708312"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5pt;height:16.5pt" o:ole="">
            <v:imagedata r:id="rId14" o:title=""/>
          </v:shape>
          <o:OLEObject Type="Embed" ProgID="Equation.DSMT4" ShapeID="_x0000_i1029" DrawAspect="Content" ObjectID="_1713708313" r:id="rId20"/>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70" w:dyaOrig="330" w14:anchorId="13927A92">
          <v:shape id="_x0000_i1030" type="#_x0000_t75" style="width:13.5pt;height:16.5pt" o:ole="">
            <v:imagedata r:id="rId16" o:title=""/>
          </v:shape>
          <o:OLEObject Type="Embed" ProgID="Equation.DSMT4" ShapeID="_x0000_i1030" DrawAspect="Content" ObjectID="_1713708314"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32"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w:ins>
      <m:oMath>
        <m:sSub>
          <m:sSubPr>
            <m:ctrlPr>
              <w:ins w:id="33" w:author="만든 이">
                <w:rPr>
                  <w:rFonts w:ascii="Cambria Math" w:eastAsia="Malgun Gothic" w:hAnsi="Cambria Math"/>
                  <w:lang w:val="en-GB" w:eastAsia="ko-KR"/>
                </w:rPr>
              </w:ins>
            </m:ctrlPr>
          </m:sSubPr>
          <m:e>
            <m:r>
              <w:ins w:id="34" w:author="만든 이">
                <w:rPr>
                  <w:rFonts w:ascii="Cambria Math" w:hAnsi="Cambria Math"/>
                </w:rPr>
                <m:t>x</m:t>
              </w:ins>
            </m:r>
          </m:e>
          <m:sub>
            <m:r>
              <w:ins w:id="35" w:author="만든 이">
                <w:rPr>
                  <w:rFonts w:ascii="Cambria Math" w:hAnsi="Cambria Math"/>
                </w:rPr>
                <m:t>A</m:t>
              </w:ins>
            </m:r>
          </m:sub>
        </m:sSub>
        <m:r>
          <w:ins w:id="36" w:author="만든 이">
            <m:rPr>
              <m:sty m:val="p"/>
            </m:rPr>
            <w:rPr>
              <w:rFonts w:ascii="Cambria Math" w:hAnsi="Cambria Math"/>
            </w:rPr>
            <m:t>+</m:t>
          </w:ins>
        </m:r>
        <m:sSub>
          <m:sSubPr>
            <m:ctrlPr>
              <w:ins w:id="37" w:author="만든 이">
                <w:rPr>
                  <w:rFonts w:ascii="Cambria Math" w:eastAsia="Malgun Gothic" w:hAnsi="Cambria Math"/>
                  <w:lang w:val="en-GB" w:eastAsia="ko-KR"/>
                </w:rPr>
              </w:ins>
            </m:ctrlPr>
          </m:sSubPr>
          <m:e>
            <m:r>
              <w:ins w:id="38" w:author="만든 이">
                <w:rPr>
                  <w:rFonts w:ascii="Cambria Math" w:hAnsi="Cambria Math"/>
                </w:rPr>
                <m:t>x</m:t>
              </w:ins>
            </m:r>
          </m:e>
          <m:sub>
            <m:r>
              <w:ins w:id="39" w:author="만든 이">
                <w:rPr>
                  <w:rFonts w:ascii="Cambria Math" w:hAnsi="Cambria Math"/>
                </w:rPr>
                <m:t>B</m:t>
              </w:ins>
            </m:r>
          </m:sub>
        </m:sSub>
      </m:oMath>
      <w:ins w:id="40" w:author="만든 이">
        <w:r>
          <w:t xml:space="preserve"> bits where the MBS </w:t>
        </w:r>
      </w:ins>
      <m:oMath>
        <m:sSub>
          <m:sSubPr>
            <m:ctrlPr>
              <w:ins w:id="41" w:author="만든 이">
                <w:rPr>
                  <w:rFonts w:ascii="Cambria Math" w:eastAsia="Malgun Gothic" w:hAnsi="Cambria Math"/>
                  <w:lang w:val="en-GB" w:eastAsia="ko-KR"/>
                </w:rPr>
              </w:ins>
            </m:ctrlPr>
          </m:sSubPr>
          <m:e>
            <m:r>
              <w:ins w:id="42" w:author="만든 이">
                <w:rPr>
                  <w:rFonts w:ascii="Cambria Math" w:hAnsi="Cambria Math"/>
                </w:rPr>
                <m:t>x</m:t>
              </w:ins>
            </m:r>
          </m:e>
          <m:sub>
            <m:r>
              <w:ins w:id="43" w:author="만든 이">
                <w:rPr>
                  <w:rFonts w:ascii="Cambria Math" w:hAnsi="Cambria Math"/>
                </w:rPr>
                <m:t>A</m:t>
              </w:ins>
            </m:r>
          </m:sub>
        </m:sSub>
      </m:oMath>
      <w:ins w:id="44"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w:t>
        </w:r>
        <w:r>
          <w:t xml:space="preserve">and the LSB </w:t>
        </w:r>
      </w:ins>
      <m:oMath>
        <m:sSub>
          <m:sSubPr>
            <m:ctrlPr>
              <w:ins w:id="45" w:author="만든 이">
                <w:rPr>
                  <w:rFonts w:ascii="Cambria Math" w:eastAsia="Malgun Gothic" w:hAnsi="Cambria Math"/>
                  <w:lang w:val="en-GB" w:eastAsia="ko-KR"/>
                </w:rPr>
              </w:ins>
            </m:ctrlPr>
          </m:sSubPr>
          <m:e>
            <m:r>
              <w:ins w:id="46" w:author="만든 이">
                <w:rPr>
                  <w:rFonts w:ascii="Cambria Math" w:hAnsi="Cambria Math"/>
                </w:rPr>
                <m:t>x</m:t>
              </w:ins>
            </m:r>
          </m:e>
          <m:sub>
            <m:r>
              <w:ins w:id="47" w:author="만든 이">
                <w:rPr>
                  <w:rFonts w:ascii="Cambria Math" w:hAnsi="Cambria Math"/>
                </w:rPr>
                <m:t>B</m:t>
              </w:ins>
            </m:r>
          </m:sub>
        </m:sSub>
      </m:oMath>
      <w:ins w:id="48"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8pt;height:16.5pt" o:ole="">
            <v:imagedata r:id="rId22" o:title=""/>
          </v:shape>
          <o:OLEObject Type="Embed" ProgID="Equation.3" ShapeID="_x0000_i1031" DrawAspect="Content" ObjectID="_1713708315"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lastRenderedPageBreak/>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Malgun Gothic"/>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49"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23376B0C">
          <v:shape id="_x0000_i1032" type="#_x0000_t75" style="width:57pt;height:19.5pt" o:ole="">
            <v:imagedata r:id="rId12" o:title=""/>
          </v:shape>
          <o:OLEObject Type="Embed" ProgID="Equation.DSMT4" ShapeID="_x0000_i1032" DrawAspect="Content" ObjectID="_1713708316" r:id="rId24"/>
        </w:object>
      </w:r>
      <w:r>
        <w:rPr>
          <w:lang w:eastAsia="zh-CN"/>
        </w:rPr>
        <w:t xml:space="preserve">, where </w:t>
      </w:r>
      <w:r>
        <w:rPr>
          <w:rFonts w:eastAsia="Malgun Gothic"/>
          <w:position w:val="-12"/>
          <w:lang w:val="en-GB" w:eastAsia="ko-KR"/>
        </w:rPr>
        <w:object w:dxaOrig="285" w:dyaOrig="330" w14:anchorId="2012686E">
          <v:shape id="_x0000_i1033" type="#_x0000_t75" style="width:14.25pt;height:16.5pt" o:ole="">
            <v:imagedata r:id="rId14" o:title=""/>
          </v:shape>
          <o:OLEObject Type="Embed" ProgID="Equation.DSMT4" ShapeID="_x0000_i1033" DrawAspect="Content" ObjectID="_1713708317" r:id="rId2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4.25pt;height:16.5pt" o:ole="">
            <v:imagedata r:id="rId16" o:title=""/>
          </v:shape>
          <o:OLEObject Type="Embed" ProgID="Equation.DSMT4" ShapeID="_x0000_i1034" DrawAspect="Content" ObjectID="_1713708318" r:id="rId26"/>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Malgun Gothic"/>
          <w:position w:val="-14"/>
          <w:lang w:val="en-GB" w:eastAsia="ko-KR"/>
        </w:rPr>
        <w:object w:dxaOrig="750" w:dyaOrig="390" w14:anchorId="2723F2E7">
          <v:shape id="_x0000_i1035" type="#_x0000_t75" style="width:37.5pt;height:19.5pt" o:ole="">
            <v:imagedata r:id="rId18" o:title=""/>
          </v:shape>
          <o:OLEObject Type="Embed" ProgID="Equation.DSMT4" ShapeID="_x0000_i1035" DrawAspect="Content" ObjectID="_1713708319"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25pt;height:16.5pt" o:ole="">
            <v:imagedata r:id="rId14" o:title=""/>
          </v:shape>
          <o:OLEObject Type="Embed" ProgID="Equation.DSMT4" ShapeID="_x0000_i1036" DrawAspect="Content" ObjectID="_1713708320" r:id="rId28"/>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85" w:dyaOrig="330" w14:anchorId="59AA6482">
          <v:shape id="_x0000_i1037" type="#_x0000_t75" style="width:14.25pt;height:16.5pt" o:ole="">
            <v:imagedata r:id="rId16" o:title=""/>
          </v:shape>
          <o:OLEObject Type="Embed" ProgID="Equation.DSMT4" ShapeID="_x0000_i1037" DrawAspect="Content" ObjectID="_1713708321"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BodyText"/>
        <w:spacing w:after="0"/>
        <w:rPr>
          <w:rFonts w:ascii="Times New Roman" w:hAnsi="Times New Roman"/>
          <w:szCs w:val="20"/>
          <w:lang w:eastAsia="zh-CN"/>
        </w:rPr>
      </w:pPr>
    </w:p>
    <w:p w14:paraId="28DE2F5E" w14:textId="750BD604"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DMRS port for the indicated mapping type. In typical operation, mapping type would be same for the scheduled PDSCHs/PUSCHs. </w:t>
            </w:r>
          </w:p>
          <w:p w14:paraId="21175062" w14:textId="122C013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BodyText"/>
              <w:spacing w:before="0" w:after="0" w:line="240" w:lineRule="auto"/>
              <w:rPr>
                <w:rFonts w:ascii="Times New Roman" w:hAnsi="Times New Roman"/>
                <w:szCs w:val="20"/>
                <w:lang w:eastAsia="zh-CN"/>
              </w:rPr>
            </w:pPr>
          </w:p>
          <w:p w14:paraId="0173AEFC" w14:textId="790E9986"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F5A7BF6" w14:textId="77777777" w:rsidR="00C63F20" w:rsidRDefault="00C63F20" w:rsidP="00C63F20">
            <w:pPr>
              <w:pStyle w:val="BodyText"/>
              <w:spacing w:before="0" w:after="0" w:line="240" w:lineRule="auto"/>
              <w:rPr>
                <w:rFonts w:ascii="Times New Roman" w:hAnsi="Times New Roman"/>
                <w:szCs w:val="20"/>
                <w:lang w:eastAsia="zh-CN"/>
              </w:rPr>
            </w:pPr>
          </w:p>
        </w:tc>
      </w:tr>
    </w:tbl>
    <w:p w14:paraId="2C139796" w14:textId="77777777" w:rsidR="00C63F20" w:rsidRPr="00C63F20" w:rsidRDefault="00C63F20" w:rsidP="00E36D86">
      <w:pPr>
        <w:rPr>
          <w:lang w:val="en-GB"/>
        </w:rPr>
      </w:pPr>
    </w:p>
    <w:p w14:paraId="48F1EB0B" w14:textId="52D6C361" w:rsidR="000C1E62"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BodyText"/>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BodyText"/>
        <w:spacing w:after="0"/>
        <w:rPr>
          <w:rFonts w:ascii="Times New Roman" w:hAnsi="Times New Roman"/>
          <w:szCs w:val="20"/>
          <w:lang w:val="en-GB" w:eastAsia="zh-CN"/>
        </w:rPr>
      </w:pPr>
    </w:p>
    <w:p w14:paraId="07FEEB40" w14:textId="4C3E38B5" w:rsidR="00957BB9" w:rsidRDefault="00957BB9" w:rsidP="00957BB9">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BodyText"/>
        <w:spacing w:after="0"/>
        <w:rPr>
          <w:rFonts w:ascii="Times New Roman" w:hAnsi="Times New Roman"/>
          <w:szCs w:val="20"/>
          <w:lang w:val="en-GB" w:eastAsia="zh-CN"/>
        </w:rPr>
      </w:pPr>
    </w:p>
    <w:p w14:paraId="0E6D9291" w14:textId="77777777" w:rsidR="00957BB9" w:rsidRDefault="00957BB9" w:rsidP="00957BB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BodyText"/>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BodyText"/>
        <w:spacing w:after="0"/>
        <w:rPr>
          <w:rFonts w:ascii="Times New Roman" w:hAnsi="Times New Roman"/>
          <w:szCs w:val="20"/>
          <w:lang w:eastAsia="zh-CN"/>
        </w:rPr>
      </w:pPr>
    </w:p>
    <w:p w14:paraId="03D377BE" w14:textId="09615135" w:rsidR="00957BB9" w:rsidRDefault="00957BB9" w:rsidP="00957BB9">
      <w:pPr>
        <w:pStyle w:val="Heading5"/>
      </w:pPr>
      <w:r>
        <w:rPr>
          <w:highlight w:val="cyan"/>
        </w:rPr>
        <w:t>Proposal 3</w:t>
      </w:r>
      <w:r w:rsidRPr="00764B3C">
        <w:rPr>
          <w:highlight w:val="cyan"/>
        </w:rPr>
        <w:t>-1</w:t>
      </w:r>
      <w:r>
        <w:t xml:space="preserve"> </w:t>
      </w:r>
    </w:p>
    <w:p w14:paraId="62A571B0" w14:textId="0C25DDB0" w:rsidR="00957BB9" w:rsidRDefault="00957BB9" w:rsidP="00957BB9">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BodyText"/>
        <w:spacing w:after="0"/>
        <w:rPr>
          <w:rFonts w:ascii="Times New Roman" w:hAnsi="Times New Roman"/>
          <w:szCs w:val="20"/>
          <w:lang w:eastAsia="zh-CN"/>
        </w:rPr>
      </w:pPr>
    </w:p>
    <w:p w14:paraId="35049181" w14:textId="61EF6966" w:rsidR="00957BB9" w:rsidRDefault="00957BB9" w:rsidP="00957BB9">
      <w:pPr>
        <w:pStyle w:val="Heading5"/>
        <w:rPr>
          <w:lang w:eastAsia="ko-KR"/>
        </w:rPr>
      </w:pPr>
      <w:r>
        <w:rPr>
          <w:highlight w:val="cyan"/>
        </w:rPr>
        <w:lastRenderedPageBreak/>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50"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proofErr w:type="spellStart"/>
      <w:r>
        <w:rPr>
          <w:i/>
          <w:iCs/>
          <w:lang w:eastAsia="zh-CN"/>
        </w:rPr>
        <w:t>maxRank</w:t>
      </w:r>
      <w:proofErr w:type="spellEnd"/>
      <w:r>
        <w:rPr>
          <w:i/>
          <w:iCs/>
          <w:lang w:eastAsia="zh-CN"/>
        </w:rPr>
        <w:t>=</w:t>
      </w:r>
      <w:proofErr w:type="gramStart"/>
      <w:r>
        <w:rPr>
          <w:i/>
          <w:iCs/>
          <w:lang w:eastAsia="zh-CN"/>
        </w:rPr>
        <w:t>1</w:t>
      </w:r>
      <w:r>
        <w:rPr>
          <w:lang w:eastAsia="zh-CN"/>
        </w:rPr>
        <w:t>;</w:t>
      </w:r>
      <w:proofErr w:type="gramEnd"/>
    </w:p>
    <w:p w14:paraId="14C40A1C" w14:textId="77777777" w:rsidR="00696D8F" w:rsidRDefault="00696D8F" w:rsidP="00696D8F">
      <w:pPr>
        <w:pStyle w:val="B2"/>
        <w:ind w:left="567" w:firstLine="0"/>
        <w:rPr>
          <w:lang w:eastAsia="zh-CN"/>
        </w:rPr>
      </w:pPr>
      <w:ins w:id="51" w:author="만든 이">
        <w:r>
          <w:rPr>
            <w:lang w:eastAsia="zh-CN"/>
          </w:rPr>
          <w:t xml:space="preserve">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52"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53" w:name="OLE_LINK40"/>
      <w:r>
        <w:rPr>
          <w:lang w:eastAsia="zh-CN"/>
        </w:rPr>
        <w:t xml:space="preserve">and/or </w:t>
      </w:r>
      <w:r>
        <w:t>Precoding information and number of layers</w:t>
      </w:r>
      <w:bookmarkEnd w:id="53"/>
      <w:r>
        <w:t xml:space="preserve">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54" w:author="만든 이"/>
        </w:rPr>
      </w:pPr>
      <w:ins w:id="55" w:author="만든 이">
        <w:r>
          <w:rPr>
            <w:lang w:eastAsia="zh-CN"/>
          </w:rPr>
          <w:t xml:space="preserve">If </w:t>
        </w:r>
        <w:r>
          <w:t xml:space="preserve">the row indicated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56"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57" w:author="만든 이">
        <w:r>
          <w:rPr>
            <w:lang w:eastAsia="zh-CN"/>
          </w:rPr>
          <w:t xml:space="preserve"> and 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ins w:id="58" w:author="만든 이">
        <w:r>
          <w:rPr>
            <w:lang w:eastAsia="zh-CN"/>
          </w:rPr>
          <w:t xml:space="preserve"> For each 2 bits,</w:t>
        </w:r>
      </w:ins>
      <w:r>
        <w:rPr>
          <w:lang w:eastAsia="zh-CN"/>
        </w:rPr>
        <w:t xml:space="preserve"> Table 7.3.1.1.2</w:t>
      </w:r>
      <w:r>
        <w:t>-</w:t>
      </w:r>
      <w:r>
        <w:rPr>
          <w:lang w:eastAsia="zh-CN"/>
        </w:rPr>
        <w:t xml:space="preserve">25 and 7.3.1.1.2-26 are used to indicate the association between PTRS port(s) and DMRS port(s) corresponding to Second SRS resource indicator </w:t>
      </w:r>
      <w:r>
        <w:rPr>
          <w:lang w:eastAsia="zh-CN"/>
        </w:rPr>
        <w:lastRenderedPageBreak/>
        <w:t>field and/or Second precoding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BodyText"/>
              <w:spacing w:before="0" w:after="0" w:line="240" w:lineRule="auto"/>
              <w:rPr>
                <w:rFonts w:ascii="Times New Roman" w:hAnsi="Times New Roman"/>
                <w:szCs w:val="20"/>
                <w:lang w:eastAsia="zh-CN"/>
              </w:rPr>
            </w:pPr>
          </w:p>
          <w:p w14:paraId="238A867F" w14:textId="76EC31BB"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92E1C" w14:paraId="79848F50" w14:textId="77777777" w:rsidTr="0033269B">
        <w:trPr>
          <w:trHeight w:val="339"/>
        </w:trPr>
        <w:tc>
          <w:tcPr>
            <w:tcW w:w="1871" w:type="dxa"/>
          </w:tcPr>
          <w:p w14:paraId="5731C340" w14:textId="77777777" w:rsidR="00692E1C" w:rsidRDefault="00692E1C" w:rsidP="00692E1C">
            <w:pPr>
              <w:pStyle w:val="BodyText"/>
              <w:spacing w:before="0" w:after="0" w:line="240" w:lineRule="auto"/>
              <w:rPr>
                <w:rFonts w:ascii="Times New Roman" w:hAnsi="Times New Roman"/>
                <w:szCs w:val="20"/>
                <w:lang w:eastAsia="zh-CN"/>
              </w:rPr>
            </w:pPr>
          </w:p>
        </w:tc>
        <w:tc>
          <w:tcPr>
            <w:tcW w:w="8021" w:type="dxa"/>
          </w:tcPr>
          <w:p w14:paraId="2B1C58BA" w14:textId="77777777" w:rsidR="00692E1C" w:rsidRDefault="00692E1C" w:rsidP="00692E1C">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0" w:history="1">
        <w:r w:rsidR="003A5675" w:rsidRPr="00B80425">
          <w:rPr>
            <w:rStyle w:val="Hyperlink"/>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1" w:history="1">
        <w:r w:rsidR="003A5675" w:rsidRPr="00B80425">
          <w:rPr>
            <w:rStyle w:val="Hyperlink"/>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2" w:history="1">
        <w:r w:rsidR="003A5675" w:rsidRPr="00B80425">
          <w:rPr>
            <w:rStyle w:val="Hyperlink"/>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InterDigital</w:t>
      </w:r>
      <w:proofErr w:type="spellEnd"/>
      <w:r w:rsidR="003A5675" w:rsidRPr="00B80425">
        <w:rPr>
          <w:rFonts w:ascii="Times New Roman" w:hAnsi="Times New Roman"/>
          <w:sz w:val="20"/>
          <w:szCs w:val="20"/>
          <w:lang w:eastAsia="x-none"/>
        </w:rPr>
        <w:t>, Inc.</w:t>
      </w:r>
    </w:p>
    <w:p w14:paraId="3ACE007D" w14:textId="5CE1C859"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3" w:history="1">
        <w:r w:rsidR="003A5675" w:rsidRPr="00B80425">
          <w:rPr>
            <w:rStyle w:val="Hyperlink"/>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4" w:history="1">
        <w:r w:rsidR="003A5675" w:rsidRPr="00B80425">
          <w:rPr>
            <w:rStyle w:val="Hyperlink"/>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5" w:history="1">
        <w:r w:rsidR="003A5675" w:rsidRPr="00B80425">
          <w:rPr>
            <w:rStyle w:val="Hyperlink"/>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6" w:history="1">
        <w:r w:rsidR="003A5675" w:rsidRPr="00B80425">
          <w:rPr>
            <w:rStyle w:val="Hyperlink"/>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7" w:history="1">
        <w:r w:rsidR="003A5675" w:rsidRPr="00B80425">
          <w:rPr>
            <w:rStyle w:val="Hyperlink"/>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8" w:history="1">
        <w:r w:rsidR="003A5675" w:rsidRPr="00B80425">
          <w:rPr>
            <w:rStyle w:val="Hyperlink"/>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39" w:history="1">
        <w:r w:rsidR="003A5675" w:rsidRPr="00B80425">
          <w:rPr>
            <w:rStyle w:val="Hyperlink"/>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0" w:history="1">
        <w:r w:rsidR="003A5675" w:rsidRPr="00B80425">
          <w:rPr>
            <w:rStyle w:val="Hyperlink"/>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1" w:history="1">
        <w:r w:rsidR="003A5675" w:rsidRPr="00B80425">
          <w:rPr>
            <w:rStyle w:val="Hyperlink"/>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2" w:history="1">
        <w:r w:rsidR="003A5675" w:rsidRPr="00B80425">
          <w:rPr>
            <w:rStyle w:val="Hyperlink"/>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3" w:history="1">
        <w:r w:rsidR="003A5675" w:rsidRPr="00B80425">
          <w:rPr>
            <w:rStyle w:val="Hyperlink"/>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4" w:history="1">
        <w:r w:rsidR="003A5675" w:rsidRPr="00B80425">
          <w:rPr>
            <w:rStyle w:val="Hyperlink"/>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5" w:history="1">
        <w:r w:rsidR="003A5675" w:rsidRPr="00B80425">
          <w:rPr>
            <w:rStyle w:val="Hyperlink"/>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6" w:history="1">
        <w:r w:rsidR="003A5675" w:rsidRPr="00B80425">
          <w:rPr>
            <w:rStyle w:val="Hyperlink"/>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7" w:history="1">
        <w:r w:rsidR="003A5675" w:rsidRPr="00B80425">
          <w:rPr>
            <w:rStyle w:val="Hyperlink"/>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452F96" w:rsidP="00B80425">
      <w:pPr>
        <w:pStyle w:val="ListParagraph"/>
        <w:numPr>
          <w:ilvl w:val="0"/>
          <w:numId w:val="44"/>
        </w:numPr>
        <w:ind w:left="360"/>
        <w:rPr>
          <w:rFonts w:ascii="Times New Roman" w:hAnsi="Times New Roman"/>
          <w:sz w:val="20"/>
          <w:szCs w:val="20"/>
          <w:lang w:eastAsia="x-none"/>
        </w:rPr>
      </w:pPr>
      <w:hyperlink r:id="rId48" w:history="1">
        <w:r w:rsidR="003A5675" w:rsidRPr="00B80425">
          <w:rPr>
            <w:rStyle w:val="Hyperlink"/>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452F96" w:rsidP="00B80425">
      <w:pPr>
        <w:pStyle w:val="ListParagraph"/>
        <w:numPr>
          <w:ilvl w:val="0"/>
          <w:numId w:val="44"/>
        </w:numPr>
        <w:ind w:left="360"/>
        <w:rPr>
          <w:rFonts w:ascii="Times New Roman" w:hAnsi="Times New Roman"/>
          <w:sz w:val="20"/>
          <w:szCs w:val="20"/>
          <w:lang w:eastAsia="x-none"/>
        </w:rPr>
      </w:pPr>
      <w:hyperlink r:id="rId49" w:history="1">
        <w:r w:rsidR="003A5675" w:rsidRPr="00B80425">
          <w:rPr>
            <w:rStyle w:val="Hyperlink"/>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C418" w14:textId="77777777" w:rsidR="00452F96" w:rsidRDefault="00452F96">
      <w:r>
        <w:separator/>
      </w:r>
    </w:p>
  </w:endnote>
  <w:endnote w:type="continuationSeparator" w:id="0">
    <w:p w14:paraId="5636164D" w14:textId="77777777" w:rsidR="00452F96" w:rsidRDefault="0045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1220E3D7"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6120" w14:textId="77777777" w:rsidR="00452F96" w:rsidRDefault="00452F96">
      <w:r>
        <w:separator/>
      </w:r>
    </w:p>
  </w:footnote>
  <w:footnote w:type="continuationSeparator" w:id="0">
    <w:p w14:paraId="1667D27E" w14:textId="77777777" w:rsidR="00452F96" w:rsidRDefault="0045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8"/>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7"/>
  </w:num>
  <w:num w:numId="20">
    <w:abstractNumId w:val="3"/>
  </w:num>
  <w:num w:numId="21">
    <w:abstractNumId w:val="8"/>
  </w:num>
  <w:num w:numId="22">
    <w:abstractNumId w:val="18"/>
  </w:num>
  <w:num w:numId="23">
    <w:abstractNumId w:val="6"/>
  </w:num>
  <w:num w:numId="24">
    <w:abstractNumId w:val="42"/>
  </w:num>
  <w:num w:numId="25">
    <w:abstractNumId w:val="7"/>
  </w:num>
  <w:num w:numId="26">
    <w:abstractNumId w:val="1"/>
  </w:num>
  <w:num w:numId="27">
    <w:abstractNumId w:val="4"/>
  </w:num>
  <w:num w:numId="28">
    <w:abstractNumId w:val="13"/>
  </w:num>
  <w:num w:numId="29">
    <w:abstractNumId w:val="40"/>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1"/>
  </w:num>
  <w:num w:numId="41">
    <w:abstractNumId w:val="14"/>
  </w:num>
  <w:num w:numId="42">
    <w:abstractNumId w:val="30"/>
  </w:num>
  <w:num w:numId="43">
    <w:abstractNumId w:val="24"/>
  </w:num>
  <w:num w:numId="44">
    <w:abstractNumId w:val="39"/>
  </w:num>
  <w:num w:numId="45">
    <w:abstractNumId w:val="34"/>
  </w:num>
  <w:num w:numId="46">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 w:type="character" w:styleId="Mention">
    <w:name w:val="Mention"/>
    <w:basedOn w:val="DefaultParagraphFont"/>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oleObject" Target="embeddings/oleObject13.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CB3E-CAE4-4F90-B519-98ABF38B5CEE}">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F67E76F-B52A-4CEB-9551-A5C5AC77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7</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Discussion summary #1 of [109-e-R17-FR2-2-03]</vt:lpstr>
    </vt:vector>
  </TitlesOfParts>
  <Company>Intel</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Stephen Grant</cp:lastModifiedBy>
  <cp:revision>5</cp:revision>
  <cp:lastPrinted>2011-11-09T07:49:00Z</cp:lastPrinted>
  <dcterms:created xsi:type="dcterms:W3CDTF">2022-04-29T17:51:00Z</dcterms:created>
  <dcterms:modified xsi:type="dcterms:W3CDTF">2022-05-11T00:18:00Z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