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66D0" w14:textId="0220C419"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06557">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6B49BFF9"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06557">
        <w:rPr>
          <w:rFonts w:ascii="Arial" w:hAnsi="Arial" w:cs="Arial"/>
          <w:b/>
          <w:sz w:val="24"/>
          <w:szCs w:val="24"/>
        </w:rPr>
        <w:t>May</w:t>
      </w:r>
      <w:r w:rsidR="0003271C">
        <w:rPr>
          <w:rFonts w:ascii="Arial" w:hAnsi="Arial" w:cs="Arial"/>
          <w:b/>
          <w:sz w:val="24"/>
          <w:szCs w:val="24"/>
        </w:rPr>
        <w:t xml:space="preserve"> </w:t>
      </w:r>
      <w:r w:rsidR="00306557">
        <w:rPr>
          <w:rFonts w:ascii="Arial" w:hAnsi="Arial" w:cs="Arial"/>
          <w:b/>
          <w:sz w:val="24"/>
          <w:szCs w:val="24"/>
        </w:rPr>
        <w:t>9th</w:t>
      </w:r>
      <w:r w:rsidR="0003271C">
        <w:rPr>
          <w:rFonts w:ascii="Arial" w:hAnsi="Arial" w:cs="Arial"/>
          <w:b/>
          <w:sz w:val="24"/>
          <w:szCs w:val="24"/>
        </w:rPr>
        <w:t xml:space="preserve"> –</w:t>
      </w:r>
      <w:r w:rsidR="00306557">
        <w:rPr>
          <w:rFonts w:ascii="Arial" w:hAnsi="Arial" w:cs="Arial"/>
          <w:b/>
          <w:sz w:val="24"/>
          <w:szCs w:val="24"/>
        </w:rPr>
        <w:t>20th</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67855A8B"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306557">
            <w:rPr>
              <w:rFonts w:ascii="Arial" w:hAnsi="Arial" w:cs="Arial"/>
              <w:b/>
              <w:sz w:val="24"/>
              <w:szCs w:val="24"/>
            </w:rPr>
            <w:t>Discussion summary #1 of [109</w:t>
          </w:r>
          <w:r w:rsidR="000942B2" w:rsidRPr="000942B2">
            <w:rPr>
              <w:rFonts w:ascii="Arial" w:hAnsi="Arial" w:cs="Arial"/>
              <w:b/>
              <w:sz w:val="24"/>
              <w:szCs w:val="24"/>
            </w:rPr>
            <w:t>-e-</w:t>
          </w:r>
          <w:r w:rsidR="00D54C50">
            <w:rPr>
              <w:rFonts w:ascii="Arial" w:hAnsi="Arial" w:cs="Arial"/>
              <w:b/>
              <w:sz w:val="24"/>
              <w:szCs w:val="24"/>
            </w:rPr>
            <w:t>R17-FR2-2</w:t>
          </w:r>
          <w:r w:rsidR="000942B2" w:rsidRPr="000942B2">
            <w:rPr>
              <w:rFonts w:ascii="Arial" w:hAnsi="Arial" w:cs="Arial"/>
              <w:b/>
              <w:sz w:val="24"/>
              <w:szCs w:val="24"/>
            </w:rPr>
            <w:t>-0</w:t>
          </w:r>
          <w:r w:rsidR="00306557">
            <w:rPr>
              <w:rFonts w:ascii="Arial" w:hAnsi="Arial" w:cs="Arial"/>
              <w:b/>
              <w:sz w:val="24"/>
              <w:szCs w:val="24"/>
            </w:rPr>
            <w:t>3</w:t>
          </w:r>
          <w:r w:rsidR="000942B2" w:rsidRPr="000942B2">
            <w:rPr>
              <w:rFonts w:ascii="Arial" w:hAnsi="Arial" w:cs="Arial"/>
              <w:b/>
              <w:sz w:val="24"/>
              <w:szCs w:val="24"/>
            </w:rPr>
            <w:t>]</w:t>
          </w:r>
        </w:sdtContent>
      </w:sdt>
    </w:p>
    <w:p w14:paraId="6440B324" w14:textId="13E1E09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sidR="00306557">
        <w:rPr>
          <w:rFonts w:ascii="Arial" w:hAnsi="Arial" w:cs="Arial"/>
          <w:b/>
          <w:sz w:val="24"/>
          <w:szCs w:val="24"/>
        </w:rPr>
        <w:t>3</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01D7D0D0" w:rsidR="00806755" w:rsidRDefault="00806755" w:rsidP="00806755">
      <w:pPr>
        <w:rPr>
          <w:lang w:eastAsia="zh-CN"/>
        </w:rPr>
      </w:pPr>
      <w:r w:rsidRPr="00A4723B">
        <w:rPr>
          <w:lang w:eastAsia="zh-CN"/>
        </w:rPr>
        <w:t xml:space="preserve">In this contribution, we summarize issues </w:t>
      </w:r>
      <w:r w:rsidR="00D54C50">
        <w:rPr>
          <w:lang w:eastAsia="zh-CN"/>
        </w:rPr>
        <w:t xml:space="preserve">related to timeline and reference signal </w:t>
      </w:r>
      <w:r w:rsidRPr="005F06AF">
        <w:rPr>
          <w:lang w:eastAsia="zh-CN"/>
        </w:rPr>
        <w:t xml:space="preserve">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31272A">
        <w:rPr>
          <w:lang w:eastAsia="zh-CN"/>
        </w:rPr>
        <w:t>9</w:t>
      </w:r>
      <w:r>
        <w:rPr>
          <w:lang w:eastAsia="zh-CN"/>
        </w:rPr>
        <w:t>-e.</w:t>
      </w:r>
    </w:p>
    <w:p w14:paraId="7DB28BB0" w14:textId="77777777" w:rsidR="00D54C50" w:rsidRDefault="00D54C50" w:rsidP="00D54C50">
      <w:pPr>
        <w:rPr>
          <w:lang w:eastAsia="x-none"/>
        </w:rPr>
      </w:pPr>
      <w:r>
        <w:rPr>
          <w:highlight w:val="cyan"/>
          <w:lang w:eastAsia="x-none"/>
        </w:rPr>
        <w:t>[109-e-R17-FR2-2-03] Email discussion under 8.2.3 for maintenance on RS and timeline, for issues 3-2, 3-3 and 3-4 in R1-2205124 – Huaming (vivo)</w:t>
      </w:r>
    </w:p>
    <w:p w14:paraId="45A5D699" w14:textId="77777777" w:rsid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BCB63A9" w14:textId="06268892" w:rsidR="0003271C" w:rsidRP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Final check point: May 18</w:t>
      </w:r>
    </w:p>
    <w:p w14:paraId="40A815EB" w14:textId="77777777" w:rsidR="00D54C50" w:rsidRDefault="00D54C50" w:rsidP="006E30AE">
      <w:pPr>
        <w:rPr>
          <w:lang w:eastAsia="zh-CN"/>
        </w:rPr>
      </w:pPr>
    </w:p>
    <w:p w14:paraId="443CB197" w14:textId="3E49D45F" w:rsidR="00B47BDC" w:rsidRDefault="00B47BDC" w:rsidP="00505349">
      <w:pPr>
        <w:pStyle w:val="Heading1"/>
        <w:numPr>
          <w:ilvl w:val="0"/>
          <w:numId w:val="2"/>
        </w:numPr>
        <w:ind w:left="360"/>
        <w:rPr>
          <w:lang w:eastAsia="zh-CN"/>
        </w:rPr>
      </w:pPr>
      <w:r>
        <w:rPr>
          <w:lang w:eastAsia="zh-CN"/>
        </w:rPr>
        <w:t>Remaining issues</w:t>
      </w:r>
    </w:p>
    <w:p w14:paraId="500FA0C7" w14:textId="31E17C9D" w:rsidR="00B47BDC" w:rsidRPr="00506FE7" w:rsidRDefault="00B47BDC" w:rsidP="00B47BDC">
      <w:pPr>
        <w:pStyle w:val="Heading2"/>
        <w:rPr>
          <w:lang w:eastAsia="zh-CN"/>
        </w:rPr>
      </w:pPr>
      <w:r w:rsidRPr="00506FE7">
        <w:rPr>
          <w:lang w:eastAsia="zh-CN"/>
        </w:rPr>
        <w:t>2.</w:t>
      </w:r>
      <w:r>
        <w:rPr>
          <w:lang w:eastAsia="zh-CN"/>
        </w:rPr>
        <w:t>1</w:t>
      </w:r>
      <w:r w:rsidRPr="00506FE7">
        <w:rPr>
          <w:lang w:eastAsia="zh-CN"/>
        </w:rPr>
        <w:t xml:space="preserve">. </w:t>
      </w:r>
      <w:r w:rsidRPr="00860D4A">
        <w:rPr>
          <w:lang w:eastAsia="zh-CN"/>
        </w:rPr>
        <w:t>Minimum applicable scheduling offset for 480/960 kHz SCS</w:t>
      </w:r>
    </w:p>
    <w:p w14:paraId="034649F5" w14:textId="48768761" w:rsidR="003E238F" w:rsidRPr="003E238F" w:rsidRDefault="003E238F" w:rsidP="003E238F">
      <w:pPr>
        <w:spacing w:before="120" w:after="120"/>
        <w:rPr>
          <w:rFonts w:eastAsia="Batang"/>
          <w:lang w:eastAsia="ko-KR"/>
        </w:rPr>
      </w:pPr>
      <w:r w:rsidRPr="003E238F">
        <w:rPr>
          <w:lang w:val="en-GB" w:eastAsia="zh-CN"/>
        </w:rPr>
        <w:t>In [17</w:t>
      </w:r>
      <w:r>
        <w:rPr>
          <w:lang w:val="en-GB" w:eastAsia="zh-CN"/>
        </w:rPr>
        <w:t>, LG</w:t>
      </w:r>
      <w:r w:rsidRPr="003E238F">
        <w:rPr>
          <w:lang w:val="en-GB" w:eastAsia="zh-CN"/>
        </w:rPr>
        <w:t>], it is pointed out that a</w:t>
      </w:r>
      <w:r w:rsidRPr="003E238F">
        <w:rPr>
          <w:rFonts w:eastAsia="Batang"/>
          <w:lang w:eastAsia="ko-KR"/>
        </w:rPr>
        <w:t xml:space="preserve">t the last RAN2 e-meeting, it was agreed to adopt the value of 64 for maxK0-SchedulingOffset-r17 and maxK2-SchedulingOffset-r17 for 480 kHz and 960 kHz SCS as below. </w:t>
      </w:r>
    </w:p>
    <w:tbl>
      <w:tblPr>
        <w:tblStyle w:val="TableGrid"/>
        <w:tblW w:w="0" w:type="auto"/>
        <w:tblLook w:val="04A0" w:firstRow="1" w:lastRow="0" w:firstColumn="1" w:lastColumn="0" w:noHBand="0" w:noVBand="1"/>
      </w:tblPr>
      <w:tblGrid>
        <w:gridCol w:w="9628"/>
      </w:tblGrid>
      <w:tr w:rsidR="003E238F" w:rsidRPr="003E238F" w14:paraId="4D78ED1D" w14:textId="77777777" w:rsidTr="00CF69A3">
        <w:tc>
          <w:tcPr>
            <w:tcW w:w="9628" w:type="dxa"/>
          </w:tcPr>
          <w:p w14:paraId="3A8FE511" w14:textId="77777777" w:rsidR="003E238F" w:rsidRPr="003E238F" w:rsidRDefault="003E238F" w:rsidP="00CF69A3">
            <w:pPr>
              <w:spacing w:before="0" w:after="0" w:line="259" w:lineRule="auto"/>
              <w:jc w:val="left"/>
              <w:rPr>
                <w:rFonts w:ascii="Times" w:eastAsia="Batang" w:hAnsi="Times"/>
                <w:iCs/>
                <w:lang w:eastAsia="x-none"/>
              </w:rPr>
            </w:pPr>
            <w:r w:rsidRPr="003E238F">
              <w:rPr>
                <w:rFonts w:ascii="Times" w:eastAsia="Batang" w:hAnsi="Times"/>
                <w:iCs/>
                <w:highlight w:val="green"/>
                <w:lang w:eastAsia="x-none"/>
              </w:rPr>
              <w:t>Agreement</w:t>
            </w:r>
            <w:r w:rsidRPr="003E238F">
              <w:rPr>
                <w:rFonts w:ascii="Times" w:eastAsia="Batang" w:hAnsi="Times"/>
                <w:iCs/>
                <w:lang w:eastAsia="x-none"/>
              </w:rPr>
              <w:t xml:space="preserve"> (RAN2 e-meeting)</w:t>
            </w:r>
          </w:p>
          <w:p w14:paraId="3D538556" w14:textId="77777777" w:rsidR="003E238F" w:rsidRPr="003E238F" w:rsidRDefault="003E238F" w:rsidP="003E238F">
            <w:pPr>
              <w:pStyle w:val="ListParagraph"/>
              <w:numPr>
                <w:ilvl w:val="0"/>
                <w:numId w:val="45"/>
              </w:numPr>
              <w:wordWrap w:val="0"/>
              <w:autoSpaceDE w:val="0"/>
              <w:autoSpaceDN w:val="0"/>
              <w:spacing w:before="0" w:line="252" w:lineRule="auto"/>
              <w:rPr>
                <w:rFonts w:ascii="Times" w:eastAsia="Times New Roman" w:hAnsi="Times"/>
                <w:sz w:val="20"/>
                <w:szCs w:val="20"/>
                <w:lang w:eastAsia="ko-KR"/>
              </w:rPr>
            </w:pPr>
            <w:r w:rsidRPr="003E238F">
              <w:rPr>
                <w:rFonts w:ascii="Times" w:eastAsia="Times New Roman" w:hAnsi="Times"/>
                <w:sz w:val="20"/>
                <w:szCs w:val="20"/>
                <w:lang w:eastAsia="ko-KR"/>
              </w:rPr>
              <w:t>To adopt 64 for maxSchedulingK0/2-SchedulingOffset-r17 for SCS 480 and 960 kHz</w:t>
            </w:r>
          </w:p>
          <w:p w14:paraId="482EFBA6" w14:textId="77777777" w:rsidR="003E238F" w:rsidRPr="003E238F" w:rsidRDefault="003E238F" w:rsidP="003E238F">
            <w:pPr>
              <w:pStyle w:val="ListParagraph"/>
              <w:numPr>
                <w:ilvl w:val="0"/>
                <w:numId w:val="45"/>
              </w:numPr>
              <w:wordWrap w:val="0"/>
              <w:autoSpaceDE w:val="0"/>
              <w:autoSpaceDN w:val="0"/>
              <w:spacing w:before="0" w:line="252" w:lineRule="auto"/>
              <w:rPr>
                <w:rFonts w:ascii="Times" w:eastAsiaTheme="minorEastAsia" w:hAnsi="Times" w:cs="Times"/>
                <w:sz w:val="20"/>
                <w:szCs w:val="20"/>
                <w:lang w:eastAsia="ko-KR"/>
              </w:rPr>
            </w:pPr>
            <w:r w:rsidRPr="003E238F">
              <w:rPr>
                <w:rFonts w:ascii="Times" w:eastAsia="Times New Roman" w:hAnsi="Times"/>
                <w:sz w:val="20"/>
                <w:szCs w:val="20"/>
                <w:lang w:eastAsia="ko-KR"/>
              </w:rPr>
              <w:t>Can come back to this in the next meeting if there are issues with RAN1 with these values (no LS sent but companies should check with the RAN1 colleagues). Add editor's note about this to RRC CR</w:t>
            </w:r>
            <w:r w:rsidRPr="003E238F">
              <w:rPr>
                <w:rFonts w:ascii="Times" w:eastAsia="Times New Roman" w:hAnsi="Times" w:cs="Times"/>
                <w:sz w:val="20"/>
                <w:szCs w:val="20"/>
                <w:lang w:eastAsia="ko-KR"/>
              </w:rPr>
              <w:t>.</w:t>
            </w:r>
          </w:p>
        </w:tc>
      </w:tr>
    </w:tbl>
    <w:p w14:paraId="332D5B43" w14:textId="5C34A20D" w:rsidR="003E238F" w:rsidRPr="003E238F" w:rsidRDefault="003E238F" w:rsidP="003E238F">
      <w:pPr>
        <w:spacing w:before="120" w:after="120"/>
        <w:ind w:left="258" w:hangingChars="129" w:hanging="258"/>
        <w:rPr>
          <w:rFonts w:eastAsia="Batang"/>
          <w:lang w:eastAsia="ko-KR"/>
        </w:rPr>
      </w:pPr>
      <w:r w:rsidRPr="003E238F">
        <w:rPr>
          <w:rFonts w:eastAsia="Batang"/>
          <w:lang w:eastAsia="ko-KR"/>
        </w:rPr>
        <w:t>Accordingly, the following update can be found in TS 38.331 v17.0.0.</w:t>
      </w:r>
    </w:p>
    <w:p w14:paraId="6E12D82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63FA4C1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14451F8A"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3AD7B22C"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62A28384" w14:textId="14B75877" w:rsidR="003E238F" w:rsidRDefault="003E238F" w:rsidP="003E238F">
      <w:pPr>
        <w:rPr>
          <w:lang w:eastAsia="zh-CN"/>
        </w:rPr>
      </w:pPr>
    </w:p>
    <w:p w14:paraId="39C19126" w14:textId="23D45CCE" w:rsidR="005B677D" w:rsidRDefault="001A2672" w:rsidP="005B677D">
      <w:r>
        <w:t>In is argued in [1</w:t>
      </w:r>
      <w:r w:rsidR="003E238F">
        <w:t>7</w:t>
      </w:r>
      <w:r>
        <w:t xml:space="preserve">, </w:t>
      </w:r>
      <w:r w:rsidR="003E238F">
        <w:t>LG</w:t>
      </w:r>
      <w:r>
        <w:t xml:space="preserve">] </w:t>
      </w:r>
      <w:r w:rsidR="003E238F" w:rsidRPr="003E238F">
        <w:t>the maximum value of k0 and k2 were increased from 32 to 128 for 480/960 kHz SCS. Since the minimum scheduling offset restriction introduced in Rel-16 can be applied for these SCSs, it is reasonable to also increase the value ranges of maxK0-SchedulingOffset and maxK2-SchedulingOffset according to the increased k0 and k2</w:t>
      </w:r>
      <w:r w:rsidR="003E238F">
        <w:t>. [17</w:t>
      </w:r>
      <w:r>
        <w:t xml:space="preserve">, </w:t>
      </w:r>
      <w:r w:rsidR="003E238F">
        <w:t>LG</w:t>
      </w:r>
      <w:r>
        <w:t xml:space="preserve">] proposed to </w:t>
      </w:r>
      <w:r w:rsidR="003E238F">
        <w:t>s</w:t>
      </w:r>
      <w:r w:rsidR="003E238F" w:rsidRPr="003E238F">
        <w:t>upport to adopt 64 for maxK0-SchedulingOffset-r17 and maxK2-SchedulingOffset-r17</w:t>
      </w:r>
      <w:r w:rsidR="005B677D">
        <w:t xml:space="preserve">. </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7A690D31" w:rsidR="0054126D" w:rsidRDefault="00EF2A80" w:rsidP="0054126D">
      <w:pPr>
        <w:overflowPunct/>
        <w:autoSpaceDE/>
        <w:autoSpaceDN/>
        <w:adjustRightInd/>
        <w:spacing w:after="0"/>
        <w:textAlignment w:val="auto"/>
        <w:rPr>
          <w:lang w:eastAsia="zh-CN"/>
        </w:rPr>
      </w:pPr>
      <w:r>
        <w:rPr>
          <w:lang w:eastAsia="zh-CN"/>
        </w:rPr>
        <w:t>Given the above RAN2 agreement has already been captured in TS 38.331 and there seems no corresponding RAN1 specification impact, the following conclusion is suggested</w:t>
      </w:r>
      <w:r w:rsidR="00206660">
        <w:rPr>
          <w:lang w:eastAsia="zh-CN"/>
        </w:rPr>
        <w:t xml:space="preserve"> to confirm no issue identified in RAN1 with these values</w:t>
      </w:r>
      <w:r w:rsidR="003934B8">
        <w:rPr>
          <w:lang w:eastAsia="zh-CN"/>
        </w:rPr>
        <w:t>.</w:t>
      </w:r>
    </w:p>
    <w:p w14:paraId="7FE8335B" w14:textId="6FAABCA7" w:rsidR="0054126D" w:rsidRDefault="0054126D" w:rsidP="0054126D"/>
    <w:p w14:paraId="0A073581" w14:textId="141040AC" w:rsidR="0054126D" w:rsidRDefault="00EF2A80" w:rsidP="0054126D">
      <w:pPr>
        <w:pStyle w:val="Heading5"/>
        <w:rPr>
          <w:lang w:eastAsia="zh-CN"/>
        </w:rPr>
      </w:pPr>
      <w:r>
        <w:rPr>
          <w:highlight w:val="cyan"/>
          <w:lang w:eastAsia="zh-CN"/>
        </w:rPr>
        <w:lastRenderedPageBreak/>
        <w:t>Conclusion</w:t>
      </w:r>
      <w:r w:rsidR="0054126D">
        <w:rPr>
          <w:highlight w:val="cyan"/>
          <w:lang w:eastAsia="zh-CN"/>
        </w:rPr>
        <w:t xml:space="preserve"> </w:t>
      </w:r>
      <w:r w:rsidR="00EF5CE9">
        <w:rPr>
          <w:highlight w:val="cyan"/>
          <w:lang w:eastAsia="zh-CN"/>
        </w:rPr>
        <w:t>1-1</w:t>
      </w:r>
      <w:r w:rsidR="00EF5CE9">
        <w:rPr>
          <w:lang w:eastAsia="zh-CN"/>
        </w:rPr>
        <w:t xml:space="preserve"> </w:t>
      </w:r>
    </w:p>
    <w:p w14:paraId="71BDA6FC" w14:textId="0F6FEAA0" w:rsidR="00DC7E7D" w:rsidRDefault="00206660" w:rsidP="000709F2">
      <w:r>
        <w:t xml:space="preserve">No issue </w:t>
      </w:r>
      <w:r w:rsidR="00A856C9">
        <w:t xml:space="preserve">is </w:t>
      </w:r>
      <w:r>
        <w:t>identified in RAN1 to</w:t>
      </w:r>
      <w:r w:rsidRPr="00206660">
        <w:t xml:space="preserve"> adopt 64 </w:t>
      </w:r>
      <w:r>
        <w:t xml:space="preserve">as agreed in RAN2 </w:t>
      </w:r>
      <w:r w:rsidRPr="00206660">
        <w:t>for maxSchedulingK0/2-SchedulingOffset-r17 for SCS 480 and 960 kHz</w:t>
      </w:r>
      <w:r>
        <w:t>.</w:t>
      </w:r>
    </w:p>
    <w:p w14:paraId="778BCF36" w14:textId="6D918345"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06660">
        <w:rPr>
          <w:rFonts w:ascii="Times New Roman" w:hAnsi="Times New Roman"/>
          <w:szCs w:val="20"/>
          <w:lang w:eastAsia="zh-CN"/>
        </w:rPr>
        <w:t xml:space="preserve"> especially if they have any issue/concern on these values</w:t>
      </w:r>
      <w:r w:rsidR="00230B6B">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054958A4"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1EB5ABB" w14:textId="69DA2E91"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3C3A3B5" w14:textId="77777777" w:rsidR="0054126D" w:rsidRDefault="0054126D" w:rsidP="00C90E3F">
            <w:pPr>
              <w:pStyle w:val="BodyText"/>
              <w:spacing w:after="0" w:line="240" w:lineRule="auto"/>
              <w:rPr>
                <w:rFonts w:ascii="Times New Roman" w:hAnsi="Times New Roman"/>
                <w:szCs w:val="20"/>
                <w:lang w:eastAsia="zh-CN"/>
              </w:rPr>
            </w:pP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74C3C109" w14:textId="42EBFFB8" w:rsidR="00C0637B" w:rsidRPr="00A8786F" w:rsidRDefault="00D54C50" w:rsidP="00C0637B">
      <w:pPr>
        <w:spacing w:before="120" w:after="120"/>
        <w:rPr>
          <w:rFonts w:eastAsia="Batang"/>
          <w:lang w:eastAsia="ko-KR"/>
        </w:rPr>
      </w:pPr>
      <w:r>
        <w:rPr>
          <w:lang w:val="en-GB"/>
        </w:rPr>
        <w:t>I</w:t>
      </w:r>
      <w:r w:rsidR="009327EF" w:rsidRPr="00A8786F">
        <w:rPr>
          <w:lang w:val="en-GB"/>
        </w:rPr>
        <w:t xml:space="preserve">t is </w:t>
      </w:r>
      <w:r w:rsidR="00C0637B" w:rsidRPr="00A8786F">
        <w:rPr>
          <w:lang w:val="en-GB"/>
        </w:rPr>
        <w:t xml:space="preserve">observed in [17, LG] that </w:t>
      </w:r>
      <w:r w:rsidR="00A856C9">
        <w:rPr>
          <w:rFonts w:eastAsia="Batang"/>
          <w:lang w:eastAsia="ko-KR"/>
        </w:rPr>
        <w:t>according to the TS 38.214</w:t>
      </w:r>
      <w:r w:rsidR="00C0637B" w:rsidRPr="00A8786F">
        <w:rPr>
          <w:rFonts w:eastAsia="Batang"/>
          <w:lang w:eastAsia="ko-KR"/>
        </w:rPr>
        <w:t xml:space="preserve">, for aperiodic CSI reporting and aperiodic CSI-RS when the triggering PDCCH and the CSI-RS have the same numerology, a UE is not expected to be triggered by CSI triggering state indicated by the CSI request field in DCI in which CSI-RS triggering offset is smaller than the currently applicable minimum scheduling offset restriction </w:t>
      </w:r>
      <w:r w:rsidR="00C0637B" w:rsidRPr="00A8786F">
        <w:rPr>
          <w:rFonts w:eastAsia="Batang"/>
          <w:i/>
          <w:lang w:eastAsia="ko-KR"/>
        </w:rPr>
        <w:t>K</w:t>
      </w:r>
      <w:r w:rsidR="00C0637B" w:rsidRPr="00A8786F">
        <w:rPr>
          <w:rFonts w:eastAsia="Batang"/>
          <w:vertAlign w:val="subscript"/>
          <w:lang w:eastAsia="ko-KR"/>
        </w:rPr>
        <w:t>0min</w:t>
      </w:r>
      <w:r w:rsidR="00C0637B" w:rsidRPr="00A8786F">
        <w:rPr>
          <w:rFonts w:eastAsia="Batang"/>
          <w:lang w:eastAsia="ko-KR"/>
        </w:rPr>
        <w:t xml:space="preserve"> when the minimum scheduling offset restriction is applied. </w:t>
      </w:r>
    </w:p>
    <w:tbl>
      <w:tblPr>
        <w:tblStyle w:val="TableGrid"/>
        <w:tblW w:w="0" w:type="auto"/>
        <w:tblLook w:val="04A0" w:firstRow="1" w:lastRow="0" w:firstColumn="1" w:lastColumn="0" w:noHBand="0" w:noVBand="1"/>
      </w:tblPr>
      <w:tblGrid>
        <w:gridCol w:w="9962"/>
      </w:tblGrid>
      <w:tr w:rsidR="00422C13" w:rsidRPr="00A8786F" w14:paraId="2CB987BF" w14:textId="77777777" w:rsidTr="00CF69A3">
        <w:tc>
          <w:tcPr>
            <w:tcW w:w="9962" w:type="dxa"/>
          </w:tcPr>
          <w:p w14:paraId="41DDA608" w14:textId="2518497F"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38.214, clause 5.2.1.5.1</w:t>
            </w:r>
          </w:p>
          <w:p w14:paraId="2FC851FF" w14:textId="3F0CD519"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w:t>
            </w:r>
          </w:p>
          <w:p w14:paraId="628DEBE7" w14:textId="77777777" w:rsidR="00422C13" w:rsidRPr="00A8786F" w:rsidRDefault="00422C13" w:rsidP="00422C13">
            <w:pPr>
              <w:rPr>
                <w:color w:val="000000"/>
              </w:rPr>
            </w:pPr>
            <w:r w:rsidRPr="00A8786F">
              <w:rPr>
                <w:color w:val="000000"/>
              </w:rPr>
              <w:t xml:space="preserve">The UE does not expect that aperiodic CSI-RS is transmitted before the OFDM symbol(s) carrying its triggering DCI. </w:t>
            </w:r>
            <w:r w:rsidRPr="00A8786F">
              <w:t xml:space="preserve">When the minimum scheduling offset restriction is applied, </w:t>
            </w:r>
            <w:r w:rsidRPr="00A8786F">
              <w:rPr>
                <w:color w:val="000000"/>
              </w:rPr>
              <w:t xml:space="preserve">UE is not expected to be triggered by </w:t>
            </w:r>
            <w:r w:rsidRPr="00A8786F">
              <w:t>CSI triggering state indicated by the CSI request field in DCI</w:t>
            </w:r>
            <w:r w:rsidRPr="00A8786F">
              <w:rPr>
                <w:color w:val="000000"/>
              </w:rPr>
              <w:t xml:space="preserve"> in which CSI-RS triggering offset is smaller </w:t>
            </w:r>
            <w:r w:rsidRPr="00A8786F">
              <w:t xml:space="preserve">than the currently applicable minimum scheduling offset restriction </w:t>
            </w:r>
            <w:r w:rsidRPr="00A8786F">
              <w:rPr>
                <w:i/>
              </w:rPr>
              <w:t>K</w:t>
            </w:r>
            <w:r w:rsidRPr="00A8786F">
              <w:rPr>
                <w:vertAlign w:val="subscript"/>
              </w:rPr>
              <w:t>0min</w:t>
            </w:r>
            <w:r w:rsidRPr="00A8786F">
              <w:t>.</w:t>
            </w:r>
          </w:p>
          <w:p w14:paraId="12CF1085" w14:textId="5E350E80" w:rsidR="00422C13" w:rsidRPr="00A8786F" w:rsidRDefault="00422C13" w:rsidP="00CF69A3">
            <w:pPr>
              <w:spacing w:before="0" w:after="0" w:line="240" w:lineRule="auto"/>
              <w:rPr>
                <w:rFonts w:asciiTheme="minorHAnsi" w:hAnsiTheme="minorHAnsi" w:cstheme="minorHAnsi"/>
                <w:color w:val="1F4E79"/>
              </w:rPr>
            </w:pPr>
            <w:r w:rsidRPr="00A8786F">
              <w:rPr>
                <w:rFonts w:asciiTheme="minorHAnsi" w:hAnsiTheme="minorHAnsi" w:cstheme="minorHAnsi"/>
                <w:color w:val="1F4E79"/>
              </w:rPr>
              <w:t>…</w:t>
            </w:r>
          </w:p>
        </w:tc>
      </w:tr>
    </w:tbl>
    <w:p w14:paraId="4A9CEF60" w14:textId="6541723D" w:rsidR="001E1FFC" w:rsidRDefault="00A8786F" w:rsidP="00A8786F">
      <w:pPr>
        <w:rPr>
          <w:rFonts w:eastAsia="Batang"/>
          <w:lang w:eastAsia="ko-KR"/>
        </w:rPr>
      </w:pPr>
      <w:r w:rsidRPr="00A8786F">
        <w:rPr>
          <w:rFonts w:eastAsia="Batang"/>
          <w:lang w:eastAsia="ko-KR"/>
        </w:rPr>
        <w:t>[17, LG] argued that if the minimum applicable value of scheduling offset increases to 64 for 480/960 kHz, the value range of CSI-RS triggering offset for 480/960 kHz should also be increased to provide a CSI-RS triggering offset not less than the applicable minimum scheduling offset. [17, LG] proposed the supported values of CSI-RS trigger offset for 480/960kHz are also 4x of the supported values for 120 kHz.</w:t>
      </w:r>
    </w:p>
    <w:tbl>
      <w:tblPr>
        <w:tblStyle w:val="TableGrid"/>
        <w:tblW w:w="0" w:type="auto"/>
        <w:tblLook w:val="04A0" w:firstRow="1" w:lastRow="0" w:firstColumn="1" w:lastColumn="0" w:noHBand="0" w:noVBand="1"/>
      </w:tblPr>
      <w:tblGrid>
        <w:gridCol w:w="9962"/>
      </w:tblGrid>
      <w:tr w:rsidR="00A8786F" w:rsidRPr="00A8786F" w14:paraId="5879EF6B" w14:textId="77777777" w:rsidTr="00CF69A3">
        <w:tc>
          <w:tcPr>
            <w:tcW w:w="9962" w:type="dxa"/>
          </w:tcPr>
          <w:p w14:paraId="49CD0D18" w14:textId="183A37CF" w:rsidR="00A8786F" w:rsidRPr="00A8786F" w:rsidRDefault="00A8786F"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w:t>
            </w:r>
            <w:r>
              <w:rPr>
                <w:rFonts w:asciiTheme="minorHAnsi" w:hAnsiTheme="minorHAnsi" w:cstheme="minorHAnsi"/>
                <w:bCs/>
                <w:iCs/>
                <w:sz w:val="20"/>
                <w:lang w:val="en-GB" w:eastAsia="sv-SE"/>
              </w:rPr>
              <w:t>331</w:t>
            </w:r>
            <w:r w:rsidRPr="00A8786F">
              <w:rPr>
                <w:rFonts w:asciiTheme="minorHAnsi" w:hAnsiTheme="minorHAnsi" w:cstheme="minorHAnsi"/>
                <w:bCs/>
                <w:iCs/>
                <w:sz w:val="20"/>
                <w:lang w:val="en-GB" w:eastAsia="sv-SE"/>
              </w:rPr>
              <w:t xml:space="preserve">, clause </w:t>
            </w:r>
            <w:r>
              <w:rPr>
                <w:rFonts w:asciiTheme="minorHAnsi" w:hAnsiTheme="minorHAnsi" w:cstheme="minorHAnsi"/>
                <w:bCs/>
                <w:iCs/>
                <w:sz w:val="20"/>
                <w:lang w:val="en-GB" w:eastAsia="sv-SE"/>
              </w:rPr>
              <w:t>6.3.2</w:t>
            </w:r>
          </w:p>
          <w:p w14:paraId="67E93DCF" w14:textId="77777777" w:rsidR="00A8786F" w:rsidRPr="00A8786F" w:rsidRDefault="00A8786F" w:rsidP="00A8786F">
            <w:pPr>
              <w:keepNext/>
              <w:keepLines/>
              <w:spacing w:after="0"/>
              <w:rPr>
                <w:rFonts w:ascii="Arial" w:eastAsia="Times New Roman" w:hAnsi="Arial"/>
                <w:sz w:val="18"/>
                <w:szCs w:val="22"/>
                <w:lang w:val="en-GB" w:eastAsia="sv-SE"/>
              </w:rPr>
            </w:pPr>
            <w:proofErr w:type="spellStart"/>
            <w:r w:rsidRPr="00A8786F">
              <w:rPr>
                <w:rFonts w:ascii="Arial" w:eastAsia="Times New Roman" w:hAnsi="Arial"/>
                <w:b/>
                <w:i/>
                <w:sz w:val="18"/>
                <w:szCs w:val="22"/>
                <w:lang w:val="en-GB" w:eastAsia="sv-SE"/>
              </w:rPr>
              <w:t>aperiodicTriggeringOffset</w:t>
            </w:r>
            <w:proofErr w:type="spellEnd"/>
            <w:r w:rsidRPr="00A8786F">
              <w:rPr>
                <w:rFonts w:ascii="Arial" w:eastAsia="Times New Roman" w:hAnsi="Arial"/>
                <w:b/>
                <w:i/>
                <w:sz w:val="18"/>
                <w:szCs w:val="22"/>
                <w:lang w:val="en-GB" w:eastAsia="sv-SE"/>
              </w:rPr>
              <w:t>, aperiodicTriggeringOffset</w:t>
            </w:r>
            <w:r w:rsidRPr="00A8786F">
              <w:rPr>
                <w:rFonts w:ascii="Arial" w:eastAsia="Times New Roman" w:hAnsi="Arial"/>
                <w:b/>
                <w:i/>
                <w:sz w:val="18"/>
                <w:szCs w:val="22"/>
                <w:lang w:val="en-GB" w:eastAsia="ja-JP"/>
              </w:rPr>
              <w:t>-r16</w:t>
            </w:r>
          </w:p>
          <w:p w14:paraId="26EC760F" w14:textId="79F51BAB" w:rsidR="00A8786F" w:rsidRPr="00A8786F" w:rsidRDefault="00A8786F" w:rsidP="00A8786F">
            <w:pPr>
              <w:spacing w:before="0" w:after="0" w:line="240" w:lineRule="auto"/>
              <w:rPr>
                <w:rFonts w:asciiTheme="minorHAnsi" w:hAnsiTheme="minorHAnsi" w:cstheme="minorHAnsi"/>
                <w:color w:val="1F4E79"/>
              </w:rPr>
            </w:pPr>
            <w:r w:rsidRPr="00A8786F">
              <w:rPr>
                <w:rFonts w:eastAsia="Times New Roman"/>
                <w:szCs w:val="22"/>
                <w:lang w:val="en-GB" w:eastAsia="sv-SE"/>
              </w:rPr>
              <w:t xml:space="preserve">Offset X between the slot containing the DCI that triggers a set of aperiodic NZP CSI-RS resources and the slot in which the CSI-RS resource set is transmitted. For </w:t>
            </w:r>
            <w:proofErr w:type="spellStart"/>
            <w:r w:rsidRPr="00A8786F">
              <w:rPr>
                <w:rFonts w:eastAsia="Times New Roman"/>
                <w:i/>
                <w:szCs w:val="22"/>
                <w:lang w:val="en-GB" w:eastAsia="sv-SE"/>
              </w:rPr>
              <w:t>aperiodicTriggeringOffset</w:t>
            </w:r>
            <w:proofErr w:type="spellEnd"/>
            <w:r w:rsidRPr="00A8786F">
              <w:rPr>
                <w:rFonts w:eastAsia="Times New Roman"/>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8786F">
              <w:rPr>
                <w:rFonts w:eastAsia="Times New Roman"/>
                <w:i/>
                <w:szCs w:val="22"/>
                <w:lang w:val="en-GB" w:eastAsia="sv-SE"/>
              </w:rPr>
              <w:t>aperiodicTriggeringOffset</w:t>
            </w:r>
            <w:r w:rsidRPr="00A8786F">
              <w:rPr>
                <w:rFonts w:eastAsia="Times New Roman"/>
                <w:i/>
                <w:szCs w:val="22"/>
                <w:lang w:val="en-GB" w:eastAsia="ja-JP"/>
              </w:rPr>
              <w:t>-r16</w:t>
            </w:r>
            <w:r w:rsidRPr="00A8786F">
              <w:rPr>
                <w:rFonts w:eastAsia="Times New Roman"/>
                <w:szCs w:val="22"/>
                <w:lang w:val="en-GB" w:eastAsia="sv-SE"/>
              </w:rPr>
              <w:t>, the value indicates the number of slots. The network configures only one of the fields. When neither field is included, the UE applies the value 0.</w:t>
            </w:r>
          </w:p>
        </w:tc>
      </w:tr>
    </w:tbl>
    <w:p w14:paraId="1AC8854C" w14:textId="77777777" w:rsidR="00A8786F" w:rsidRPr="00A8786F" w:rsidRDefault="00A8786F" w:rsidP="00A8786F">
      <w:pPr>
        <w:rPr>
          <w:rFonts w:eastAsia="Batang"/>
          <w:lang w:eastAsia="ko-KR"/>
        </w:rPr>
      </w:pPr>
    </w:p>
    <w:p w14:paraId="5E869A27" w14:textId="77777777" w:rsidR="00A8786F" w:rsidRPr="00A8786F" w:rsidRDefault="00A8786F" w:rsidP="00A8786F">
      <w:pPr>
        <w:pStyle w:val="BodyText"/>
        <w:spacing w:after="0"/>
        <w:rPr>
          <w:rFonts w:ascii="Times New Roman" w:hAnsi="Times New Roman"/>
          <w:szCs w:val="20"/>
          <w:lang w:eastAsia="zh-CN"/>
        </w:rPr>
      </w:pPr>
      <w:r w:rsidRPr="00A8786F">
        <w:rPr>
          <w:rFonts w:ascii="Times New Roman" w:hAnsi="Times New Roman"/>
          <w:szCs w:val="20"/>
          <w:lang w:eastAsia="zh-CN"/>
        </w:rPr>
        <w:t>Moderator’s comment:</w:t>
      </w:r>
    </w:p>
    <w:p w14:paraId="6CD4BBC2" w14:textId="37CEE4AA" w:rsidR="00A8786F" w:rsidRPr="00A8786F" w:rsidRDefault="00A8786F" w:rsidP="00A8786F">
      <w:pPr>
        <w:overflowPunct/>
        <w:autoSpaceDE/>
        <w:autoSpaceDN/>
        <w:adjustRightInd/>
        <w:spacing w:after="0"/>
        <w:textAlignment w:val="auto"/>
        <w:rPr>
          <w:lang w:eastAsia="zh-CN"/>
        </w:rPr>
      </w:pPr>
      <w:r>
        <w:rPr>
          <w:lang w:eastAsia="zh-CN"/>
        </w:rPr>
        <w:t>The extension of applying the same treatment to CSI-RS trigger offset as applicable minimum scheduling offset seems straightforward. The following proposal is formulated for discussion</w:t>
      </w:r>
      <w:r w:rsidRPr="00A8786F">
        <w:rPr>
          <w:lang w:eastAsia="zh-CN"/>
        </w:rPr>
        <w:t>.</w:t>
      </w:r>
    </w:p>
    <w:p w14:paraId="3833E967" w14:textId="77777777" w:rsidR="00A8786F" w:rsidRDefault="00A8786F" w:rsidP="00A8786F"/>
    <w:p w14:paraId="3A8DEBDC" w14:textId="047230C6" w:rsidR="00A8786F" w:rsidRDefault="00A8786F" w:rsidP="00A8786F">
      <w:pPr>
        <w:pStyle w:val="Heading5"/>
        <w:rPr>
          <w:lang w:eastAsia="zh-CN"/>
        </w:rPr>
      </w:pPr>
      <w:r>
        <w:rPr>
          <w:highlight w:val="cyan"/>
          <w:lang w:eastAsia="zh-CN"/>
        </w:rPr>
        <w:t>Proposal 1-</w:t>
      </w:r>
      <w:r w:rsidR="00847326">
        <w:rPr>
          <w:highlight w:val="cyan"/>
          <w:lang w:eastAsia="zh-CN"/>
        </w:rPr>
        <w:t>2 (high priority)</w:t>
      </w:r>
      <w:r>
        <w:rPr>
          <w:lang w:eastAsia="zh-CN"/>
        </w:rPr>
        <w:t xml:space="preserve"> </w:t>
      </w:r>
    </w:p>
    <w:p w14:paraId="24E456BA" w14:textId="7CC0BB91" w:rsidR="00A8786F" w:rsidRDefault="00A8786F" w:rsidP="00A8786F">
      <w:pPr>
        <w:rPr>
          <w:lang w:val="de-DE"/>
        </w:rPr>
      </w:pPr>
      <w:r>
        <w:t xml:space="preserve">Support the following values of </w:t>
      </w:r>
      <w:r w:rsidRPr="00A8786F">
        <w:rPr>
          <w:i/>
        </w:rPr>
        <w:t>aperiodicTriggeringOffset</w:t>
      </w:r>
      <w:r w:rsidR="004839BB">
        <w:rPr>
          <w:i/>
        </w:rPr>
        <w:t>-r17</w:t>
      </w:r>
      <w:r w:rsidRPr="00A8786F">
        <w:t xml:space="preserve"> </w:t>
      </w:r>
      <w:r>
        <w:t xml:space="preserve">for </w:t>
      </w:r>
      <w:r>
        <w:rPr>
          <w:lang w:val="de-DE"/>
        </w:rPr>
        <w:t>SCS 480 and 960 kHz</w:t>
      </w:r>
      <w:r w:rsidR="00F76D20">
        <w:rPr>
          <w:lang w:val="de-DE"/>
        </w:rPr>
        <w:t>, where the value indicates the number of slots.</w:t>
      </w:r>
      <w:r>
        <w:rPr>
          <w:lang w:val="de-DE"/>
        </w:rPr>
        <w:t xml:space="preserve"> </w:t>
      </w:r>
    </w:p>
    <w:p w14:paraId="719E2FC9" w14:textId="785C9951" w:rsidR="00A8786F" w:rsidRDefault="00A8786F" w:rsidP="00A8786F">
      <w:r>
        <w:t>{</w:t>
      </w:r>
      <w:r w:rsidR="00F76D20">
        <w:t xml:space="preserve">0, </w:t>
      </w:r>
      <w:r>
        <w:t xml:space="preserve">1, 2, 3, 4, 5, 6, 7, 8, 9, 10, 11, 12, 13, 14, 15, 16, 17, 18, 19, 20, 21, 22, 23, 24, 25, 26, 27, 28, 29, 30, </w:t>
      </w:r>
      <w:proofErr w:type="gramStart"/>
      <w:r>
        <w:t>31}</w:t>
      </w:r>
      <w:r w:rsidR="00F76D20">
        <w:t>*</w:t>
      </w:r>
      <w:proofErr w:type="gramEnd"/>
      <w:r w:rsidR="00F76D20">
        <w:t>4</w:t>
      </w:r>
      <w:r>
        <w:t>.</w:t>
      </w:r>
    </w:p>
    <w:p w14:paraId="5C9C1C31" w14:textId="291EEBEA" w:rsidR="00A8786F" w:rsidRDefault="00A8786F" w:rsidP="00A8786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8786F" w14:paraId="62140CFD" w14:textId="77777777" w:rsidTr="00CF69A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26C79" w14:textId="77777777" w:rsidR="00A8786F" w:rsidRDefault="00A8786F" w:rsidP="00CF69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3854A5" w14:textId="77777777" w:rsidR="00A8786F" w:rsidRDefault="00A8786F" w:rsidP="00CF69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210D55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64337F4" w14:textId="3B6D55F2"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C650A6" w14:textId="6C870B0A"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ok</w:t>
            </w:r>
          </w:p>
        </w:tc>
      </w:tr>
      <w:tr w:rsidR="00A8786F" w14:paraId="1257C48A"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2AD40BD8" w14:textId="77777777" w:rsidR="00A8786F" w:rsidRDefault="00A8786F" w:rsidP="00CF69A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3D736A3" w14:textId="77777777" w:rsidR="00A8786F" w:rsidRDefault="00A8786F" w:rsidP="00CF69A3">
            <w:pPr>
              <w:pStyle w:val="BodyText"/>
              <w:spacing w:after="0" w:line="240" w:lineRule="auto"/>
              <w:rPr>
                <w:rFonts w:ascii="Times New Roman" w:hAnsi="Times New Roman"/>
                <w:szCs w:val="20"/>
                <w:lang w:eastAsia="zh-CN"/>
              </w:rPr>
            </w:pPr>
          </w:p>
        </w:tc>
      </w:tr>
      <w:tr w:rsidR="00A8786F" w14:paraId="3801ACE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C1B93E3" w14:textId="77777777" w:rsidR="00A8786F" w:rsidRDefault="00A8786F" w:rsidP="00CF69A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9053651" w14:textId="77777777" w:rsidR="00A8786F" w:rsidRDefault="00A8786F" w:rsidP="00CF69A3">
            <w:pPr>
              <w:pStyle w:val="BodyText"/>
              <w:spacing w:after="0" w:line="240" w:lineRule="auto"/>
              <w:rPr>
                <w:rFonts w:ascii="Times New Roman" w:hAnsi="Times New Roman"/>
                <w:szCs w:val="20"/>
                <w:lang w:eastAsia="zh-CN"/>
              </w:rPr>
            </w:pPr>
          </w:p>
        </w:tc>
      </w:tr>
    </w:tbl>
    <w:p w14:paraId="3351D2FC" w14:textId="77777777" w:rsidR="00A8786F" w:rsidRPr="00A77F63" w:rsidRDefault="00A8786F" w:rsidP="00A8786F"/>
    <w:p w14:paraId="3630422D" w14:textId="78C7706D" w:rsidR="00C63F20" w:rsidRPr="00506FE7" w:rsidRDefault="00C63F20" w:rsidP="00C63F20">
      <w:pPr>
        <w:pStyle w:val="Heading2"/>
        <w:rPr>
          <w:lang w:eastAsia="zh-CN"/>
        </w:rPr>
      </w:pPr>
      <w:r w:rsidRPr="00506FE7">
        <w:rPr>
          <w:lang w:eastAsia="zh-CN"/>
        </w:rPr>
        <w:t>2.</w:t>
      </w:r>
      <w:r>
        <w:rPr>
          <w:lang w:eastAsia="zh-CN"/>
        </w:rPr>
        <w:t>2</w:t>
      </w:r>
      <w:r w:rsidRPr="00506FE7">
        <w:rPr>
          <w:lang w:eastAsia="zh-CN"/>
        </w:rPr>
        <w:t xml:space="preserve">. </w:t>
      </w:r>
      <w:r w:rsidR="00D360C7" w:rsidRPr="00D360C7">
        <w:rPr>
          <w:lang w:eastAsia="zh-CN"/>
        </w:rPr>
        <w:t>Antenna port field</w:t>
      </w:r>
      <w:r w:rsidR="00D360C7">
        <w:rPr>
          <w:lang w:eastAsia="zh-CN"/>
        </w:rPr>
        <w:t xml:space="preserve"> when two mapping types are indicated</w:t>
      </w:r>
    </w:p>
    <w:p w14:paraId="28820AAC" w14:textId="77777777" w:rsidR="00C63F20" w:rsidRPr="00C63F20" w:rsidRDefault="00C63F20" w:rsidP="00C63F20">
      <w:pPr>
        <w:pStyle w:val="ListParagraph"/>
        <w:keepNext/>
        <w:keepLines/>
        <w:numPr>
          <w:ilvl w:val="0"/>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F5C07A"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0D17FF"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A28043" w14:textId="44A4B643" w:rsidR="003E7B90" w:rsidRDefault="00D360C7" w:rsidP="003E7B9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w:t>
      </w:r>
      <w:r w:rsidR="003E7B90">
        <w:rPr>
          <w:rFonts w:ascii="Times New Roman" w:hAnsi="Times New Roman"/>
          <w:szCs w:val="20"/>
          <w:lang w:val="en-GB" w:eastAsia="zh-CN"/>
        </w:rPr>
        <w:t xml:space="preserve">observed in [10, Samsung] that </w:t>
      </w:r>
      <w:r w:rsidR="003E7B90">
        <w:t>a TDRA row is allowed to include separate SLIV and mapping type</w:t>
      </w:r>
      <w:r w:rsidR="00957BB9">
        <w:t>. It is also observed in [10, Samsung] that</w:t>
      </w:r>
      <w:r w:rsidR="003D61BF">
        <w:t xml:space="preserve"> m</w:t>
      </w:r>
      <w:proofErr w:type="spellStart"/>
      <w:r w:rsidR="003E7B90" w:rsidRPr="003E7B90">
        <w:rPr>
          <w:rFonts w:ascii="Times New Roman" w:hAnsi="Times New Roman"/>
          <w:szCs w:val="20"/>
          <w:lang w:val="en-GB" w:eastAsia="zh-CN"/>
        </w:rPr>
        <w:t>apping</w:t>
      </w:r>
      <w:proofErr w:type="spellEnd"/>
      <w:r w:rsidR="003E7B90" w:rsidRPr="003E7B90">
        <w:rPr>
          <w:rFonts w:ascii="Times New Roman" w:hAnsi="Times New Roman"/>
          <w:szCs w:val="20"/>
          <w:lang w:val="en-GB" w:eastAsia="zh-CN"/>
        </w:rPr>
        <w:t xml:space="preserve"> type A and mapping type B can have separate DMRS configurations, where the fields </w:t>
      </w:r>
      <w:proofErr w:type="spellStart"/>
      <w:r w:rsidR="003E7B90" w:rsidRPr="003D61BF">
        <w:rPr>
          <w:rFonts w:ascii="Times New Roman" w:hAnsi="Times New Roman"/>
          <w:i/>
          <w:szCs w:val="20"/>
          <w:lang w:val="en-GB" w:eastAsia="zh-CN"/>
        </w:rPr>
        <w:t>dmrs</w:t>
      </w:r>
      <w:proofErr w:type="spellEnd"/>
      <w:r w:rsidR="003E7B90" w:rsidRPr="003D61BF">
        <w:rPr>
          <w:rFonts w:ascii="Times New Roman" w:hAnsi="Times New Roman"/>
          <w:i/>
          <w:szCs w:val="20"/>
          <w:lang w:val="en-GB" w:eastAsia="zh-CN"/>
        </w:rPr>
        <w:t>-Type</w:t>
      </w:r>
      <w:r w:rsidR="003E7B90" w:rsidRPr="003E7B90">
        <w:rPr>
          <w:rFonts w:ascii="Times New Roman" w:hAnsi="Times New Roman"/>
          <w:szCs w:val="20"/>
          <w:lang w:val="en-GB" w:eastAsia="zh-CN"/>
        </w:rPr>
        <w:t xml:space="preserve">, </w:t>
      </w:r>
      <w:proofErr w:type="spellStart"/>
      <w:r w:rsidR="003E7B90" w:rsidRPr="003D61BF">
        <w:rPr>
          <w:rFonts w:ascii="Times New Roman" w:hAnsi="Times New Roman"/>
          <w:i/>
          <w:szCs w:val="20"/>
          <w:lang w:val="en-GB" w:eastAsia="zh-CN"/>
        </w:rPr>
        <w:t>dmrs-AdditionalPosition</w:t>
      </w:r>
      <w:proofErr w:type="spellEnd"/>
      <w:r w:rsidR="003E7B90" w:rsidRPr="003E7B90">
        <w:rPr>
          <w:rFonts w:ascii="Times New Roman" w:hAnsi="Times New Roman"/>
          <w:szCs w:val="20"/>
          <w:lang w:val="en-GB" w:eastAsia="zh-CN"/>
        </w:rPr>
        <w:t xml:space="preserve"> and </w:t>
      </w:r>
      <w:proofErr w:type="spellStart"/>
      <w:r w:rsidR="003E7B90" w:rsidRPr="003D61BF">
        <w:rPr>
          <w:rFonts w:ascii="Times New Roman" w:hAnsi="Times New Roman"/>
          <w:i/>
          <w:szCs w:val="20"/>
          <w:lang w:val="en-GB" w:eastAsia="zh-CN"/>
        </w:rPr>
        <w:t>maxLength</w:t>
      </w:r>
      <w:proofErr w:type="spellEnd"/>
      <w:r w:rsidR="003E7B90" w:rsidRPr="003E7B90">
        <w:rPr>
          <w:rFonts w:ascii="Times New Roman" w:hAnsi="Times New Roman"/>
          <w:szCs w:val="20"/>
          <w:lang w:val="en-GB" w:eastAsia="zh-CN"/>
        </w:rPr>
        <w:t xml:space="preserve"> in </w:t>
      </w:r>
      <w:r w:rsidR="003E7B90" w:rsidRPr="003D61BF">
        <w:rPr>
          <w:rFonts w:ascii="Times New Roman" w:hAnsi="Times New Roman"/>
          <w:i/>
          <w:szCs w:val="20"/>
          <w:lang w:val="en-GB" w:eastAsia="zh-CN"/>
        </w:rPr>
        <w:t>DMRS-</w:t>
      </w:r>
      <w:proofErr w:type="spellStart"/>
      <w:r w:rsidR="003E7B90" w:rsidRPr="003D61BF">
        <w:rPr>
          <w:rFonts w:ascii="Times New Roman" w:hAnsi="Times New Roman"/>
          <w:i/>
          <w:szCs w:val="20"/>
          <w:lang w:val="en-GB" w:eastAsia="zh-CN"/>
        </w:rPr>
        <w:t>DownlinkConfig</w:t>
      </w:r>
      <w:proofErr w:type="spellEnd"/>
      <w:r w:rsidR="003E7B90" w:rsidRPr="003E7B90">
        <w:rPr>
          <w:rFonts w:ascii="Times New Roman" w:hAnsi="Times New Roman"/>
          <w:szCs w:val="20"/>
          <w:lang w:val="en-GB" w:eastAsia="zh-CN"/>
        </w:rPr>
        <w:t xml:space="preserve"> may be set differently</w:t>
      </w:r>
      <w:r w:rsidR="003D61BF">
        <w:rPr>
          <w:rFonts w:ascii="Times New Roman" w:hAnsi="Times New Roman"/>
          <w:szCs w:val="20"/>
          <w:lang w:val="en-GB" w:eastAsia="zh-CN"/>
        </w:rPr>
        <w:t xml:space="preserve">. Furthermore, </w:t>
      </w:r>
      <w:r w:rsidR="003D61BF">
        <w:t xml:space="preserve">mapping type A and B have the different DMRS configurations </w:t>
      </w:r>
      <w:r w:rsidR="00D54C50">
        <w:t xml:space="preserve">may </w:t>
      </w:r>
      <w:r w:rsidR="003D61BF">
        <w:t>result different antenna port tables defined in TS 38.212.</w:t>
      </w:r>
    </w:p>
    <w:p w14:paraId="1AB9B528" w14:textId="77777777" w:rsidR="003E7B90" w:rsidRDefault="003E7B90" w:rsidP="00C63F20">
      <w:pPr>
        <w:pStyle w:val="BodyText"/>
        <w:spacing w:after="0"/>
        <w:rPr>
          <w:rFonts w:ascii="Times New Roman" w:hAnsi="Times New Roman"/>
          <w:szCs w:val="20"/>
          <w:lang w:val="en-GB" w:eastAsia="zh-CN"/>
        </w:rPr>
      </w:pPr>
    </w:p>
    <w:p w14:paraId="63B7E06C" w14:textId="7A126547" w:rsidR="0080554F" w:rsidRDefault="003D61BF" w:rsidP="00C63F2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then </w:t>
      </w:r>
      <w:r w:rsidR="00D360C7">
        <w:rPr>
          <w:rFonts w:ascii="Times New Roman" w:hAnsi="Times New Roman"/>
          <w:szCs w:val="20"/>
          <w:lang w:val="en-GB" w:eastAsia="zh-CN"/>
        </w:rPr>
        <w:t xml:space="preserve">pointed out in [10, Samsung] that if antenna port field only indicates one entry of Antenna Port tables when </w:t>
      </w:r>
      <w:r w:rsidR="003E7B90">
        <w:rPr>
          <w:rFonts w:ascii="Times New Roman" w:hAnsi="Times New Roman"/>
          <w:szCs w:val="20"/>
          <w:lang w:val="en-GB" w:eastAsia="zh-CN"/>
        </w:rPr>
        <w:t>two</w:t>
      </w:r>
      <w:r w:rsidR="00D360C7">
        <w:rPr>
          <w:rFonts w:ascii="Times New Roman" w:hAnsi="Times New Roman"/>
          <w:szCs w:val="20"/>
          <w:lang w:val="en-GB" w:eastAsia="zh-CN"/>
        </w:rPr>
        <w:t xml:space="preserve"> mapping type</w:t>
      </w:r>
      <w:r w:rsidR="003E7B90">
        <w:rPr>
          <w:rFonts w:ascii="Times New Roman" w:hAnsi="Times New Roman"/>
          <w:szCs w:val="20"/>
          <w:lang w:val="en-GB" w:eastAsia="zh-CN"/>
        </w:rPr>
        <w:t>s</w:t>
      </w:r>
      <w:r w:rsidR="00D360C7">
        <w:rPr>
          <w:rFonts w:ascii="Times New Roman" w:hAnsi="Times New Roman"/>
          <w:szCs w:val="20"/>
          <w:lang w:val="en-GB" w:eastAsia="zh-CN"/>
        </w:rPr>
        <w:t xml:space="preserve"> are indicated in a TDRA row</w:t>
      </w:r>
      <w:r w:rsidR="003E7B90">
        <w:rPr>
          <w:rFonts w:ascii="Times New Roman" w:hAnsi="Times New Roman"/>
          <w:szCs w:val="20"/>
          <w:lang w:val="en-GB" w:eastAsia="zh-CN"/>
        </w:rPr>
        <w:t xml:space="preserve"> and the corresponding antenna port tables for two mapping types are different, there is </w:t>
      </w:r>
      <w:r w:rsidR="003E7B90" w:rsidRPr="003E7B90">
        <w:rPr>
          <w:rFonts w:ascii="Times New Roman" w:hAnsi="Times New Roman"/>
          <w:szCs w:val="20"/>
          <w:lang w:val="en-GB" w:eastAsia="zh-CN"/>
        </w:rPr>
        <w:t xml:space="preserve">unnecessary </w:t>
      </w:r>
      <w:r w:rsidR="003E7B90">
        <w:rPr>
          <w:rFonts w:ascii="Times New Roman" w:hAnsi="Times New Roman"/>
          <w:szCs w:val="20"/>
          <w:lang w:val="en-GB" w:eastAsia="zh-CN"/>
        </w:rPr>
        <w:t>restriction</w:t>
      </w:r>
      <w:r w:rsidR="003E7B90" w:rsidRPr="003E7B90">
        <w:rPr>
          <w:rFonts w:ascii="Times New Roman" w:hAnsi="Times New Roman"/>
          <w:szCs w:val="20"/>
          <w:lang w:val="en-GB" w:eastAsia="zh-CN"/>
        </w:rPr>
        <w:t xml:space="preserve"> on </w:t>
      </w:r>
      <w:r w:rsidR="003E7B90">
        <w:rPr>
          <w:rFonts w:ascii="Times New Roman" w:hAnsi="Times New Roman"/>
          <w:szCs w:val="20"/>
          <w:lang w:val="en-GB" w:eastAsia="zh-CN"/>
        </w:rPr>
        <w:t xml:space="preserve">the </w:t>
      </w:r>
      <w:r w:rsidR="003E7B90" w:rsidRPr="003E7B90">
        <w:rPr>
          <w:rFonts w:ascii="Times New Roman" w:hAnsi="Times New Roman"/>
          <w:szCs w:val="20"/>
          <w:lang w:val="en-GB" w:eastAsia="zh-CN"/>
        </w:rPr>
        <w:t>entries with the same index of both antenna port tables</w:t>
      </w:r>
      <w:r w:rsidR="003E7B90">
        <w:rPr>
          <w:rFonts w:ascii="Times New Roman" w:hAnsi="Times New Roman"/>
          <w:szCs w:val="20"/>
          <w:lang w:val="en-GB" w:eastAsia="zh-CN"/>
        </w:rPr>
        <w:t xml:space="preserve">. </w:t>
      </w:r>
      <w:r w:rsidR="005473DE">
        <w:rPr>
          <w:rFonts w:ascii="Times New Roman" w:hAnsi="Times New Roman"/>
          <w:szCs w:val="20"/>
          <w:lang w:val="en-GB" w:eastAsia="zh-CN"/>
        </w:rPr>
        <w:t>In consequence</w:t>
      </w:r>
      <w:r w:rsidR="003E7B90">
        <w:rPr>
          <w:rFonts w:ascii="Times New Roman" w:hAnsi="Times New Roman"/>
          <w:szCs w:val="20"/>
          <w:lang w:val="en-GB" w:eastAsia="zh-CN"/>
        </w:rPr>
        <w:t xml:space="preserve">, this </w:t>
      </w:r>
      <w:r w:rsidR="005473DE">
        <w:rPr>
          <w:rFonts w:ascii="Times New Roman" w:hAnsi="Times New Roman"/>
          <w:szCs w:val="20"/>
          <w:lang w:val="en-GB" w:eastAsia="zh-CN"/>
        </w:rPr>
        <w:t>may cause some values not usable as</w:t>
      </w:r>
      <w:r w:rsidR="003E7B90">
        <w:rPr>
          <w:rFonts w:ascii="Times New Roman" w:hAnsi="Times New Roman"/>
          <w:szCs w:val="20"/>
          <w:lang w:val="en-GB" w:eastAsia="zh-CN"/>
        </w:rPr>
        <w:t xml:space="preserve"> </w:t>
      </w:r>
      <w:r w:rsidR="00957BB9">
        <w:rPr>
          <w:rFonts w:ascii="Times New Roman" w:hAnsi="Times New Roman"/>
          <w:szCs w:val="20"/>
          <w:lang w:val="en-GB" w:eastAsia="zh-CN"/>
        </w:rPr>
        <w:t>antenna port</w:t>
      </w:r>
      <w:r w:rsidR="003E7B90">
        <w:rPr>
          <w:rFonts w:ascii="Times New Roman" w:hAnsi="Times New Roman"/>
          <w:szCs w:val="20"/>
          <w:lang w:val="en-GB" w:eastAsia="zh-CN"/>
        </w:rPr>
        <w:t xml:space="preserve"> tables are of different size and some values in one table are not defined in the other table.</w:t>
      </w:r>
    </w:p>
    <w:p w14:paraId="0EF4AD60" w14:textId="3AA1A989" w:rsidR="00D360C7" w:rsidRDefault="00D360C7" w:rsidP="00C63F20">
      <w:pPr>
        <w:pStyle w:val="BodyText"/>
        <w:spacing w:after="0"/>
        <w:rPr>
          <w:rFonts w:ascii="Times New Roman" w:hAnsi="Times New Roman"/>
          <w:szCs w:val="20"/>
          <w:lang w:val="en-GB" w:eastAsia="zh-CN"/>
        </w:rPr>
      </w:pPr>
    </w:p>
    <w:p w14:paraId="66F1B287" w14:textId="69029A85" w:rsidR="003D61BF" w:rsidRDefault="003D61BF" w:rsidP="00C63F2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w:t>
      </w:r>
      <w:r w:rsidR="005473DE">
        <w:rPr>
          <w:rFonts w:ascii="Times New Roman" w:hAnsi="Times New Roman"/>
          <w:szCs w:val="20"/>
          <w:lang w:val="en-GB" w:eastAsia="zh-CN"/>
        </w:rPr>
        <w:t xml:space="preserve">then </w:t>
      </w:r>
      <w:r>
        <w:rPr>
          <w:rFonts w:ascii="Times New Roman" w:hAnsi="Times New Roman"/>
          <w:szCs w:val="20"/>
          <w:lang w:val="en-GB" w:eastAsia="zh-CN"/>
        </w:rPr>
        <w:t>proposed in [10, Samsung] to s</w:t>
      </w:r>
      <w:r w:rsidRPr="003D61BF">
        <w:rPr>
          <w:rFonts w:ascii="Times New Roman" w:hAnsi="Times New Roman"/>
          <w:szCs w:val="20"/>
          <w:lang w:val="en-GB" w:eastAsia="zh-CN"/>
        </w:rPr>
        <w:t>upport that antenna port field indicates each entry of two Antenna Port tables if a TDRA row with both mapping type A and mapping type B is indicated and the corresponding antenna port tables are different</w:t>
      </w:r>
      <w:r>
        <w:rPr>
          <w:rFonts w:ascii="Times New Roman" w:hAnsi="Times New Roman"/>
          <w:szCs w:val="20"/>
          <w:lang w:val="en-GB" w:eastAsia="zh-CN"/>
        </w:rPr>
        <w:t>. A corresponding TP is provided in [10, Samsung].</w:t>
      </w:r>
    </w:p>
    <w:p w14:paraId="4F914704" w14:textId="77777777" w:rsidR="003D61BF" w:rsidRPr="00D360C7" w:rsidRDefault="003D61BF" w:rsidP="00C63F20">
      <w:pPr>
        <w:pStyle w:val="BodyText"/>
        <w:spacing w:after="0"/>
        <w:rPr>
          <w:rFonts w:ascii="Times New Roman" w:hAnsi="Times New Roman"/>
          <w:szCs w:val="20"/>
          <w:lang w:val="en-GB" w:eastAsia="zh-CN"/>
        </w:rPr>
      </w:pPr>
    </w:p>
    <w:p w14:paraId="2899B93F" w14:textId="0CD5089B"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645B3D" w14:textId="5C77D9A6" w:rsidR="00C63F20" w:rsidRDefault="009519E9" w:rsidP="00C63F20">
      <w:pPr>
        <w:pStyle w:val="BodyText"/>
        <w:spacing w:after="0"/>
        <w:rPr>
          <w:rFonts w:ascii="Times New Roman" w:hAnsi="Times New Roman"/>
          <w:szCs w:val="20"/>
          <w:lang w:eastAsia="zh-CN"/>
        </w:rPr>
      </w:pPr>
      <w:r>
        <w:rPr>
          <w:rFonts w:ascii="Times New Roman" w:hAnsi="Times New Roman"/>
          <w:szCs w:val="20"/>
          <w:lang w:eastAsia="zh-CN"/>
        </w:rPr>
        <w:t>Current specification does have the restriction where only one common index can be indicated if UE are configured with both mapping types.</w:t>
      </w:r>
      <w:r w:rsidR="00611C25">
        <w:rPr>
          <w:rFonts w:ascii="Times New Roman" w:hAnsi="Times New Roman"/>
          <w:szCs w:val="20"/>
          <w:lang w:eastAsia="zh-CN"/>
        </w:rPr>
        <w:t xml:space="preserve"> </w:t>
      </w:r>
      <w:r>
        <w:rPr>
          <w:rFonts w:ascii="Times New Roman" w:hAnsi="Times New Roman"/>
          <w:szCs w:val="20"/>
          <w:lang w:eastAsia="zh-CN"/>
        </w:rPr>
        <w:t>T</w:t>
      </w:r>
      <w:r w:rsidR="00C63F20">
        <w:rPr>
          <w:rFonts w:ascii="Times New Roman" w:hAnsi="Times New Roman"/>
          <w:szCs w:val="20"/>
          <w:lang w:eastAsia="zh-CN"/>
        </w:rPr>
        <w:t xml:space="preserve">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190099">
        <w:rPr>
          <w:rFonts w:ascii="Times New Roman" w:hAnsi="Times New Roman"/>
          <w:szCs w:val="20"/>
          <w:lang w:eastAsia="zh-CN"/>
        </w:rPr>
        <w:t xml:space="preserve">and corresponding TP </w:t>
      </w:r>
      <w:r w:rsidR="00C54E32">
        <w:rPr>
          <w:rFonts w:ascii="Times New Roman" w:hAnsi="Times New Roman"/>
          <w:szCs w:val="20"/>
          <w:lang w:eastAsia="zh-CN"/>
        </w:rPr>
        <w:t xml:space="preserve">from [10] </w:t>
      </w:r>
      <w:r w:rsidR="00190099">
        <w:rPr>
          <w:rFonts w:ascii="Times New Roman" w:hAnsi="Times New Roman"/>
          <w:szCs w:val="20"/>
          <w:lang w:eastAsia="zh-CN"/>
        </w:rPr>
        <w:t>are</w:t>
      </w:r>
      <w:r w:rsidR="00611C25">
        <w:rPr>
          <w:rFonts w:ascii="Times New Roman" w:hAnsi="Times New Roman"/>
          <w:szCs w:val="20"/>
          <w:lang w:eastAsia="zh-CN"/>
        </w:rPr>
        <w:t xml:space="preserve"> </w:t>
      </w:r>
      <w:r w:rsidR="00C54E32">
        <w:rPr>
          <w:rFonts w:ascii="Times New Roman" w:hAnsi="Times New Roman"/>
          <w:szCs w:val="20"/>
          <w:lang w:eastAsia="zh-CN"/>
        </w:rPr>
        <w:t>copied below</w:t>
      </w:r>
      <w:r w:rsidR="00611C25">
        <w:rPr>
          <w:rFonts w:ascii="Times New Roman" w:hAnsi="Times New Roman"/>
          <w:szCs w:val="20"/>
          <w:lang w:eastAsia="zh-CN"/>
        </w:rPr>
        <w:t xml:space="preserve"> f</w:t>
      </w:r>
      <w:r w:rsidR="00C63F20">
        <w:rPr>
          <w:rFonts w:ascii="Times New Roman" w:hAnsi="Times New Roman"/>
          <w:szCs w:val="20"/>
          <w:lang w:eastAsia="zh-CN"/>
        </w:rPr>
        <w:t xml:space="preserve">or </w:t>
      </w:r>
      <w:r w:rsidR="00190099">
        <w:rPr>
          <w:rFonts w:ascii="Times New Roman" w:hAnsi="Times New Roman"/>
          <w:szCs w:val="20"/>
          <w:lang w:eastAsia="zh-CN"/>
        </w:rPr>
        <w:t>discussion</w:t>
      </w:r>
      <w:r w:rsidR="00C63F20">
        <w:rPr>
          <w:rFonts w:ascii="Times New Roman" w:hAnsi="Times New Roman"/>
          <w:szCs w:val="20"/>
          <w:lang w:eastAsia="zh-CN"/>
        </w:rPr>
        <w:t>.</w:t>
      </w:r>
      <w:r>
        <w:rPr>
          <w:rFonts w:ascii="Times New Roman" w:hAnsi="Times New Roman"/>
          <w:szCs w:val="20"/>
          <w:lang w:eastAsia="zh-CN"/>
        </w:rPr>
        <w:t xml:space="preserve"> Companies are encouraged to comment if they see this issue is critical for FR2-2 operation and if so, requires specification change</w:t>
      </w:r>
      <w:r w:rsidR="004F07D2">
        <w:rPr>
          <w:rFonts w:ascii="Times New Roman" w:hAnsi="Times New Roman"/>
          <w:szCs w:val="20"/>
          <w:lang w:eastAsia="zh-CN"/>
        </w:rPr>
        <w:t>(s)</w:t>
      </w:r>
      <w:r>
        <w:rPr>
          <w:rFonts w:ascii="Times New Roman" w:hAnsi="Times New Roman"/>
          <w:szCs w:val="20"/>
          <w:lang w:eastAsia="zh-CN"/>
        </w:rPr>
        <w:t xml:space="preserve"> to address.</w:t>
      </w:r>
      <w:r w:rsidR="00C63F20">
        <w:rPr>
          <w:rFonts w:ascii="Times New Roman" w:hAnsi="Times New Roman"/>
          <w:szCs w:val="20"/>
          <w:lang w:eastAsia="zh-CN"/>
        </w:rPr>
        <w:t xml:space="preserve">  </w:t>
      </w:r>
    </w:p>
    <w:p w14:paraId="210CF33A" w14:textId="77777777" w:rsidR="00C63F20" w:rsidRDefault="00C63F20" w:rsidP="00C63F20">
      <w:pPr>
        <w:pStyle w:val="BodyText"/>
        <w:spacing w:after="0"/>
        <w:rPr>
          <w:rFonts w:ascii="Times New Roman" w:hAnsi="Times New Roman"/>
          <w:szCs w:val="20"/>
          <w:lang w:eastAsia="zh-CN"/>
        </w:rPr>
      </w:pPr>
    </w:p>
    <w:p w14:paraId="08DBB72A" w14:textId="41618B5F" w:rsidR="00C63F20" w:rsidRDefault="00C63F20" w:rsidP="00C63F20">
      <w:pPr>
        <w:pStyle w:val="Heading5"/>
      </w:pPr>
      <w:r w:rsidRPr="00764B3C">
        <w:rPr>
          <w:highlight w:val="cyan"/>
        </w:rPr>
        <w:t>Proposal 2-1</w:t>
      </w:r>
      <w:r>
        <w:t xml:space="preserve"> </w:t>
      </w:r>
    </w:p>
    <w:p w14:paraId="21BB48A2" w14:textId="25909283" w:rsidR="00C63F20" w:rsidRDefault="003D61BF" w:rsidP="00C63F20">
      <w:pPr>
        <w:pStyle w:val="BodyText"/>
        <w:spacing w:after="0"/>
        <w:rPr>
          <w:rFonts w:ascii="Times New Roman" w:hAnsi="Times New Roman"/>
          <w:szCs w:val="20"/>
          <w:lang w:eastAsia="zh-CN"/>
        </w:rPr>
      </w:pPr>
      <w:r w:rsidRPr="003D61BF">
        <w:rPr>
          <w:rFonts w:ascii="Times New Roman" w:hAnsi="Times New Roman"/>
          <w:szCs w:val="20"/>
          <w:lang w:eastAsia="zh-CN"/>
        </w:rPr>
        <w:t xml:space="preserve">Support that antenna port field indicates </w:t>
      </w:r>
      <w:r>
        <w:rPr>
          <w:rFonts w:ascii="Times New Roman" w:hAnsi="Times New Roman"/>
          <w:szCs w:val="20"/>
          <w:lang w:eastAsia="zh-CN"/>
        </w:rPr>
        <w:t>separate</w:t>
      </w:r>
      <w:r w:rsidRPr="003D61BF">
        <w:rPr>
          <w:rFonts w:ascii="Times New Roman" w:hAnsi="Times New Roman"/>
          <w:szCs w:val="20"/>
          <w:lang w:eastAsia="zh-CN"/>
        </w:rPr>
        <w:t xml:space="preserve"> entry of two Antenna Port tables if a TDRA row </w:t>
      </w:r>
      <w:r w:rsidR="00190099">
        <w:rPr>
          <w:rFonts w:ascii="Times New Roman" w:hAnsi="Times New Roman"/>
          <w:szCs w:val="20"/>
          <w:lang w:eastAsia="zh-CN"/>
        </w:rPr>
        <w:t>indicated</w:t>
      </w:r>
      <w:r w:rsidRPr="003D61BF">
        <w:rPr>
          <w:rFonts w:ascii="Times New Roman" w:hAnsi="Times New Roman"/>
          <w:szCs w:val="20"/>
          <w:lang w:eastAsia="zh-CN"/>
        </w:rPr>
        <w:t xml:space="preserve"> both mapping type A and mapping type B and the</w:t>
      </w:r>
      <w:r w:rsidR="00190099">
        <w:rPr>
          <w:rFonts w:ascii="Times New Roman" w:hAnsi="Times New Roman"/>
          <w:szCs w:val="20"/>
          <w:lang w:eastAsia="zh-CN"/>
        </w:rPr>
        <w:t>ir</w:t>
      </w:r>
      <w:r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7F8A4D2B" w14:textId="4479754A" w:rsidR="00ED23C9" w:rsidRDefault="00ED23C9" w:rsidP="00C63F20">
      <w:pPr>
        <w:pStyle w:val="BodyText"/>
        <w:spacing w:after="0"/>
        <w:rPr>
          <w:rFonts w:ascii="Times New Roman" w:hAnsi="Times New Roman"/>
          <w:szCs w:val="20"/>
          <w:lang w:eastAsia="zh-CN"/>
        </w:rPr>
      </w:pPr>
    </w:p>
    <w:p w14:paraId="78DEC709" w14:textId="2BA56EE7" w:rsidR="00024869" w:rsidRDefault="00190099" w:rsidP="004B12C0">
      <w:pPr>
        <w:pStyle w:val="Heading5"/>
        <w:rPr>
          <w:lang w:eastAsia="ko-KR"/>
        </w:rPr>
      </w:pPr>
      <w:r>
        <w:rPr>
          <w:highlight w:val="cyan"/>
        </w:rPr>
        <w:t>TP#2-1 (was TP#1 from [10])</w:t>
      </w:r>
    </w:p>
    <w:p w14:paraId="15868F1F" w14:textId="211D654D" w:rsidR="00024869" w:rsidRDefault="00024869" w:rsidP="00024869">
      <w:pPr>
        <w:spacing w:after="0"/>
        <w:rPr>
          <w:rFonts w:eastAsia="Malgun Gothic"/>
        </w:rPr>
      </w:pPr>
      <w:r>
        <w:rPr>
          <w:color w:val="FF0000"/>
        </w:rPr>
        <w:t>========================= Start of TP #</w:t>
      </w:r>
      <w:r w:rsidR="004B12C0">
        <w:rPr>
          <w:color w:val="FF0000"/>
        </w:rPr>
        <w:t xml:space="preserve">2-1 for TS 38.212, clause 7.3.1.1.2 and 7.3.1.2.2 </w:t>
      </w:r>
      <w:r>
        <w:rPr>
          <w:color w:val="FF0000"/>
        </w:rPr>
        <w:t>===================</w:t>
      </w:r>
    </w:p>
    <w:p w14:paraId="662D4CA2" w14:textId="77777777" w:rsidR="00024869" w:rsidRDefault="00024869" w:rsidP="00024869">
      <w:pPr>
        <w:rPr>
          <w:rFonts w:ascii="Arial" w:hAnsi="Arial" w:cs="Arial"/>
          <w:sz w:val="22"/>
          <w:szCs w:val="22"/>
          <w:lang w:val="en-GB"/>
        </w:rPr>
      </w:pPr>
      <w:bookmarkStart w:id="0" w:name="_Toc99626904"/>
      <w:bookmarkStart w:id="1" w:name="_Toc51852449"/>
      <w:bookmarkStart w:id="2" w:name="_Toc45209275"/>
      <w:bookmarkStart w:id="3" w:name="_Toc36046358"/>
      <w:bookmarkStart w:id="4" w:name="_Toc36046212"/>
      <w:bookmarkStart w:id="5" w:name="_Toc36045952"/>
      <w:bookmarkStart w:id="6" w:name="_Toc29327762"/>
      <w:bookmarkStart w:id="7" w:name="_Toc29326612"/>
      <w:bookmarkStart w:id="8" w:name="_Toc26467250"/>
      <w:bookmarkStart w:id="9" w:name="_Toc19798779"/>
      <w:r>
        <w:rPr>
          <w:rFonts w:ascii="Arial" w:hAnsi="Arial" w:cs="Arial"/>
          <w:sz w:val="22"/>
          <w:szCs w:val="22"/>
        </w:rPr>
        <w:t>7.3.1.1.2</w:t>
      </w:r>
      <w:r>
        <w:rPr>
          <w:rFonts w:ascii="Arial" w:hAnsi="Arial" w:cs="Arial"/>
          <w:sz w:val="22"/>
          <w:szCs w:val="22"/>
        </w:rPr>
        <w:tab/>
        <w:t>Format 0_1</w:t>
      </w:r>
    </w:p>
    <w:p w14:paraId="72E1E1C7" w14:textId="77777777" w:rsidR="00024869" w:rsidRDefault="00024869" w:rsidP="00024869">
      <w:r>
        <w:rPr>
          <w:color w:val="FF0000"/>
        </w:rPr>
        <w:t>=============================== Unchanged Text Omitted ===================================</w:t>
      </w:r>
    </w:p>
    <w:p w14:paraId="5E9F83F4" w14:textId="77777777" w:rsidR="00024869" w:rsidRDefault="00024869" w:rsidP="00024869">
      <w:pPr>
        <w:pStyle w:val="B1"/>
        <w:jc w:val="left"/>
        <w:rPr>
          <w:ins w:id="10" w:author="만든 이"/>
          <w:lang w:eastAsia="zh-CN"/>
        </w:rPr>
      </w:pPr>
      <w:r>
        <w:t>-</w:t>
      </w:r>
      <w:r>
        <w:rPr>
          <w:lang w:eastAsia="zh-CN"/>
        </w:rPr>
        <w:tab/>
        <w:t>Antenna ports</w:t>
      </w:r>
      <w:r>
        <w:t xml:space="preserve"> –</w:t>
      </w:r>
      <w:r>
        <w:rPr>
          <w:lang w:eastAsia="zh-CN"/>
        </w:rPr>
        <w:t xml:space="preserve"> number of</w:t>
      </w:r>
      <w:r>
        <w:t xml:space="preserve"> bits</w:t>
      </w:r>
      <w:r>
        <w:rPr>
          <w:lang w:eastAsia="zh-CN"/>
        </w:rPr>
        <w:t xml:space="preserve"> determined by the following</w:t>
      </w:r>
    </w:p>
    <w:p w14:paraId="289620CD" w14:textId="77777777" w:rsidR="00024869" w:rsidRDefault="00024869" w:rsidP="00024869">
      <w:pPr>
        <w:pStyle w:val="B1"/>
        <w:ind w:hanging="1"/>
        <w:jc w:val="left"/>
        <w:rPr>
          <w:lang w:eastAsia="zh-CN"/>
        </w:rPr>
      </w:pPr>
      <w:ins w:id="11" w:author="만든 이">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ins>
      <w:proofErr w:type="spellEnd"/>
    </w:p>
    <w:p w14:paraId="2275274D"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 xml:space="preserve">and π/2 BPSK modulation is </w:t>
      </w:r>
      <w:proofErr w:type="gramStart"/>
      <w:r>
        <w:t>used</w:t>
      </w:r>
      <w:r>
        <w:rPr>
          <w:lang w:eastAsia="zh-CN"/>
        </w:rPr>
        <w:t>;</w:t>
      </w:r>
      <w:proofErr w:type="gramEnd"/>
    </w:p>
    <w:p w14:paraId="03716BC0"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roofErr w:type="gramStart"/>
      <w:r>
        <w:rPr>
          <w:lang w:eastAsia="zh-CN"/>
        </w:rPr>
        <w:t>];</w:t>
      </w:r>
      <w:proofErr w:type="gramEnd"/>
    </w:p>
    <w:p w14:paraId="313F4FC3"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 xml:space="preserve">and π/2 BPSK modulation is </w:t>
      </w:r>
      <w:proofErr w:type="gramStart"/>
      <w:r>
        <w:t>used</w:t>
      </w:r>
      <w:r>
        <w:rPr>
          <w:lang w:eastAsia="zh-CN"/>
        </w:rPr>
        <w:t>;</w:t>
      </w:r>
      <w:proofErr w:type="gramEnd"/>
    </w:p>
    <w:p w14:paraId="64E3A95B" w14:textId="77777777" w:rsidR="00024869" w:rsidRDefault="00024869" w:rsidP="00024869">
      <w:pPr>
        <w:pStyle w:val="B2"/>
        <w:rPr>
          <w:lang w:eastAsia="zh-CN"/>
        </w:rPr>
      </w:pPr>
      <w:r>
        <w:rPr>
          <w:lang w:eastAsia="zh-CN"/>
        </w:rPr>
        <w:lastRenderedPageBreak/>
        <w:t>-</w:t>
      </w:r>
      <w:r>
        <w:rPr>
          <w:lang w:eastAsia="zh-CN"/>
        </w:rPr>
        <w:tab/>
        <w:t>4 bits as defined by Tables 7.3.1.1.2</w:t>
      </w:r>
      <w:r>
        <w:t>-</w:t>
      </w:r>
      <w:r>
        <w:rPr>
          <w:lang w:eastAsia="zh-CN"/>
        </w:rPr>
        <w:t xml:space="preserve">7A,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roofErr w:type="gramStart"/>
      <w:r>
        <w:rPr>
          <w:lang w:eastAsia="zh-CN"/>
        </w:rPr>
        <w:t>];</w:t>
      </w:r>
      <w:proofErr w:type="gramEnd"/>
    </w:p>
    <w:p w14:paraId="0CE4E6C5" w14:textId="77777777" w:rsidR="00024869" w:rsidRDefault="00024869" w:rsidP="00024869">
      <w:pPr>
        <w:pStyle w:val="B2"/>
        <w:rPr>
          <w:lang w:eastAsia="zh-CN"/>
        </w:rPr>
      </w:pPr>
      <w:r>
        <w:rPr>
          <w:lang w:eastAsia="zh-CN"/>
        </w:rPr>
        <w:t>-</w:t>
      </w:r>
      <w:r>
        <w:rPr>
          <w:lang w:eastAsia="zh-CN"/>
        </w:rPr>
        <w:tab/>
        <w:t>3 bits as defined by Tables 7.3.1.1.2</w:t>
      </w:r>
      <w:r>
        <w:t>-</w:t>
      </w:r>
      <w:r>
        <w:rPr>
          <w:lang w:eastAsia="zh-CN"/>
        </w:rPr>
        <w:t xml:space="preserve">8/9/10/11,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4475DDD2"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12/13/14/15,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78CB9B5A"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16/17/18/19,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3613B246" w14:textId="77777777" w:rsidR="00024869" w:rsidRDefault="00024869" w:rsidP="00024869">
      <w:pPr>
        <w:pStyle w:val="B2"/>
        <w:rPr>
          <w:ins w:id="12" w:author="만든 이"/>
          <w:lang w:eastAsia="zh-CN"/>
        </w:rPr>
      </w:pPr>
      <w:r>
        <w:rPr>
          <w:lang w:eastAsia="zh-CN"/>
        </w:rPr>
        <w:t>-</w:t>
      </w:r>
      <w:r>
        <w:rPr>
          <w:lang w:eastAsia="zh-CN"/>
        </w:rPr>
        <w:tab/>
        <w:t>5 bits as defined by Tables 7.3.1.1.2</w:t>
      </w:r>
      <w:r>
        <w:t>-</w:t>
      </w:r>
      <w:r>
        <w:rPr>
          <w:lang w:eastAsia="zh-CN"/>
        </w:rPr>
        <w:t xml:space="preserve">20/21/22/23,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2CAAF488" w14:textId="77777777" w:rsidR="00024869" w:rsidRDefault="00024869" w:rsidP="00024869">
      <w:pPr>
        <w:pStyle w:val="B2"/>
        <w:ind w:left="567" w:firstLine="0"/>
        <w:rPr>
          <w:ins w:id="13" w:author="만든 이"/>
          <w:lang w:eastAsia="zh-CN"/>
        </w:rPr>
      </w:pPr>
      <w:ins w:id="14" w:author="만든 이">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i/>
            <w:lang w:eastAsia="zh-CN"/>
          </w:rPr>
          <w:t xml:space="preserve">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or </w:t>
        </w:r>
        <w:proofErr w:type="spellStart"/>
        <w:r>
          <w:rPr>
            <w:i/>
            <w:lang w:eastAsia="zh-CN"/>
          </w:rPr>
          <w:t>maxLength</w:t>
        </w:r>
        <w:proofErr w:type="spellEnd"/>
      </w:ins>
    </w:p>
    <w:p w14:paraId="3573DBBA" w14:textId="19E379A4" w:rsidR="00024869" w:rsidRDefault="00024869" w:rsidP="00024869">
      <w:pPr>
        <w:pStyle w:val="B2"/>
        <w:rPr>
          <w:lang w:eastAsia="zh-CN"/>
        </w:rPr>
      </w:pPr>
      <w:ins w:id="15" w:author="만든 이">
        <w:r>
          <w:rPr>
            <w:lang w:eastAsia="zh-CN"/>
          </w:rPr>
          <w:t>-</w:t>
        </w:r>
        <w:r>
          <w:rPr>
            <w:lang w:eastAsia="zh-CN"/>
          </w:rPr>
          <w:tab/>
        </w:r>
      </w:ins>
      <m:oMath>
        <m:sSub>
          <m:sSubPr>
            <m:ctrlPr>
              <w:ins w:id="16" w:author="만든 이">
                <w:rPr>
                  <w:rFonts w:ascii="Cambria Math" w:eastAsia="Times New Roman" w:hAnsi="Cambria Math"/>
                </w:rPr>
              </w:ins>
            </m:ctrlPr>
          </m:sSubPr>
          <m:e>
            <m:r>
              <w:ins w:id="17" w:author="만든 이">
                <w:rPr>
                  <w:rFonts w:ascii="Cambria Math" w:hAnsi="Cambria Math"/>
                </w:rPr>
                <m:t>x</m:t>
              </w:ins>
            </m:r>
          </m:e>
          <m:sub>
            <m:r>
              <w:ins w:id="18" w:author="만든 이">
                <w:rPr>
                  <w:rFonts w:ascii="Cambria Math" w:hAnsi="Cambria Math"/>
                </w:rPr>
                <m:t>A</m:t>
              </w:ins>
            </m:r>
          </m:sub>
        </m:sSub>
        <m:r>
          <w:ins w:id="19" w:author="만든 이">
            <m:rPr>
              <m:sty m:val="p"/>
            </m:rPr>
            <w:rPr>
              <w:rFonts w:ascii="Cambria Math" w:hAnsi="Cambria Math"/>
            </w:rPr>
            <m:t>+</m:t>
          </w:ins>
        </m:r>
        <m:sSub>
          <m:sSubPr>
            <m:ctrlPr>
              <w:ins w:id="20" w:author="만든 이">
                <w:rPr>
                  <w:rFonts w:ascii="Cambria Math" w:eastAsia="Times New Roman" w:hAnsi="Cambria Math"/>
                </w:rPr>
              </w:ins>
            </m:ctrlPr>
          </m:sSubPr>
          <m:e>
            <m:r>
              <w:ins w:id="21" w:author="만든 이">
                <w:rPr>
                  <w:rFonts w:ascii="Cambria Math" w:hAnsi="Cambria Math"/>
                </w:rPr>
                <m:t>x</m:t>
              </w:ins>
            </m:r>
          </m:e>
          <m:sub>
            <m:r>
              <w:ins w:id="22" w:author="만든 이">
                <w:rPr>
                  <w:rFonts w:ascii="Cambria Math" w:hAnsi="Cambria Math"/>
                </w:rPr>
                <m:t>B</m:t>
              </w:ins>
            </m:r>
          </m:sub>
        </m:sSub>
      </m:oMath>
      <w:ins w:id="23" w:author="만든 이">
        <w:r>
          <w:t xml:space="preserve"> bits where the MBS </w:t>
        </w:r>
      </w:ins>
      <m:oMath>
        <m:sSub>
          <m:sSubPr>
            <m:ctrlPr>
              <w:ins w:id="24" w:author="만든 이">
                <w:rPr>
                  <w:rFonts w:ascii="Cambria Math" w:eastAsia="Times New Roman" w:hAnsi="Cambria Math"/>
                </w:rPr>
              </w:ins>
            </m:ctrlPr>
          </m:sSubPr>
          <m:e>
            <m:r>
              <w:ins w:id="25" w:author="만든 이">
                <w:rPr>
                  <w:rFonts w:ascii="Cambria Math" w:hAnsi="Cambria Math"/>
                </w:rPr>
                <m:t>x</m:t>
              </w:ins>
            </m:r>
          </m:e>
          <m:sub>
            <m:r>
              <w:ins w:id="26" w:author="만든 이">
                <w:rPr>
                  <w:rFonts w:ascii="Cambria Math" w:hAnsi="Cambria Math"/>
                </w:rPr>
                <m:t>A</m:t>
              </w:ins>
            </m:r>
          </m:sub>
        </m:sSub>
      </m:oMath>
      <w:ins w:id="27"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lang w:eastAsia="zh-CN"/>
          </w:rPr>
          <w:t xml:space="preserve"> </w:t>
        </w:r>
        <w:r>
          <w:t xml:space="preserve">and the LSB </w:t>
        </w:r>
      </w:ins>
      <m:oMath>
        <m:sSub>
          <m:sSubPr>
            <m:ctrlPr>
              <w:ins w:id="28" w:author="만든 이">
                <w:rPr>
                  <w:rFonts w:ascii="Cambria Math" w:eastAsia="Times New Roman" w:hAnsi="Cambria Math"/>
                </w:rPr>
              </w:ins>
            </m:ctrlPr>
          </m:sSubPr>
          <m:e>
            <m:r>
              <w:ins w:id="29" w:author="만든 이">
                <w:rPr>
                  <w:rFonts w:ascii="Cambria Math" w:hAnsi="Cambria Math"/>
                </w:rPr>
                <m:t>x</m:t>
              </w:ins>
            </m:r>
          </m:e>
          <m:sub>
            <m:r>
              <w:ins w:id="30" w:author="만든 이">
                <w:rPr>
                  <w:rFonts w:ascii="Cambria Math" w:hAnsi="Cambria Math"/>
                </w:rPr>
                <m:t>B</m:t>
              </w:ins>
            </m:r>
          </m:sub>
        </m:sSub>
      </m:oMath>
      <w:ins w:id="31"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t>.</w:t>
        </w:r>
      </w:ins>
    </w:p>
    <w:p w14:paraId="38C12BA3" w14:textId="77777777" w:rsidR="00024869" w:rsidRDefault="00024869" w:rsidP="00024869">
      <w:pPr>
        <w:pStyle w:val="B1"/>
        <w:ind w:firstLine="0"/>
        <w:jc w:val="left"/>
        <w:rPr>
          <w:rFonts w:eastAsiaTheme="minorEastAsia"/>
          <w:lang w:eastAsia="zh-CN"/>
        </w:rPr>
      </w:pPr>
      <w:r>
        <w:rPr>
          <w:lang w:eastAsia="zh-CN"/>
        </w:rPr>
        <w:t>where the number of CDM groups without data of values 1, 2, and 3 in Tables 7.3.1.1.2</w:t>
      </w:r>
      <w:r>
        <w:t>-</w:t>
      </w:r>
      <w:r>
        <w:rPr>
          <w:lang w:eastAsia="zh-CN"/>
        </w:rPr>
        <w:t>6 to 7.3.1.1.2-23 refers to CDM groups {0}, {0,1}, and {0, 1,2} respectively.</w:t>
      </w:r>
      <w:r>
        <w:rPr>
          <w:rFonts w:eastAsiaTheme="minorEastAsia"/>
          <w:lang w:eastAsia="zh-CN"/>
        </w:rPr>
        <w:t xml:space="preserve"> </w:t>
      </w:r>
    </w:p>
    <w:p w14:paraId="65B3E77A" w14:textId="77777777" w:rsidR="00024869" w:rsidRDefault="00024869" w:rsidP="00024869">
      <w:pPr>
        <w:pStyle w:val="B1"/>
        <w:ind w:hanging="1"/>
        <w:jc w:val="left"/>
        <w:rPr>
          <w:rFonts w:eastAsia="Malgun Gothic"/>
          <w:lang w:eastAsia="zh-CN"/>
        </w:rPr>
      </w:pPr>
      <w:r>
        <w:rPr>
          <w:lang w:eastAsia="zh-CN"/>
        </w:rPr>
        <w:t xml:space="preserve">If a UE is configured with both </w:t>
      </w:r>
      <w:proofErr w:type="spellStart"/>
      <w:r>
        <w:rPr>
          <w:i/>
        </w:rPr>
        <w:t>dmrs-UplinkForPUSCH-MappingTypeA</w:t>
      </w:r>
      <w:proofErr w:type="spellEnd"/>
      <w:r>
        <w:rPr>
          <w:lang w:eastAsia="zh-CN"/>
        </w:rPr>
        <w:t xml:space="preserve"> and </w:t>
      </w:r>
      <w:proofErr w:type="spellStart"/>
      <w:r>
        <w:rPr>
          <w:i/>
        </w:rPr>
        <w:t>dmrs-UplinkForPUSCH-MappingTypeB</w:t>
      </w:r>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4420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5pt;height:19.7pt" o:ole="">
            <v:imagedata r:id="rId12" o:title=""/>
          </v:shape>
          <o:OLEObject Type="Embed" ProgID="Equation.DSMT4" ShapeID="_x0000_i1025" DrawAspect="Content" ObjectID="_1713684364" r:id="rId13"/>
        </w:object>
      </w:r>
      <w:r>
        <w:rPr>
          <w:lang w:eastAsia="zh-CN"/>
        </w:rPr>
        <w:t xml:space="preserve">, where </w:t>
      </w:r>
      <w:r>
        <w:rPr>
          <w:rFonts w:eastAsia="Malgun Gothic"/>
          <w:position w:val="-12"/>
          <w:lang w:val="en-GB" w:eastAsia="ko-KR"/>
        </w:rPr>
        <w:object w:dxaOrig="255" w:dyaOrig="330" w14:anchorId="302F44E0">
          <v:shape id="_x0000_i1026" type="#_x0000_t75" style="width:12.9pt;height:16.6pt" o:ole="">
            <v:imagedata r:id="rId14" o:title=""/>
          </v:shape>
          <o:OLEObject Type="Embed" ProgID="Equation.DSMT4" ShapeID="_x0000_i1026" DrawAspect="Content" ObjectID="_1713684365" r:id="rId15"/>
        </w:object>
      </w:r>
      <w:r>
        <w:rPr>
          <w:lang w:eastAsia="zh-CN"/>
        </w:rPr>
        <w:t xml:space="preserve"> is the "Antenna ports" </w:t>
      </w:r>
      <w:proofErr w:type="spellStart"/>
      <w:r>
        <w:rPr>
          <w:lang w:eastAsia="zh-CN"/>
        </w:rPr>
        <w:t>bitwidth</w:t>
      </w:r>
      <w:proofErr w:type="spellEnd"/>
      <w:r>
        <w:rPr>
          <w:lang w:eastAsia="zh-CN"/>
        </w:rPr>
        <w:t xml:space="preserve"> derived according to </w:t>
      </w:r>
      <w:proofErr w:type="spellStart"/>
      <w:r>
        <w:rPr>
          <w:i/>
        </w:rPr>
        <w:t>dmrs-UplinkForPUSCH-MappingTypeA</w:t>
      </w:r>
      <w:proofErr w:type="spellEnd"/>
      <w:r>
        <w:rPr>
          <w:lang w:eastAsia="zh-CN"/>
        </w:rPr>
        <w:t xml:space="preserve"> and </w:t>
      </w:r>
      <w:r>
        <w:rPr>
          <w:rFonts w:eastAsia="Malgun Gothic"/>
          <w:position w:val="-12"/>
          <w:lang w:val="en-GB" w:eastAsia="ko-KR"/>
        </w:rPr>
        <w:object w:dxaOrig="255" w:dyaOrig="330" w14:anchorId="20721181">
          <v:shape id="_x0000_i1027" type="#_x0000_t75" style="width:12.9pt;height:16.6pt" o:ole="">
            <v:imagedata r:id="rId16" o:title=""/>
          </v:shape>
          <o:OLEObject Type="Embed" ProgID="Equation.DSMT4" ShapeID="_x0000_i1027" DrawAspect="Content" ObjectID="_1713684366" r:id="rId17"/>
        </w:object>
      </w:r>
      <w:r>
        <w:rPr>
          <w:lang w:eastAsia="zh-CN"/>
        </w:rPr>
        <w:t xml:space="preserve"> is the "Antenna ports" </w:t>
      </w:r>
      <w:proofErr w:type="spellStart"/>
      <w:r>
        <w:rPr>
          <w:lang w:eastAsia="zh-CN"/>
        </w:rPr>
        <w:t>bitwidth</w:t>
      </w:r>
      <w:proofErr w:type="spellEnd"/>
      <w:r>
        <w:rPr>
          <w:i/>
        </w:rPr>
        <w:t xml:space="preserve"> </w:t>
      </w:r>
      <w:r>
        <w:rPr>
          <w:lang w:eastAsia="zh-CN"/>
        </w:rPr>
        <w:t xml:space="preserve">derived according to </w:t>
      </w:r>
      <w:proofErr w:type="spellStart"/>
      <w:r>
        <w:rPr>
          <w:i/>
        </w:rPr>
        <w:t>dmrs-UplinkForPUSCH-MappingTypeB</w:t>
      </w:r>
      <w:proofErr w:type="spellEnd"/>
      <w:r>
        <w:rPr>
          <w:lang w:eastAsia="zh-CN"/>
        </w:rPr>
        <w:t xml:space="preserve">. A number of </w:t>
      </w:r>
      <w:r>
        <w:rPr>
          <w:rFonts w:eastAsia="Malgun Gothic"/>
          <w:position w:val="-14"/>
          <w:lang w:val="en-GB" w:eastAsia="ko-KR"/>
        </w:rPr>
        <w:object w:dxaOrig="750" w:dyaOrig="390" w14:anchorId="53164A51">
          <v:shape id="_x0000_i1028" type="#_x0000_t75" style="width:37.55pt;height:19.7pt" o:ole="">
            <v:imagedata r:id="rId18" o:title=""/>
          </v:shape>
          <o:OLEObject Type="Embed" ProgID="Equation.DSMT4" ShapeID="_x0000_i1028" DrawAspect="Content" ObjectID="_1713684367" r:id="rId19"/>
        </w:object>
      </w:r>
      <w:r>
        <w:rPr>
          <w:lang w:eastAsia="zh-CN"/>
        </w:rPr>
        <w:t xml:space="preserve"> zeros are padded in the MSB of this field, if the mapping type of the PUSCH corresponds to the smaller value of </w:t>
      </w:r>
      <w:r>
        <w:rPr>
          <w:rFonts w:eastAsia="Malgun Gothic"/>
          <w:position w:val="-12"/>
          <w:lang w:val="en-GB" w:eastAsia="ko-KR"/>
        </w:rPr>
        <w:object w:dxaOrig="270" w:dyaOrig="330" w14:anchorId="192DF812">
          <v:shape id="_x0000_i1029" type="#_x0000_t75" style="width:13.55pt;height:16.6pt" o:ole="">
            <v:imagedata r:id="rId14" o:title=""/>
          </v:shape>
          <o:OLEObject Type="Embed" ProgID="Equation.DSMT4" ShapeID="_x0000_i1029" DrawAspect="Content" ObjectID="_1713684368" r:id="rId20"/>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70" w:dyaOrig="330" w14:anchorId="13927A92">
          <v:shape id="_x0000_i1030" type="#_x0000_t75" style="width:13.55pt;height:16.6pt" o:ole="">
            <v:imagedata r:id="rId16" o:title=""/>
          </v:shape>
          <o:OLEObject Type="Embed" ProgID="Equation.DSMT4" ShapeID="_x0000_i1030" DrawAspect="Content" ObjectID="_1713684369" r:id="rId21"/>
        </w:object>
      </w:r>
      <w:r>
        <w:rPr>
          <w:lang w:eastAsia="zh-CN"/>
        </w:rPr>
        <w:t>.</w:t>
      </w:r>
    </w:p>
    <w:p w14:paraId="41C4164D" w14:textId="77777777" w:rsidR="00024869" w:rsidRDefault="00024869" w:rsidP="00024869">
      <w:pPr>
        <w:rPr>
          <w:lang w:eastAsia="ko-KR"/>
        </w:rPr>
      </w:pPr>
      <w:r>
        <w:rPr>
          <w:color w:val="FF0000"/>
        </w:rPr>
        <w:t>=============================== Unchanged Text Omitted ===================================</w:t>
      </w:r>
    </w:p>
    <w:p w14:paraId="1A985FCB" w14:textId="77777777" w:rsidR="00024869" w:rsidRDefault="00024869" w:rsidP="00024869">
      <w:pPr>
        <w:rPr>
          <w:rFonts w:ascii="Arial" w:hAnsi="Arial" w:cs="Arial"/>
          <w:sz w:val="22"/>
          <w:szCs w:val="22"/>
        </w:rPr>
      </w:pPr>
      <w:r>
        <w:rPr>
          <w:rFonts w:ascii="Arial" w:hAnsi="Arial" w:cs="Arial"/>
          <w:sz w:val="22"/>
          <w:szCs w:val="22"/>
        </w:rPr>
        <w:t>7.3.1.2.2</w:t>
      </w:r>
      <w:r>
        <w:rPr>
          <w:rFonts w:ascii="Arial" w:hAnsi="Arial" w:cs="Arial"/>
          <w:sz w:val="22"/>
          <w:szCs w:val="22"/>
        </w:rPr>
        <w:tab/>
        <w:t>Format 1_1</w:t>
      </w:r>
      <w:bookmarkEnd w:id="0"/>
      <w:bookmarkEnd w:id="1"/>
      <w:bookmarkEnd w:id="2"/>
      <w:bookmarkEnd w:id="3"/>
      <w:bookmarkEnd w:id="4"/>
      <w:bookmarkEnd w:id="5"/>
      <w:bookmarkEnd w:id="6"/>
      <w:bookmarkEnd w:id="7"/>
      <w:bookmarkEnd w:id="8"/>
      <w:bookmarkEnd w:id="9"/>
    </w:p>
    <w:p w14:paraId="629F9DB9" w14:textId="77777777" w:rsidR="00024869" w:rsidRDefault="00024869" w:rsidP="00024869">
      <w:r>
        <w:rPr>
          <w:color w:val="FF0000"/>
        </w:rPr>
        <w:t>=============================== Unchanged Text Omitted ===================================</w:t>
      </w:r>
    </w:p>
    <w:p w14:paraId="2072BE24" w14:textId="66CFB7C8" w:rsidR="00024869" w:rsidRDefault="00024869" w:rsidP="008746D7">
      <w:pPr>
        <w:pStyle w:val="B1"/>
        <w:jc w:val="left"/>
        <w:rPr>
          <w:rFonts w:eastAsiaTheme="minorEastAsia"/>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1A/2A/3A/4A</w:t>
      </w:r>
      <w:ins w:id="32" w:author="만든 이">
        <w:r>
          <w:rPr>
            <w:lang w:eastAsia="zh-CN"/>
          </w:rPr>
          <w:t xml:space="preserve"> </w:t>
        </w:r>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proofErr w:type="spellEnd"/>
        <w:r>
          <w:t xml:space="preserve">; </w:t>
        </w:r>
      </w:ins>
      <m:oMath>
        <m:sSub>
          <m:sSubPr>
            <m:ctrlPr>
              <w:ins w:id="33" w:author="만든 이">
                <w:rPr>
                  <w:rFonts w:ascii="Cambria Math" w:eastAsia="Malgun Gothic" w:hAnsi="Cambria Math"/>
                  <w:lang w:val="en-GB" w:eastAsia="ko-KR"/>
                </w:rPr>
              </w:ins>
            </m:ctrlPr>
          </m:sSubPr>
          <m:e>
            <m:r>
              <w:ins w:id="34" w:author="만든 이">
                <w:rPr>
                  <w:rFonts w:ascii="Cambria Math" w:hAnsi="Cambria Math"/>
                </w:rPr>
                <m:t>x</m:t>
              </w:ins>
            </m:r>
          </m:e>
          <m:sub>
            <m:r>
              <w:ins w:id="35" w:author="만든 이">
                <w:rPr>
                  <w:rFonts w:ascii="Cambria Math" w:hAnsi="Cambria Math"/>
                </w:rPr>
                <m:t>A</m:t>
              </w:ins>
            </m:r>
          </m:sub>
        </m:sSub>
        <m:r>
          <w:ins w:id="36" w:author="만든 이">
            <m:rPr>
              <m:sty m:val="p"/>
            </m:rPr>
            <w:rPr>
              <w:rFonts w:ascii="Cambria Math" w:hAnsi="Cambria Math"/>
            </w:rPr>
            <m:t>+</m:t>
          </w:ins>
        </m:r>
        <m:sSub>
          <m:sSubPr>
            <m:ctrlPr>
              <w:ins w:id="37" w:author="만든 이">
                <w:rPr>
                  <w:rFonts w:ascii="Cambria Math" w:eastAsia="Malgun Gothic" w:hAnsi="Cambria Math"/>
                  <w:lang w:val="en-GB" w:eastAsia="ko-KR"/>
                </w:rPr>
              </w:ins>
            </m:ctrlPr>
          </m:sSubPr>
          <m:e>
            <m:r>
              <w:ins w:id="38" w:author="만든 이">
                <w:rPr>
                  <w:rFonts w:ascii="Cambria Math" w:hAnsi="Cambria Math"/>
                </w:rPr>
                <m:t>x</m:t>
              </w:ins>
            </m:r>
          </m:e>
          <m:sub>
            <m:r>
              <w:ins w:id="39" w:author="만든 이">
                <w:rPr>
                  <w:rFonts w:ascii="Cambria Math" w:hAnsi="Cambria Math"/>
                </w:rPr>
                <m:t>B</m:t>
              </w:ins>
            </m:r>
          </m:sub>
        </m:sSub>
      </m:oMath>
      <w:ins w:id="40" w:author="만든 이">
        <w:r>
          <w:t xml:space="preserve"> bits where the MBS </w:t>
        </w:r>
      </w:ins>
      <m:oMath>
        <m:sSub>
          <m:sSubPr>
            <m:ctrlPr>
              <w:ins w:id="41" w:author="만든 이">
                <w:rPr>
                  <w:rFonts w:ascii="Cambria Math" w:eastAsia="Malgun Gothic" w:hAnsi="Cambria Math"/>
                  <w:lang w:val="en-GB" w:eastAsia="ko-KR"/>
                </w:rPr>
              </w:ins>
            </m:ctrlPr>
          </m:sSubPr>
          <m:e>
            <m:r>
              <w:ins w:id="42" w:author="만든 이">
                <w:rPr>
                  <w:rFonts w:ascii="Cambria Math" w:hAnsi="Cambria Math"/>
                </w:rPr>
                <m:t>x</m:t>
              </w:ins>
            </m:r>
          </m:e>
          <m:sub>
            <m:r>
              <w:ins w:id="43" w:author="만든 이">
                <w:rPr>
                  <w:rFonts w:ascii="Cambria Math" w:hAnsi="Cambria Math"/>
                </w:rPr>
                <m:t>A</m:t>
              </w:ins>
            </m:r>
          </m:sub>
        </m:sSub>
      </m:oMath>
      <w:ins w:id="44"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w:t>
        </w:r>
        <w:r>
          <w:t xml:space="preserve">and the LSB </w:t>
        </w:r>
      </w:ins>
      <m:oMath>
        <m:sSub>
          <m:sSubPr>
            <m:ctrlPr>
              <w:ins w:id="45" w:author="만든 이">
                <w:rPr>
                  <w:rFonts w:ascii="Cambria Math" w:eastAsia="Malgun Gothic" w:hAnsi="Cambria Math"/>
                  <w:lang w:val="en-GB" w:eastAsia="ko-KR"/>
                </w:rPr>
              </w:ins>
            </m:ctrlPr>
          </m:sSubPr>
          <m:e>
            <m:r>
              <w:ins w:id="46" w:author="만든 이">
                <w:rPr>
                  <w:rFonts w:ascii="Cambria Math" w:hAnsi="Cambria Math"/>
                </w:rPr>
                <m:t>x</m:t>
              </w:ins>
            </m:r>
          </m:e>
          <m:sub>
            <m:r>
              <w:ins w:id="47" w:author="만든 이">
                <w:rPr>
                  <w:rFonts w:ascii="Cambria Math" w:hAnsi="Cambria Math"/>
                </w:rPr>
                <m:t>B</m:t>
              </w:ins>
            </m:r>
          </m:sub>
        </m:sSub>
      </m:oMath>
      <w:ins w:id="48"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dmrs-DownlinkForPDSCH-MappingTypeB</w:t>
        </w:r>
        <w:proofErr w:type="spellEnd"/>
        <w:r>
          <w:rPr>
            <w:lang w:eastAsia="zh-CN"/>
          </w:rPr>
          <w:t xml:space="preserve"> </w:t>
        </w:r>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different </w:t>
        </w:r>
        <w:proofErr w:type="spellStart"/>
        <w:r>
          <w:rPr>
            <w:i/>
            <w:lang w:eastAsia="zh-CN"/>
          </w:rPr>
          <w:t>dmrs</w:t>
        </w:r>
        <w:proofErr w:type="spellEnd"/>
        <w:r>
          <w:rPr>
            <w:i/>
            <w:lang w:eastAsia="zh-CN"/>
          </w:rPr>
          <w:t>-Type</w:t>
        </w:r>
        <w:r>
          <w:rPr>
            <w:lang w:eastAsia="zh-CN"/>
          </w:rPr>
          <w:t xml:space="preserve"> or</w:t>
        </w:r>
        <w:r>
          <w:rPr>
            <w:i/>
            <w:lang w:eastAsia="zh-CN"/>
          </w:rPr>
          <w:t xml:space="preserve"> </w:t>
        </w:r>
        <w:proofErr w:type="spellStart"/>
        <w:r>
          <w:rPr>
            <w:i/>
            <w:lang w:eastAsia="zh-CN"/>
          </w:rPr>
          <w:t>maxLength</w:t>
        </w:r>
      </w:ins>
      <w:proofErr w:type="spellEnd"/>
      <w:r>
        <w:rPr>
          <w:lang w:eastAsia="zh-CN"/>
        </w:rPr>
        <w:t xml:space="preserve">, where the number of CDM groups without data of values 1, 2, and 3 refers to CDM groups {0}, {0,1}, and {0, 1,2} respectively. </w:t>
      </w:r>
      <w:r>
        <w:rPr>
          <w:rFonts w:eastAsiaTheme="minorEastAsia"/>
          <w:lang w:eastAsia="zh-CN"/>
        </w:rPr>
        <w:t xml:space="preserve">The antenna ports </w:t>
      </w:r>
      <w:r>
        <w:rPr>
          <w:rFonts w:eastAsiaTheme="minorEastAsia"/>
          <w:position w:val="-12"/>
          <w:lang w:val="en-GB" w:eastAsia="ko-KR"/>
        </w:rPr>
        <w:object w:dxaOrig="960" w:dyaOrig="330" w14:anchorId="7574F712">
          <v:shape id="_x0000_i1031" type="#_x0000_t75" style="width:48pt;height:16.6pt" o:ole="">
            <v:imagedata r:id="rId22" o:title=""/>
          </v:shape>
          <o:OLEObject Type="Embed" ProgID="Equation.3" ShapeID="_x0000_i1031" DrawAspect="Content" ObjectID="_1713684370" r:id="rId23"/>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Tables 7.3.1.2.2</w:t>
      </w:r>
      <w:r>
        <w:t>-</w:t>
      </w:r>
      <w:r>
        <w:rPr>
          <w:lang w:eastAsia="zh-CN"/>
        </w:rPr>
        <w:lastRenderedPageBreak/>
        <w:t>1A/2A/3A/4A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p>
    <w:p w14:paraId="6CF52F2F" w14:textId="77777777" w:rsidR="00024869" w:rsidRDefault="00024869" w:rsidP="008746D7">
      <w:pPr>
        <w:pStyle w:val="B1"/>
        <w:ind w:left="567" w:firstLine="0"/>
        <w:jc w:val="left"/>
        <w:rPr>
          <w:rFonts w:eastAsia="Malgun Gothic"/>
          <w:lang w:eastAsia="zh-CN"/>
        </w:rPr>
      </w:pPr>
      <w:r>
        <w:rPr>
          <w:lang w:eastAsia="zh-CN"/>
        </w:rPr>
        <w:t xml:space="preserve">If a UE is configured with both </w:t>
      </w:r>
      <w:proofErr w:type="spellStart"/>
      <w:r>
        <w:rPr>
          <w:i/>
          <w:lang w:eastAsia="zh-CN"/>
        </w:rPr>
        <w:t>dmrs-DownlinkForPDSCH-MappingTypeA</w:t>
      </w:r>
      <w:proofErr w:type="spellEnd"/>
      <w:r>
        <w:rPr>
          <w:lang w:eastAsia="zh-CN"/>
        </w:rPr>
        <w:t xml:space="preserve"> and </w:t>
      </w:r>
      <w:proofErr w:type="spellStart"/>
      <w:r>
        <w:rPr>
          <w:i/>
          <w:lang w:eastAsia="zh-CN"/>
        </w:rPr>
        <w:t>dmrs-DownlinkForPDSCH-MappingType</w:t>
      </w:r>
      <w:r>
        <w:rPr>
          <w:i/>
        </w:rPr>
        <w:t>B</w:t>
      </w:r>
      <w:proofErr w:type="spellEnd"/>
      <w:ins w:id="49" w:author="만든 이">
        <w:r>
          <w:rPr>
            <w:i/>
          </w:rPr>
          <w:t xml:space="preserve"> </w:t>
        </w:r>
        <w:r>
          <w:t>and</w:t>
        </w:r>
        <w:r>
          <w:rPr>
            <w:i/>
          </w:rPr>
          <w:t xml:space="preserve"> </w:t>
        </w:r>
        <w:r>
          <w:t xml:space="preserve">if the row indicated by the </w:t>
        </w:r>
        <w:r>
          <w:rPr>
            <w:lang w:eastAsia="zh-CN"/>
          </w:rPr>
          <w:t>Time domain resource assignment</w:t>
        </w:r>
        <w:r>
          <w:t xml:space="preserve"> field have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ins>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23376B0C">
          <v:shape id="_x0000_i1032" type="#_x0000_t75" style="width:57.25pt;height:19.7pt" o:ole="">
            <v:imagedata r:id="rId12" o:title=""/>
          </v:shape>
          <o:OLEObject Type="Embed" ProgID="Equation.DSMT4" ShapeID="_x0000_i1032" DrawAspect="Content" ObjectID="_1713684371" r:id="rId24"/>
        </w:object>
      </w:r>
      <w:r>
        <w:rPr>
          <w:lang w:eastAsia="zh-CN"/>
        </w:rPr>
        <w:t xml:space="preserve">, where </w:t>
      </w:r>
      <w:r>
        <w:rPr>
          <w:rFonts w:eastAsia="Malgun Gothic"/>
          <w:position w:val="-12"/>
          <w:lang w:val="en-GB" w:eastAsia="ko-KR"/>
        </w:rPr>
        <w:object w:dxaOrig="285" w:dyaOrig="330" w14:anchorId="2012686E">
          <v:shape id="_x0000_i1033" type="#_x0000_t75" style="width:14.15pt;height:16.6pt" o:ole="">
            <v:imagedata r:id="rId14" o:title=""/>
          </v:shape>
          <o:OLEObject Type="Embed" ProgID="Equation.DSMT4" ShapeID="_x0000_i1033" DrawAspect="Content" ObjectID="_1713684372" r:id="rId25"/>
        </w:object>
      </w:r>
      <w:r>
        <w:rPr>
          <w:lang w:eastAsia="zh-CN"/>
        </w:rPr>
        <w:t xml:space="preserve"> is 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and </w:t>
      </w:r>
      <w:r>
        <w:rPr>
          <w:rFonts w:eastAsia="Malgun Gothic"/>
          <w:position w:val="-12"/>
          <w:lang w:val="en-GB" w:eastAsia="ko-KR"/>
        </w:rPr>
        <w:object w:dxaOrig="285" w:dyaOrig="330" w14:anchorId="7D3CF8DB">
          <v:shape id="_x0000_i1034" type="#_x0000_t75" style="width:14.15pt;height:16.6pt" o:ole="">
            <v:imagedata r:id="rId16" o:title=""/>
          </v:shape>
          <o:OLEObject Type="Embed" ProgID="Equation.DSMT4" ShapeID="_x0000_i1034" DrawAspect="Content" ObjectID="_1713684373" r:id="rId26"/>
        </w:object>
      </w:r>
      <w:r>
        <w:rPr>
          <w:lang w:eastAsia="zh-CN"/>
        </w:rPr>
        <w:t xml:space="preserve"> is the "Antenna ports" </w:t>
      </w:r>
      <w:proofErr w:type="spellStart"/>
      <w:r>
        <w:rPr>
          <w:lang w:eastAsia="zh-CN"/>
        </w:rPr>
        <w:t>bitwidth</w:t>
      </w:r>
      <w:proofErr w:type="spellEnd"/>
      <w:r>
        <w:rPr>
          <w:i/>
        </w:rPr>
        <w:t xml:space="preserve"> </w:t>
      </w:r>
      <w:r>
        <w:rPr>
          <w:lang w:eastAsia="zh-CN"/>
        </w:rPr>
        <w:t xml:space="preserve">derived according to </w:t>
      </w:r>
      <w:proofErr w:type="spellStart"/>
      <w:r>
        <w:rPr>
          <w:i/>
          <w:lang w:eastAsia="zh-CN"/>
        </w:rPr>
        <w:t>dmrs-DownlinkForPDSCH-MappingType</w:t>
      </w:r>
      <w:r>
        <w:rPr>
          <w:i/>
        </w:rPr>
        <w:t>B</w:t>
      </w:r>
      <w:proofErr w:type="spellEnd"/>
      <w:r>
        <w:rPr>
          <w:lang w:eastAsia="zh-CN"/>
        </w:rPr>
        <w:t xml:space="preserve">. A number of </w:t>
      </w:r>
      <w:r>
        <w:rPr>
          <w:rFonts w:eastAsia="Malgun Gothic"/>
          <w:position w:val="-14"/>
          <w:lang w:val="en-GB" w:eastAsia="ko-KR"/>
        </w:rPr>
        <w:object w:dxaOrig="750" w:dyaOrig="390" w14:anchorId="2723F2E7">
          <v:shape id="_x0000_i1035" type="#_x0000_t75" style="width:37.55pt;height:19.7pt" o:ole="">
            <v:imagedata r:id="rId18" o:title=""/>
          </v:shape>
          <o:OLEObject Type="Embed" ProgID="Equation.DSMT4" ShapeID="_x0000_i1035" DrawAspect="Content" ObjectID="_1713684374" r:id="rId27"/>
        </w:object>
      </w:r>
      <w:r>
        <w:rPr>
          <w:lang w:eastAsia="zh-CN"/>
        </w:rPr>
        <w:t xml:space="preserve"> zeros are padded in the MSB of this field, if the mapping type of the PDSCH corresponds to the smaller value of </w:t>
      </w:r>
      <w:r>
        <w:rPr>
          <w:rFonts w:eastAsia="Malgun Gothic"/>
          <w:position w:val="-12"/>
          <w:lang w:val="en-GB" w:eastAsia="ko-KR"/>
        </w:rPr>
        <w:object w:dxaOrig="285" w:dyaOrig="330" w14:anchorId="292A5FD0">
          <v:shape id="_x0000_i1036" type="#_x0000_t75" style="width:14.15pt;height:16.6pt" o:ole="">
            <v:imagedata r:id="rId14" o:title=""/>
          </v:shape>
          <o:OLEObject Type="Embed" ProgID="Equation.DSMT4" ShapeID="_x0000_i1036" DrawAspect="Content" ObjectID="_1713684375" r:id="rId28"/>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85" w:dyaOrig="330" w14:anchorId="59AA6482">
          <v:shape id="_x0000_i1037" type="#_x0000_t75" style="width:14.15pt;height:16.6pt" o:ole="">
            <v:imagedata r:id="rId16" o:title=""/>
          </v:shape>
          <o:OLEObject Type="Embed" ProgID="Equation.DSMT4" ShapeID="_x0000_i1037" DrawAspect="Content" ObjectID="_1713684376" r:id="rId29"/>
        </w:object>
      </w:r>
      <w:r>
        <w:rPr>
          <w:lang w:eastAsia="zh-CN"/>
        </w:rPr>
        <w:t>.</w:t>
      </w:r>
    </w:p>
    <w:p w14:paraId="1520228D" w14:textId="4059D052" w:rsidR="00024869" w:rsidRDefault="00024869" w:rsidP="00024869">
      <w:pPr>
        <w:spacing w:after="0"/>
        <w:rPr>
          <w:lang w:eastAsia="ko-KR"/>
        </w:rPr>
      </w:pPr>
      <w:r>
        <w:rPr>
          <w:color w:val="FF0000"/>
        </w:rPr>
        <w:t>============================== End of TP #</w:t>
      </w:r>
      <w:r w:rsidR="00190099">
        <w:rPr>
          <w:color w:val="FF0000"/>
        </w:rPr>
        <w:t>2-</w:t>
      </w:r>
      <w:r>
        <w:rPr>
          <w:color w:val="FF0000"/>
        </w:rPr>
        <w:t>1 for TS 38.212 ==================================</w:t>
      </w:r>
    </w:p>
    <w:p w14:paraId="02957805" w14:textId="77777777" w:rsidR="00ED23C9" w:rsidRPr="00024869" w:rsidRDefault="00ED23C9" w:rsidP="00024869"/>
    <w:p w14:paraId="74234A3F" w14:textId="77777777" w:rsidR="003D61BF" w:rsidRPr="00F6667C" w:rsidRDefault="003D61BF" w:rsidP="00C63F20">
      <w:pPr>
        <w:pStyle w:val="BodyText"/>
        <w:spacing w:after="0"/>
        <w:rPr>
          <w:rFonts w:ascii="Times New Roman" w:hAnsi="Times New Roman"/>
          <w:szCs w:val="20"/>
          <w:lang w:eastAsia="zh-CN"/>
        </w:rPr>
      </w:pPr>
    </w:p>
    <w:p w14:paraId="28DE2F5E" w14:textId="750BD604"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9519E9">
        <w:rPr>
          <w:rFonts w:ascii="Times New Roman" w:hAnsi="Times New Roman"/>
          <w:szCs w:val="20"/>
          <w:lang w:eastAsia="zh-CN"/>
        </w:rPr>
        <w:t xml:space="preserve"> to the above proposal, and if agree</w:t>
      </w:r>
      <w:r w:rsidR="004F07D2">
        <w:rPr>
          <w:rFonts w:ascii="Times New Roman" w:hAnsi="Times New Roman"/>
          <w:szCs w:val="20"/>
          <w:lang w:eastAsia="zh-CN"/>
        </w:rPr>
        <w:t xml:space="preserve"> to proposal 2-1</w:t>
      </w:r>
      <w:r w:rsidR="009519E9">
        <w:rPr>
          <w:rFonts w:ascii="Times New Roman" w:hAnsi="Times New Roman"/>
          <w:szCs w:val="20"/>
          <w:lang w:eastAsia="zh-CN"/>
        </w:rPr>
        <w:t>, further on the TP#2-1</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6738D88" w14:textId="77777777" w:rsidTr="00C63F20">
        <w:trPr>
          <w:trHeight w:val="339"/>
        </w:trPr>
        <w:tc>
          <w:tcPr>
            <w:tcW w:w="1871" w:type="dxa"/>
          </w:tcPr>
          <w:p w14:paraId="3353635A" w14:textId="0D95CC5E" w:rsidR="002E25BB" w:rsidRDefault="002E25BB" w:rsidP="002E25BB">
            <w:pPr>
              <w:pStyle w:val="BodyText"/>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7A0AFA29"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even for single </w:t>
            </w:r>
            <w:r w:rsidRPr="003D61BF">
              <w:rPr>
                <w:rFonts w:ascii="Times New Roman" w:hAnsi="Times New Roman"/>
                <w:szCs w:val="20"/>
                <w:lang w:eastAsia="zh-CN"/>
              </w:rPr>
              <w:t xml:space="preserve">antenna port </w:t>
            </w:r>
            <w:r>
              <w:rPr>
                <w:rFonts w:ascii="Times New Roman" w:hAnsi="Times New Roman"/>
                <w:szCs w:val="20"/>
                <w:lang w:eastAsia="zh-CN"/>
              </w:rPr>
              <w:t xml:space="preserve">indication,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may still be able to select appropriate DMRS port for the indicated mapping type. In typical operation, mapping type would be same for the scheduled PDSCHs/PUSCHs. </w:t>
            </w:r>
          </w:p>
          <w:p w14:paraId="21175062" w14:textId="122C013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 </w:t>
            </w:r>
          </w:p>
        </w:tc>
      </w:tr>
      <w:tr w:rsidR="00C63F20" w14:paraId="4E0CB291" w14:textId="77777777" w:rsidTr="00C63F20">
        <w:trPr>
          <w:trHeight w:val="339"/>
        </w:trPr>
        <w:tc>
          <w:tcPr>
            <w:tcW w:w="1871" w:type="dxa"/>
          </w:tcPr>
          <w:p w14:paraId="6A094A48" w14:textId="77777777" w:rsidR="00C63F20" w:rsidRDefault="00C63F20" w:rsidP="00C63F20">
            <w:pPr>
              <w:pStyle w:val="BodyText"/>
              <w:spacing w:before="0" w:after="0" w:line="240" w:lineRule="auto"/>
              <w:rPr>
                <w:rFonts w:ascii="Times New Roman" w:hAnsi="Times New Roman"/>
                <w:szCs w:val="20"/>
                <w:lang w:eastAsia="zh-CN"/>
              </w:rPr>
            </w:pPr>
          </w:p>
        </w:tc>
        <w:tc>
          <w:tcPr>
            <w:tcW w:w="8021" w:type="dxa"/>
          </w:tcPr>
          <w:p w14:paraId="0173AEFC" w14:textId="77777777" w:rsidR="00C63F20" w:rsidRDefault="00C63F20" w:rsidP="00C63F20">
            <w:pPr>
              <w:pStyle w:val="BodyText"/>
              <w:spacing w:before="0" w:after="0" w:line="240" w:lineRule="auto"/>
              <w:rPr>
                <w:rFonts w:ascii="Times New Roman" w:hAnsi="Times New Roman"/>
                <w:szCs w:val="20"/>
                <w:lang w:eastAsia="zh-CN"/>
              </w:rPr>
            </w:pPr>
          </w:p>
        </w:tc>
      </w:tr>
      <w:tr w:rsidR="00C63F20" w14:paraId="1D5247F0" w14:textId="77777777" w:rsidTr="00C63F20">
        <w:trPr>
          <w:trHeight w:val="339"/>
        </w:trPr>
        <w:tc>
          <w:tcPr>
            <w:tcW w:w="1871" w:type="dxa"/>
          </w:tcPr>
          <w:p w14:paraId="582B4748" w14:textId="77777777" w:rsidR="00C63F20" w:rsidRDefault="00C63F20" w:rsidP="00C63F20">
            <w:pPr>
              <w:pStyle w:val="BodyText"/>
              <w:spacing w:before="0" w:after="0" w:line="240" w:lineRule="auto"/>
              <w:rPr>
                <w:rFonts w:ascii="Times New Roman" w:hAnsi="Times New Roman"/>
                <w:szCs w:val="20"/>
                <w:lang w:eastAsia="zh-CN"/>
              </w:rPr>
            </w:pPr>
          </w:p>
        </w:tc>
        <w:tc>
          <w:tcPr>
            <w:tcW w:w="8021" w:type="dxa"/>
          </w:tcPr>
          <w:p w14:paraId="0F5A7BF6" w14:textId="77777777" w:rsidR="00C63F20" w:rsidRDefault="00C63F20" w:rsidP="00C63F20">
            <w:pPr>
              <w:pStyle w:val="BodyText"/>
              <w:spacing w:before="0" w:after="0" w:line="240" w:lineRule="auto"/>
              <w:rPr>
                <w:rFonts w:ascii="Times New Roman" w:hAnsi="Times New Roman"/>
                <w:szCs w:val="20"/>
                <w:lang w:eastAsia="zh-CN"/>
              </w:rPr>
            </w:pPr>
          </w:p>
        </w:tc>
      </w:tr>
    </w:tbl>
    <w:p w14:paraId="2C139796" w14:textId="77777777" w:rsidR="00C63F20" w:rsidRPr="00C63F20" w:rsidRDefault="00C63F20" w:rsidP="00E36D86">
      <w:pPr>
        <w:rPr>
          <w:lang w:val="en-GB"/>
        </w:rPr>
      </w:pPr>
    </w:p>
    <w:p w14:paraId="48F1EB0B" w14:textId="52D6C361" w:rsidR="000C1E62" w:rsidRDefault="000C1E62" w:rsidP="000C1E62">
      <w:pPr>
        <w:pStyle w:val="Heading2"/>
        <w:rPr>
          <w:lang w:eastAsia="zh-CN"/>
        </w:rPr>
      </w:pPr>
      <w:r w:rsidRPr="00506FE7">
        <w:rPr>
          <w:lang w:eastAsia="zh-CN"/>
        </w:rPr>
        <w:t>2.</w:t>
      </w:r>
      <w:r w:rsidR="00C63F20">
        <w:rPr>
          <w:lang w:eastAsia="zh-CN"/>
        </w:rPr>
        <w:t>3</w:t>
      </w:r>
      <w:r w:rsidRPr="00506FE7">
        <w:rPr>
          <w:lang w:eastAsia="zh-CN"/>
        </w:rPr>
        <w:t xml:space="preserve">. </w:t>
      </w:r>
      <w:r w:rsidR="00190099" w:rsidRPr="00190099">
        <w:rPr>
          <w:lang w:eastAsia="zh-CN"/>
        </w:rPr>
        <w:t>PTRS-DMRS Association field</w:t>
      </w:r>
      <w:r w:rsidR="00190099">
        <w:rPr>
          <w:lang w:eastAsia="zh-CN"/>
        </w:rPr>
        <w:t xml:space="preserve"> when two mapping types are indicated</w:t>
      </w:r>
    </w:p>
    <w:p w14:paraId="1AC8D158" w14:textId="446788AD" w:rsidR="00957BB9" w:rsidRDefault="00696D8F" w:rsidP="00957BB9">
      <w:pPr>
        <w:pStyle w:val="BodyText"/>
        <w:spacing w:after="0"/>
        <w:rPr>
          <w:rFonts w:ascii="Times New Roman" w:hAnsi="Times New Roman"/>
          <w:szCs w:val="20"/>
          <w:lang w:val="en-GB" w:eastAsia="zh-CN"/>
        </w:rPr>
      </w:pPr>
      <w:r>
        <w:rPr>
          <w:rFonts w:ascii="Times New Roman" w:hAnsi="Times New Roman"/>
          <w:szCs w:val="20"/>
          <w:lang w:val="en-GB" w:eastAsia="zh-CN"/>
        </w:rPr>
        <w:t>I</w:t>
      </w:r>
      <w:r w:rsidR="00957BB9">
        <w:rPr>
          <w:rFonts w:ascii="Times New Roman" w:hAnsi="Times New Roman"/>
          <w:szCs w:val="20"/>
          <w:lang w:val="en-GB" w:eastAsia="zh-CN"/>
        </w:rPr>
        <w:t xml:space="preserve">t is also pointed out in [10, Samsung] that if </w:t>
      </w:r>
      <w:r w:rsidR="00957BB9" w:rsidRPr="00190099">
        <w:rPr>
          <w:lang w:eastAsia="zh-CN"/>
        </w:rPr>
        <w:t xml:space="preserve">PTRS-DMRS Association </w:t>
      </w:r>
      <w:r w:rsidR="00957BB9">
        <w:rPr>
          <w:rFonts w:ascii="Times New Roman" w:hAnsi="Times New Roman"/>
          <w:szCs w:val="20"/>
          <w:lang w:val="en-GB" w:eastAsia="zh-CN"/>
        </w:rPr>
        <w:t xml:space="preserve">field only indicates one DMRS port when </w:t>
      </w:r>
      <w:r w:rsidR="00C54E32">
        <w:rPr>
          <w:rFonts w:ascii="Times New Roman" w:hAnsi="Times New Roman"/>
          <w:szCs w:val="20"/>
          <w:lang w:val="en-GB" w:eastAsia="zh-CN"/>
        </w:rPr>
        <w:t>both</w:t>
      </w:r>
      <w:r w:rsidR="00957BB9">
        <w:rPr>
          <w:rFonts w:ascii="Times New Roman" w:hAnsi="Times New Roman"/>
          <w:szCs w:val="20"/>
          <w:lang w:val="en-GB" w:eastAsia="zh-CN"/>
        </w:rPr>
        <w:t xml:space="preserve"> mapping types are indicated in a TDRA row, there is </w:t>
      </w:r>
      <w:r>
        <w:rPr>
          <w:rFonts w:ascii="Times New Roman" w:hAnsi="Times New Roman"/>
          <w:szCs w:val="20"/>
          <w:lang w:val="en-GB" w:eastAsia="zh-CN"/>
        </w:rPr>
        <w:t xml:space="preserve">a </w:t>
      </w:r>
      <w:r w:rsidR="00957BB9">
        <w:rPr>
          <w:rFonts w:ascii="Times New Roman" w:hAnsi="Times New Roman"/>
          <w:szCs w:val="20"/>
          <w:lang w:val="en-GB" w:eastAsia="zh-CN"/>
        </w:rPr>
        <w:t>restriction which may not lead to best PTRS antenna port for both mapping types.</w:t>
      </w:r>
    </w:p>
    <w:p w14:paraId="2513E9D9" w14:textId="77777777" w:rsidR="00957BB9" w:rsidRDefault="00957BB9" w:rsidP="00957BB9">
      <w:pPr>
        <w:pStyle w:val="BodyText"/>
        <w:spacing w:after="0"/>
        <w:rPr>
          <w:rFonts w:ascii="Times New Roman" w:hAnsi="Times New Roman"/>
          <w:szCs w:val="20"/>
          <w:lang w:val="en-GB" w:eastAsia="zh-CN"/>
        </w:rPr>
      </w:pPr>
    </w:p>
    <w:p w14:paraId="07FEEB40" w14:textId="4C3E38B5" w:rsidR="00957BB9" w:rsidRDefault="00957BB9" w:rsidP="00957BB9">
      <w:pPr>
        <w:pStyle w:val="BodyText"/>
        <w:spacing w:after="0"/>
        <w:rPr>
          <w:rFonts w:ascii="Times New Roman" w:hAnsi="Times New Roman"/>
          <w:szCs w:val="20"/>
          <w:lang w:val="en-GB" w:eastAsia="zh-CN"/>
        </w:rPr>
      </w:pPr>
      <w:r>
        <w:rPr>
          <w:rFonts w:ascii="Times New Roman" w:hAnsi="Times New Roman"/>
          <w:szCs w:val="20"/>
          <w:lang w:val="en-GB" w:eastAsia="zh-CN"/>
        </w:rPr>
        <w:t>It is proposed in [10, Samsung] to s</w:t>
      </w:r>
      <w:r w:rsidRPr="003D61BF">
        <w:rPr>
          <w:rFonts w:ascii="Times New Roman" w:hAnsi="Times New Roman"/>
          <w:szCs w:val="20"/>
          <w:lang w:val="en-GB" w:eastAsia="zh-CN"/>
        </w:rPr>
        <w:t xml:space="preserve">upport </w:t>
      </w:r>
      <w:r w:rsidRPr="00957BB9">
        <w:rPr>
          <w:rFonts w:ascii="Times New Roman" w:hAnsi="Times New Roman"/>
          <w:szCs w:val="20"/>
          <w:lang w:val="en-GB" w:eastAsia="zh-CN"/>
        </w:rPr>
        <w:t>PTRS-DMRS association field indicates each DMRS port as PTRS ports for mapping type A and mapping type B</w:t>
      </w:r>
      <w:r>
        <w:rPr>
          <w:rFonts w:ascii="Times New Roman" w:hAnsi="Times New Roman"/>
          <w:szCs w:val="20"/>
          <w:lang w:val="en-GB" w:eastAsia="zh-CN"/>
        </w:rPr>
        <w:t>. A corresponding TP is provided in [10, Samsung].</w:t>
      </w:r>
    </w:p>
    <w:p w14:paraId="59939951" w14:textId="77777777" w:rsidR="00957BB9" w:rsidRPr="00D360C7" w:rsidRDefault="00957BB9" w:rsidP="00957BB9">
      <w:pPr>
        <w:pStyle w:val="BodyText"/>
        <w:spacing w:after="0"/>
        <w:rPr>
          <w:rFonts w:ascii="Times New Roman" w:hAnsi="Times New Roman"/>
          <w:szCs w:val="20"/>
          <w:lang w:val="en-GB" w:eastAsia="zh-CN"/>
        </w:rPr>
      </w:pPr>
    </w:p>
    <w:p w14:paraId="0E6D9291" w14:textId="77777777" w:rsidR="00957BB9" w:rsidRDefault="00957BB9" w:rsidP="00957BB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918911" w14:textId="1A05BAFB" w:rsidR="009519E9" w:rsidRDefault="004F07D2" w:rsidP="009519E9">
      <w:pPr>
        <w:pStyle w:val="BodyText"/>
        <w:spacing w:after="0"/>
        <w:rPr>
          <w:rFonts w:ascii="Times New Roman" w:hAnsi="Times New Roman"/>
          <w:szCs w:val="20"/>
          <w:lang w:eastAsia="zh-CN"/>
        </w:rPr>
      </w:pPr>
      <w:r>
        <w:rPr>
          <w:rFonts w:ascii="Times New Roman" w:hAnsi="Times New Roman"/>
          <w:szCs w:val="20"/>
          <w:lang w:eastAsia="zh-CN"/>
        </w:rPr>
        <w:t>Again, c</w:t>
      </w:r>
      <w:r w:rsidR="009519E9">
        <w:rPr>
          <w:rFonts w:ascii="Times New Roman" w:hAnsi="Times New Roman"/>
          <w:szCs w:val="20"/>
          <w:lang w:eastAsia="zh-CN"/>
        </w:rPr>
        <w:t xml:space="preserve">urrent specification does have the restriction where </w:t>
      </w:r>
      <w:r>
        <w:rPr>
          <w:rFonts w:ascii="Times New Roman" w:hAnsi="Times New Roman"/>
          <w:szCs w:val="20"/>
          <w:lang w:eastAsia="zh-CN"/>
        </w:rPr>
        <w:t xml:space="preserve">no separate </w:t>
      </w:r>
      <w:r w:rsidR="009519E9">
        <w:rPr>
          <w:rFonts w:ascii="Times New Roman" w:hAnsi="Times New Roman"/>
          <w:szCs w:val="20"/>
          <w:lang w:eastAsia="zh-CN"/>
        </w:rPr>
        <w:t>indicat</w:t>
      </w:r>
      <w:r>
        <w:rPr>
          <w:rFonts w:ascii="Times New Roman" w:hAnsi="Times New Roman"/>
          <w:szCs w:val="20"/>
          <w:lang w:eastAsia="zh-CN"/>
        </w:rPr>
        <w:t>ion</w:t>
      </w:r>
      <w:r w:rsidR="009519E9">
        <w:rPr>
          <w:rFonts w:ascii="Times New Roman" w:hAnsi="Times New Roman"/>
          <w:szCs w:val="20"/>
          <w:lang w:eastAsia="zh-CN"/>
        </w:rPr>
        <w:t xml:space="preserve"> </w:t>
      </w:r>
      <w:r>
        <w:rPr>
          <w:rFonts w:ascii="Times New Roman" w:hAnsi="Times New Roman"/>
          <w:szCs w:val="20"/>
          <w:lang w:eastAsia="zh-CN"/>
        </w:rPr>
        <w:t>for different</w:t>
      </w:r>
      <w:r w:rsidR="009519E9">
        <w:rPr>
          <w:rFonts w:ascii="Times New Roman" w:hAnsi="Times New Roman"/>
          <w:szCs w:val="20"/>
          <w:lang w:eastAsia="zh-CN"/>
        </w:rPr>
        <w:t xml:space="preserve"> mapping types</w:t>
      </w:r>
      <w:r>
        <w:rPr>
          <w:rFonts w:ascii="Times New Roman" w:hAnsi="Times New Roman"/>
          <w:szCs w:val="20"/>
          <w:lang w:eastAsia="zh-CN"/>
        </w:rPr>
        <w:t xml:space="preserve"> if UE is configured with both mapping types</w:t>
      </w:r>
      <w:r w:rsidR="009519E9">
        <w:rPr>
          <w:rFonts w:ascii="Times New Roman" w:hAnsi="Times New Roman"/>
          <w:szCs w:val="20"/>
          <w:lang w:eastAsia="zh-CN"/>
        </w:rPr>
        <w:t>. The following proposal and corresponding TP from [10] are copied below for discussion. Companies are encouraged to comment if they see this issue is critical for FR2-2 operation and if so, requires specification change</w:t>
      </w:r>
      <w:r>
        <w:rPr>
          <w:rFonts w:ascii="Times New Roman" w:hAnsi="Times New Roman"/>
          <w:szCs w:val="20"/>
          <w:lang w:eastAsia="zh-CN"/>
        </w:rPr>
        <w:t>(s)</w:t>
      </w:r>
      <w:r w:rsidR="009519E9">
        <w:rPr>
          <w:rFonts w:ascii="Times New Roman" w:hAnsi="Times New Roman"/>
          <w:szCs w:val="20"/>
          <w:lang w:eastAsia="zh-CN"/>
        </w:rPr>
        <w:t xml:space="preserve"> to address.  </w:t>
      </w:r>
    </w:p>
    <w:p w14:paraId="3CAE3FD4" w14:textId="563F75A8" w:rsidR="00957BB9" w:rsidRDefault="00957BB9" w:rsidP="00957BB9">
      <w:pPr>
        <w:pStyle w:val="BodyText"/>
        <w:spacing w:after="0"/>
        <w:rPr>
          <w:rFonts w:ascii="Times New Roman" w:hAnsi="Times New Roman"/>
          <w:szCs w:val="20"/>
          <w:lang w:eastAsia="zh-CN"/>
        </w:rPr>
      </w:pPr>
    </w:p>
    <w:p w14:paraId="03D377BE" w14:textId="09615135" w:rsidR="00957BB9" w:rsidRDefault="00957BB9" w:rsidP="00957BB9">
      <w:pPr>
        <w:pStyle w:val="Heading5"/>
      </w:pPr>
      <w:r>
        <w:rPr>
          <w:highlight w:val="cyan"/>
        </w:rPr>
        <w:t>Proposal 3</w:t>
      </w:r>
      <w:r w:rsidRPr="00764B3C">
        <w:rPr>
          <w:highlight w:val="cyan"/>
        </w:rPr>
        <w:t>-1</w:t>
      </w:r>
      <w:r>
        <w:t xml:space="preserve"> </w:t>
      </w:r>
    </w:p>
    <w:p w14:paraId="62A571B0" w14:textId="0C25DDB0" w:rsidR="00957BB9" w:rsidRDefault="00957BB9" w:rsidP="00957BB9">
      <w:pPr>
        <w:pStyle w:val="BodyText"/>
        <w:spacing w:after="0"/>
        <w:rPr>
          <w:rFonts w:ascii="Times New Roman" w:hAnsi="Times New Roman"/>
          <w:szCs w:val="20"/>
          <w:lang w:eastAsia="zh-CN"/>
        </w:rPr>
      </w:pPr>
      <w:r w:rsidRPr="003D61BF">
        <w:rPr>
          <w:rFonts w:ascii="Times New Roman" w:hAnsi="Times New Roman"/>
          <w:szCs w:val="20"/>
          <w:lang w:eastAsia="zh-CN"/>
        </w:rPr>
        <w:t xml:space="preserve">Support that </w:t>
      </w:r>
      <w:r w:rsidR="00696D8F" w:rsidRPr="00696D8F">
        <w:rPr>
          <w:rFonts w:ascii="Times New Roman" w:hAnsi="Times New Roman"/>
          <w:szCs w:val="20"/>
          <w:lang w:eastAsia="zh-CN"/>
        </w:rPr>
        <w:t xml:space="preserve">PTRS-DMRS association field indicates </w:t>
      </w:r>
      <w:r w:rsidR="00696D8F">
        <w:rPr>
          <w:rFonts w:ascii="Times New Roman" w:hAnsi="Times New Roman"/>
          <w:szCs w:val="20"/>
          <w:lang w:eastAsia="zh-CN"/>
        </w:rPr>
        <w:t>separate</w:t>
      </w:r>
      <w:r w:rsidR="00696D8F" w:rsidRPr="00696D8F">
        <w:rPr>
          <w:rFonts w:ascii="Times New Roman" w:hAnsi="Times New Roman"/>
          <w:szCs w:val="20"/>
          <w:lang w:eastAsia="zh-CN"/>
        </w:rPr>
        <w:t xml:space="preserve"> DMRS port for mapping type A and mapping type B</w:t>
      </w:r>
      <w:r w:rsidR="00696D8F">
        <w:rPr>
          <w:rFonts w:ascii="Times New Roman" w:hAnsi="Times New Roman"/>
          <w:szCs w:val="20"/>
          <w:lang w:eastAsia="zh-CN"/>
        </w:rPr>
        <w:t xml:space="preserve"> </w:t>
      </w:r>
      <w:r w:rsidR="00696D8F" w:rsidRPr="003D61BF">
        <w:rPr>
          <w:rFonts w:ascii="Times New Roman" w:hAnsi="Times New Roman"/>
          <w:szCs w:val="20"/>
          <w:lang w:eastAsia="zh-CN"/>
        </w:rPr>
        <w:t xml:space="preserve">if a TDRA row </w:t>
      </w:r>
      <w:r w:rsidR="00696D8F">
        <w:rPr>
          <w:rFonts w:ascii="Times New Roman" w:hAnsi="Times New Roman"/>
          <w:szCs w:val="20"/>
          <w:lang w:eastAsia="zh-CN"/>
        </w:rPr>
        <w:t>indicated</w:t>
      </w:r>
      <w:r w:rsidR="00696D8F" w:rsidRPr="003D61BF">
        <w:rPr>
          <w:rFonts w:ascii="Times New Roman" w:hAnsi="Times New Roman"/>
          <w:szCs w:val="20"/>
          <w:lang w:eastAsia="zh-CN"/>
        </w:rPr>
        <w:t xml:space="preserve"> both mapping type A and mapping type B and the</w:t>
      </w:r>
      <w:r w:rsidR="00696D8F">
        <w:rPr>
          <w:rFonts w:ascii="Times New Roman" w:hAnsi="Times New Roman"/>
          <w:szCs w:val="20"/>
          <w:lang w:eastAsia="zh-CN"/>
        </w:rPr>
        <w:t>ir</w:t>
      </w:r>
      <w:r w:rsidR="00696D8F"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00075996" w14:textId="77777777" w:rsidR="00957BB9" w:rsidRDefault="00957BB9" w:rsidP="00957BB9">
      <w:pPr>
        <w:pStyle w:val="BodyText"/>
        <w:spacing w:after="0"/>
        <w:rPr>
          <w:rFonts w:ascii="Times New Roman" w:hAnsi="Times New Roman"/>
          <w:szCs w:val="20"/>
          <w:lang w:eastAsia="zh-CN"/>
        </w:rPr>
      </w:pPr>
    </w:p>
    <w:p w14:paraId="35049181" w14:textId="61EF6966" w:rsidR="00957BB9" w:rsidRDefault="00957BB9" w:rsidP="00957BB9">
      <w:pPr>
        <w:pStyle w:val="Heading5"/>
        <w:rPr>
          <w:lang w:eastAsia="ko-KR"/>
        </w:rPr>
      </w:pPr>
      <w:r>
        <w:rPr>
          <w:highlight w:val="cyan"/>
        </w:rPr>
        <w:t>TP#3-1 (was TP#2 from [10])</w:t>
      </w:r>
    </w:p>
    <w:p w14:paraId="2CDAF4B7" w14:textId="4714B5B2" w:rsidR="00696D8F" w:rsidRDefault="00696D8F" w:rsidP="00696D8F">
      <w:pPr>
        <w:spacing w:after="0"/>
        <w:rPr>
          <w:lang w:eastAsia="ko-KR"/>
        </w:rPr>
      </w:pPr>
      <w:r>
        <w:rPr>
          <w:color w:val="FF0000"/>
        </w:rPr>
        <w:t>======================== Start of TP #3-1 for TS 38.212, clause 7.3.1.1.2===========================</w:t>
      </w:r>
    </w:p>
    <w:p w14:paraId="66EAE6F2" w14:textId="77777777" w:rsidR="00696D8F" w:rsidRDefault="00696D8F" w:rsidP="00696D8F">
      <w:pPr>
        <w:rPr>
          <w:rFonts w:ascii="Arial" w:hAnsi="Arial" w:cs="Arial"/>
          <w:sz w:val="22"/>
          <w:szCs w:val="22"/>
          <w:lang w:val="en-GB"/>
        </w:rPr>
      </w:pPr>
      <w:r>
        <w:rPr>
          <w:rFonts w:ascii="Arial" w:hAnsi="Arial" w:cs="Arial"/>
          <w:sz w:val="22"/>
          <w:szCs w:val="22"/>
        </w:rPr>
        <w:t>7.3.1.1.2</w:t>
      </w:r>
      <w:r>
        <w:rPr>
          <w:rFonts w:ascii="Arial" w:hAnsi="Arial" w:cs="Arial"/>
          <w:sz w:val="22"/>
          <w:szCs w:val="22"/>
        </w:rPr>
        <w:tab/>
        <w:t>Format 0_1</w:t>
      </w:r>
    </w:p>
    <w:p w14:paraId="5CAACEC8" w14:textId="77777777" w:rsidR="00696D8F" w:rsidRDefault="00696D8F" w:rsidP="00696D8F">
      <w:r>
        <w:rPr>
          <w:color w:val="FF0000"/>
        </w:rPr>
        <w:lastRenderedPageBreak/>
        <w:t>=============================== Unchanged Text Omitted ===================================</w:t>
      </w:r>
    </w:p>
    <w:p w14:paraId="1FCBB05D" w14:textId="77777777" w:rsidR="00696D8F" w:rsidRDefault="00696D8F" w:rsidP="00696D8F">
      <w:pPr>
        <w:pStyle w:val="B1"/>
        <w:jc w:val="left"/>
        <w:rPr>
          <w:lang w:eastAsia="zh-CN"/>
        </w:rPr>
      </w:pPr>
      <w:r>
        <w:rPr>
          <w:lang w:eastAsia="zh-CN"/>
        </w:rPr>
        <w:t>-</w:t>
      </w:r>
      <w:r>
        <w:rPr>
          <w:lang w:eastAsia="zh-CN"/>
        </w:rPr>
        <w:tab/>
        <w:t xml:space="preserve">PTRS-DMRS association </w:t>
      </w:r>
      <w:r>
        <w:t xml:space="preserve">– </w:t>
      </w:r>
      <w:r>
        <w:rPr>
          <w:lang w:eastAsia="zh-CN"/>
        </w:rPr>
        <w:t>number of bits determined as follows</w:t>
      </w:r>
    </w:p>
    <w:p w14:paraId="6439B43A" w14:textId="77777777" w:rsidR="00696D8F" w:rsidRDefault="00696D8F" w:rsidP="00696D8F">
      <w:pPr>
        <w:pStyle w:val="B2"/>
        <w:rPr>
          <w:ins w:id="50" w:author="만든 이"/>
          <w:lang w:eastAsia="zh-CN"/>
        </w:rPr>
      </w:pPr>
      <w:r>
        <w:rPr>
          <w:lang w:eastAsia="zh-CN"/>
        </w:rPr>
        <w:t>-</w:t>
      </w:r>
      <w:r>
        <w:rPr>
          <w:lang w:eastAsia="zh-CN"/>
        </w:rPr>
        <w:tab/>
        <w:t xml:space="preserve">0 bit if </w:t>
      </w:r>
      <w:r>
        <w:rPr>
          <w:i/>
        </w:rPr>
        <w:t>PTRS-</w:t>
      </w:r>
      <w:proofErr w:type="spellStart"/>
      <w:r>
        <w:rPr>
          <w:i/>
        </w:rPr>
        <w:t>UplinkConfi</w:t>
      </w:r>
      <w:r>
        <w:t>g</w:t>
      </w:r>
      <w:proofErr w:type="spellEnd"/>
      <w:r>
        <w:rPr>
          <w:lang w:eastAsia="zh-CN"/>
        </w:rPr>
        <w:t xml:space="preserve"> is not configured in either </w:t>
      </w:r>
      <w:proofErr w:type="spellStart"/>
      <w:r>
        <w:rPr>
          <w:i/>
        </w:rPr>
        <w:t>dmrs-UplinkForPUSCH-MappingTypeA</w:t>
      </w:r>
      <w:proofErr w:type="spellEnd"/>
      <w:r>
        <w:rPr>
          <w:lang w:eastAsia="zh-CN"/>
        </w:rPr>
        <w:t xml:space="preserve"> or</w:t>
      </w:r>
      <w:r>
        <w:rPr>
          <w:iCs/>
          <w:color w:val="FF0000"/>
          <w:sz w:val="22"/>
          <w:szCs w:val="22"/>
          <w:lang w:eastAsia="zh-CN"/>
        </w:rPr>
        <w:t xml:space="preserve"> </w:t>
      </w:r>
      <w:proofErr w:type="spellStart"/>
      <w:r>
        <w:rPr>
          <w:i/>
        </w:rPr>
        <w:t>dmrs-UplinkForPUSCH-MappingTypeB</w:t>
      </w:r>
      <w:proofErr w:type="spellEnd"/>
      <w:r>
        <w:rPr>
          <w:lang w:eastAsia="zh-CN"/>
        </w:rPr>
        <w:t xml:space="preserve"> and </w:t>
      </w:r>
      <w:r>
        <w:t>transform</w:t>
      </w:r>
      <w:r>
        <w:rPr>
          <w:lang w:eastAsia="zh-CN"/>
        </w:rPr>
        <w:t xml:space="preserve"> p</w:t>
      </w:r>
      <w:r>
        <w:t>recoder</w:t>
      </w:r>
      <w:r>
        <w:rPr>
          <w:lang w:eastAsia="zh-CN"/>
        </w:rPr>
        <w:t xml:space="preserve"> is disabled, or if </w:t>
      </w:r>
      <w:r>
        <w:t>transform</w:t>
      </w:r>
      <w:r>
        <w:rPr>
          <w:lang w:eastAsia="zh-CN"/>
        </w:rPr>
        <w:t xml:space="preserve"> p</w:t>
      </w:r>
      <w:r>
        <w:t>recoder</w:t>
      </w:r>
      <w:r>
        <w:rPr>
          <w:lang w:eastAsia="zh-CN"/>
        </w:rPr>
        <w:t xml:space="preserve"> is enabled, or if </w:t>
      </w:r>
      <w:proofErr w:type="spellStart"/>
      <w:r>
        <w:rPr>
          <w:i/>
          <w:iCs/>
          <w:lang w:eastAsia="zh-CN"/>
        </w:rPr>
        <w:t>maxRank</w:t>
      </w:r>
      <w:proofErr w:type="spellEnd"/>
      <w:r>
        <w:rPr>
          <w:i/>
          <w:iCs/>
          <w:lang w:eastAsia="zh-CN"/>
        </w:rPr>
        <w:t>=</w:t>
      </w:r>
      <w:proofErr w:type="gramStart"/>
      <w:r>
        <w:rPr>
          <w:i/>
          <w:iCs/>
          <w:lang w:eastAsia="zh-CN"/>
        </w:rPr>
        <w:t>1</w:t>
      </w:r>
      <w:r>
        <w:rPr>
          <w:lang w:eastAsia="zh-CN"/>
        </w:rPr>
        <w:t>;</w:t>
      </w:r>
      <w:proofErr w:type="gramEnd"/>
    </w:p>
    <w:p w14:paraId="14C40A1C" w14:textId="77777777" w:rsidR="00696D8F" w:rsidRDefault="00696D8F" w:rsidP="00696D8F">
      <w:pPr>
        <w:pStyle w:val="B2"/>
        <w:ind w:left="567" w:firstLine="0"/>
        <w:rPr>
          <w:lang w:eastAsia="zh-CN"/>
        </w:rPr>
      </w:pPr>
      <w:ins w:id="51" w:author="만든 이">
        <w:r>
          <w:rPr>
            <w:lang w:eastAsia="zh-CN"/>
          </w:rPr>
          <w:t xml:space="preserve">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w:t>
        </w:r>
      </w:ins>
    </w:p>
    <w:p w14:paraId="3FC4A35F" w14:textId="77777777" w:rsidR="00696D8F" w:rsidRDefault="00696D8F" w:rsidP="00696D8F">
      <w:pPr>
        <w:pStyle w:val="B2"/>
        <w:rPr>
          <w:ins w:id="52" w:author="만든 이"/>
          <w:lang w:eastAsia="zh-CN"/>
        </w:rPr>
      </w:pPr>
      <w:r>
        <w:rPr>
          <w:lang w:eastAsia="zh-CN"/>
        </w:rPr>
        <w:t>-</w:t>
      </w:r>
      <w:r>
        <w:rPr>
          <w:lang w:eastAsia="zh-CN"/>
        </w:rPr>
        <w:tab/>
        <w:t>2</w:t>
      </w:r>
      <w:r>
        <w:t xml:space="preserve"> bit</w:t>
      </w:r>
      <w:r>
        <w:rPr>
          <w:lang w:eastAsia="zh-CN"/>
        </w:rPr>
        <w:t>s otherwise, where 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w:t>
      </w:r>
      <w:bookmarkStart w:id="53" w:name="OLE_LINK40"/>
      <w:r>
        <w:rPr>
          <w:lang w:eastAsia="zh-CN"/>
        </w:rPr>
        <w:t xml:space="preserve">and/or </w:t>
      </w:r>
      <w:r>
        <w:t>Precoding information and number of layers</w:t>
      </w:r>
      <w:bookmarkEnd w:id="53"/>
      <w:r>
        <w:t xml:space="preserve">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p>
    <w:p w14:paraId="75BC4D1F" w14:textId="77777777" w:rsidR="00696D8F" w:rsidRDefault="00696D8F" w:rsidP="00696D8F">
      <w:pPr>
        <w:pStyle w:val="B2"/>
        <w:ind w:left="567" w:firstLine="0"/>
        <w:rPr>
          <w:ins w:id="54" w:author="만든 이"/>
        </w:rPr>
      </w:pPr>
      <w:ins w:id="55" w:author="만든 이">
        <w:r>
          <w:rPr>
            <w:lang w:eastAsia="zh-CN"/>
          </w:rPr>
          <w:t xml:space="preserve">If </w:t>
        </w:r>
        <w:r>
          <w:t xml:space="preserve">the row indicated by the </w:t>
        </w:r>
        <w:r>
          <w:rPr>
            <w:lang w:eastAsia="zh-CN"/>
          </w:rPr>
          <w:t>Time domain resource assignment</w:t>
        </w:r>
        <w:r>
          <w:t xml:space="preserve"> field includes two mapping types and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w:t>
        </w:r>
      </w:ins>
    </w:p>
    <w:p w14:paraId="53E7A7C1" w14:textId="77777777" w:rsidR="00696D8F" w:rsidRDefault="00696D8F" w:rsidP="00696D8F">
      <w:pPr>
        <w:pStyle w:val="B2"/>
        <w:rPr>
          <w:rFonts w:eastAsiaTheme="minorEastAsia"/>
          <w:lang w:eastAsia="zh-CN"/>
        </w:rPr>
      </w:pPr>
      <w:ins w:id="56" w:author="만든 이">
        <w:r>
          <w:rPr>
            <w:lang w:eastAsia="zh-CN"/>
          </w:rPr>
          <w:t>-</w:t>
        </w:r>
        <w:r>
          <w:rPr>
            <w:lang w:eastAsia="zh-CN"/>
          </w:rPr>
          <w:tab/>
          <w:t>4</w:t>
        </w:r>
        <w:r>
          <w:t xml:space="preserve"> bit</w:t>
        </w:r>
        <w:r>
          <w:rPr>
            <w:lang w:eastAsia="zh-CN"/>
          </w:rPr>
          <w:t xml:space="preserve">s, where MSB 2 bits are 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proofErr w:type="spellEnd"/>
        <w:r>
          <w:rPr>
            <w:i/>
          </w:rPr>
          <w:t xml:space="preserve">. </w:t>
        </w:r>
        <w:r w:rsidRPr="00696D8F">
          <w:t>For each 2 bits</w:t>
        </w:r>
        <w:r>
          <w:t xml:space="preserve">, </w:t>
        </w:r>
        <w:r>
          <w:rPr>
            <w:lang w:eastAsia="zh-CN"/>
          </w:rPr>
          <w:t>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and/or </w:t>
        </w:r>
        <w:r>
          <w:t xml:space="preserve">Precoding information and number of layers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ins>
    </w:p>
    <w:p w14:paraId="791B7CF0" w14:textId="77777777" w:rsidR="00696D8F" w:rsidRDefault="00696D8F" w:rsidP="00696D8F">
      <w:pPr>
        <w:pStyle w:val="B1"/>
        <w:ind w:hanging="1"/>
        <w:jc w:val="left"/>
        <w:rPr>
          <w:rFonts w:eastAsia="Times New Roman"/>
          <w:lang w:eastAsia="zh-CN"/>
        </w:rPr>
      </w:pPr>
      <w:r>
        <w:rPr>
          <w:lang w:eastAsia="zh-CN"/>
        </w:rPr>
        <w:t xml:space="preserve">If "Bandwidth part indicator" field indicates a bandwidth part other than the active bandwidth part and the "PTRS-DMRS association" field is present </w:t>
      </w:r>
      <w:r>
        <w:rPr>
          <w:rFonts w:eastAsia="Times New Roman"/>
          <w:lang w:eastAsia="zh-CN"/>
        </w:rPr>
        <w:t>for the</w:t>
      </w:r>
      <w:r>
        <w:rPr>
          <w:lang w:eastAsia="zh-CN"/>
        </w:rPr>
        <w:t xml:space="preserve"> indicated bandwidth part but not present for </w:t>
      </w:r>
      <w:r>
        <w:rPr>
          <w:rFonts w:eastAsia="Times New Roman"/>
          <w:lang w:eastAsia="zh-CN"/>
        </w:rPr>
        <w:t>the active bandwidth part, the UE assumes the "</w:t>
      </w:r>
      <w:r>
        <w:rPr>
          <w:lang w:eastAsia="zh-CN"/>
        </w:rPr>
        <w:t>PTRS-DMRS association" field is not present for the indicated bandwidth part</w:t>
      </w:r>
      <w:r>
        <w:rPr>
          <w:rFonts w:eastAsia="Times New Roman"/>
          <w:lang w:eastAsia="zh-CN"/>
        </w:rPr>
        <w:t>.</w:t>
      </w:r>
    </w:p>
    <w:p w14:paraId="2E94FD9F" w14:textId="77777777" w:rsidR="00696D8F" w:rsidRDefault="00696D8F" w:rsidP="00A134FF">
      <w:pPr>
        <w:pStyle w:val="B2"/>
        <w:ind w:left="540" w:hanging="270"/>
        <w:rPr>
          <w:rFonts w:eastAsia="Times New Roman"/>
          <w:lang w:eastAsia="zh-CN"/>
        </w:rPr>
      </w:pPr>
      <w:r>
        <w:rPr>
          <w:lang w:eastAsia="zh-CN"/>
        </w:rPr>
        <w:t>-</w:t>
      </w:r>
      <w:r>
        <w:rPr>
          <w:lang w:eastAsia="zh-CN"/>
        </w:rPr>
        <w:tab/>
        <w:t xml:space="preserve">Second PTRS-DMRS association </w:t>
      </w:r>
      <w:r>
        <w:t xml:space="preserve">– </w:t>
      </w:r>
      <w:r>
        <w:rPr>
          <w:lang w:eastAsia="zh-CN"/>
        </w:rPr>
        <w:t xml:space="preserve">2 bits if PTRS-DMRS association field and SRS resource set indicator field are present and </w:t>
      </w:r>
      <w:proofErr w:type="spellStart"/>
      <w:r>
        <w:rPr>
          <w:i/>
          <w:lang w:eastAsia="zh-CN"/>
        </w:rPr>
        <w:t>maxRank</w:t>
      </w:r>
      <w:proofErr w:type="spellEnd"/>
      <w:r>
        <w:rPr>
          <w:i/>
          <w:lang w:eastAsia="zh-CN"/>
        </w:rPr>
        <w:t>&gt;2</w:t>
      </w:r>
      <w:ins w:id="57" w:author="만든 이">
        <w:r>
          <w:rPr>
            <w:lang w:eastAsia="zh-CN"/>
          </w:rPr>
          <w:t xml:space="preserve"> and 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 4 bits if</w:t>
        </w:r>
        <w:r>
          <w:rPr>
            <w:lang w:eastAsia="zh-CN"/>
          </w:rPr>
          <w:t xml:space="preserve"> PTRS-DMRS association field and SRS resource set indicator field are present and </w:t>
        </w:r>
        <w:proofErr w:type="spellStart"/>
        <w:r>
          <w:rPr>
            <w:i/>
            <w:lang w:eastAsia="zh-CN"/>
          </w:rPr>
          <w:t>maxRank</w:t>
        </w:r>
        <w:proofErr w:type="spellEnd"/>
        <w:r>
          <w:rPr>
            <w:i/>
            <w:lang w:eastAsia="zh-CN"/>
          </w:rPr>
          <w:t>&gt;2</w:t>
        </w:r>
        <w:r>
          <w:rPr>
            <w:lang w:eastAsia="zh-CN"/>
          </w:rPr>
          <w:t xml:space="preserve"> and if </w:t>
        </w:r>
        <w:r>
          <w:t xml:space="preserve">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 xml:space="preserve">, where the MSB 2 bits are </w:t>
        </w:r>
        <w:r>
          <w:rPr>
            <w:lang w:eastAsia="zh-CN"/>
          </w:rPr>
          <w:t xml:space="preserve">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ins>
      <w:proofErr w:type="spellEnd"/>
      <w:r>
        <w:rPr>
          <w:lang w:eastAsia="zh-CN"/>
        </w:rPr>
        <w:t>; 0 bit otherwise.</w:t>
      </w:r>
      <w:ins w:id="58" w:author="만든 이">
        <w:r>
          <w:rPr>
            <w:lang w:eastAsia="zh-CN"/>
          </w:rPr>
          <w:t xml:space="preserve"> For each 2 bits,</w:t>
        </w:r>
      </w:ins>
      <w:r>
        <w:rPr>
          <w:lang w:eastAsia="zh-CN"/>
        </w:rPr>
        <w:t xml:space="preserve"> Table 7.3.1.1.2</w:t>
      </w:r>
      <w:r>
        <w:t>-</w:t>
      </w:r>
      <w:r>
        <w:rPr>
          <w:lang w:eastAsia="zh-CN"/>
        </w:rPr>
        <w:t>25 and 7.3.1.1.2-26 are used to indicate the association between PTRS port(s) and DMRS port(s) corresponding to Second SRS resource indicator field and/or Second precoding information field when one PT-RS port and two PT-RS ports are configured b</w:t>
      </w:r>
      <w:r>
        <w:rPr>
          <w:sz w:val="21"/>
          <w:szCs w:val="22"/>
          <w:lang w:eastAsia="zh-CN"/>
        </w:rPr>
        <w:t xml:space="preserve">y </w:t>
      </w:r>
      <w:proofErr w:type="spellStart"/>
      <w:r>
        <w:rPr>
          <w:i/>
          <w:iCs/>
          <w:sz w:val="21"/>
          <w:szCs w:val="22"/>
          <w:lang w:eastAsia="zh-CN"/>
        </w:rPr>
        <w:t>maxNrofPorts</w:t>
      </w:r>
      <w:proofErr w:type="spellEnd"/>
      <w:r>
        <w:rPr>
          <w:sz w:val="21"/>
          <w:szCs w:val="22"/>
          <w:lang w:eastAsia="zh-CN"/>
        </w:rPr>
        <w:t xml:space="preserve"> in </w:t>
      </w:r>
      <w:r>
        <w:rPr>
          <w:i/>
          <w:iCs/>
          <w:sz w:val="21"/>
          <w:szCs w:val="22"/>
          <w:lang w:eastAsia="zh-CN"/>
        </w:rPr>
        <w:t>PTRS-</w:t>
      </w:r>
      <w:proofErr w:type="spellStart"/>
      <w:r>
        <w:rPr>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p>
    <w:p w14:paraId="24D28F1C" w14:textId="3CFA9446" w:rsidR="00696D8F" w:rsidRDefault="00696D8F" w:rsidP="00696D8F">
      <w:pPr>
        <w:spacing w:after="0"/>
        <w:rPr>
          <w:lang w:eastAsia="ko-KR"/>
        </w:rPr>
      </w:pPr>
      <w:r>
        <w:rPr>
          <w:color w:val="FF0000"/>
        </w:rPr>
        <w:t>============================== End of TP #3-1 for TS 38.212 ==================================</w:t>
      </w:r>
    </w:p>
    <w:p w14:paraId="141251C2" w14:textId="367BF64B" w:rsidR="00190099" w:rsidRPr="00696D8F" w:rsidRDefault="00190099" w:rsidP="00190099">
      <w:pPr>
        <w:rPr>
          <w:lang w:eastAsia="zh-CN"/>
        </w:rPr>
      </w:pPr>
    </w:p>
    <w:p w14:paraId="03D2E0F0" w14:textId="77777777" w:rsidR="000C1E62" w:rsidRPr="00C043CA" w:rsidRDefault="000C1E62"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3069D7" w14:textId="13857B2B"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4F07D2">
        <w:rPr>
          <w:rFonts w:ascii="Times New Roman" w:hAnsi="Times New Roman"/>
          <w:szCs w:val="20"/>
          <w:lang w:eastAsia="zh-CN"/>
        </w:rPr>
        <w:t xml:space="preserve"> to the above proposal, and if agree to proposal 3-1, further on the TP#3-1</w:t>
      </w:r>
      <w:r w:rsidR="00611C2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64D58191" w14:textId="77777777" w:rsidTr="0033269B">
        <w:trPr>
          <w:trHeight w:val="339"/>
        </w:trPr>
        <w:tc>
          <w:tcPr>
            <w:tcW w:w="1871" w:type="dxa"/>
          </w:tcPr>
          <w:p w14:paraId="46AB07B6" w14:textId="3671C7F6" w:rsidR="002E25BB" w:rsidRDefault="002E25BB" w:rsidP="002E25BB">
            <w:pPr>
              <w:pStyle w:val="BodyText"/>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219317FC"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comment as above. </w:t>
            </w:r>
          </w:p>
          <w:p w14:paraId="230BD147"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may still be able to select appropriate </w:t>
            </w:r>
            <w:r w:rsidRPr="00696D8F">
              <w:rPr>
                <w:rFonts w:ascii="Times New Roman" w:hAnsi="Times New Roman"/>
                <w:szCs w:val="20"/>
                <w:lang w:eastAsia="zh-CN"/>
              </w:rPr>
              <w:t xml:space="preserve">PTRS-DMRS association field </w:t>
            </w:r>
            <w:r>
              <w:rPr>
                <w:rFonts w:ascii="Times New Roman" w:hAnsi="Times New Roman"/>
                <w:szCs w:val="20"/>
                <w:lang w:eastAsia="zh-CN"/>
              </w:rPr>
              <w:t xml:space="preserve">for the indicated mapping type. In typical operation, mapping type would be same for the scheduled PDSCHs/PUSCHs. </w:t>
            </w:r>
          </w:p>
          <w:p w14:paraId="2A539DB2" w14:textId="17684326"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w:t>
            </w:r>
          </w:p>
        </w:tc>
      </w:tr>
      <w:tr w:rsidR="005F104B" w14:paraId="14568B7C" w14:textId="77777777" w:rsidTr="0033269B">
        <w:trPr>
          <w:trHeight w:val="339"/>
        </w:trPr>
        <w:tc>
          <w:tcPr>
            <w:tcW w:w="1871" w:type="dxa"/>
          </w:tcPr>
          <w:p w14:paraId="6DD8719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09CD5D29" w14:textId="4802A92B"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30" w:history="1">
        <w:r w:rsidR="003A5675" w:rsidRPr="00B80425">
          <w:rPr>
            <w:rStyle w:val="Hyperlink"/>
            <w:rFonts w:ascii="Times New Roman" w:hAnsi="Times New Roman"/>
            <w:sz w:val="20"/>
            <w:szCs w:val="20"/>
            <w:lang w:eastAsia="x-none"/>
          </w:rPr>
          <w:t>R1-2203081</w:t>
        </w:r>
      </w:hyperlink>
      <w:r w:rsidR="003A5675" w:rsidRPr="00B80425">
        <w:rPr>
          <w:rFonts w:ascii="Times New Roman" w:hAnsi="Times New Roman"/>
          <w:sz w:val="20"/>
          <w:szCs w:val="20"/>
          <w:lang w:eastAsia="x-none"/>
        </w:rPr>
        <w:tab/>
        <w:t>Remaining issues of PDSCH/PUSCH enhancement for 52-71GHz spectrum</w:t>
      </w:r>
      <w:r w:rsidR="003A5675" w:rsidRPr="00B80425">
        <w:rPr>
          <w:rFonts w:ascii="Times New Roman" w:hAnsi="Times New Roman"/>
          <w:sz w:val="20"/>
          <w:szCs w:val="20"/>
          <w:lang w:eastAsia="x-none"/>
        </w:rPr>
        <w:tab/>
        <w:t xml:space="preserve">Huawei, </w:t>
      </w:r>
      <w:proofErr w:type="spellStart"/>
      <w:r w:rsidR="003A5675" w:rsidRPr="00B80425">
        <w:rPr>
          <w:rFonts w:ascii="Times New Roman" w:hAnsi="Times New Roman"/>
          <w:sz w:val="20"/>
          <w:szCs w:val="20"/>
          <w:lang w:eastAsia="x-none"/>
        </w:rPr>
        <w:t>HiSilicon</w:t>
      </w:r>
      <w:proofErr w:type="spellEnd"/>
    </w:p>
    <w:p w14:paraId="267BB53A" w14:textId="58E99B3C"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31" w:history="1">
        <w:r w:rsidR="003A5675" w:rsidRPr="00B80425">
          <w:rPr>
            <w:rStyle w:val="Hyperlink"/>
            <w:rFonts w:ascii="Times New Roman" w:hAnsi="Times New Roman"/>
            <w:sz w:val="20"/>
            <w:szCs w:val="20"/>
            <w:lang w:eastAsia="x-none"/>
          </w:rPr>
          <w:t>R1-2203292</w:t>
        </w:r>
      </w:hyperlink>
      <w:r w:rsidR="003A5675" w:rsidRPr="00B80425">
        <w:rPr>
          <w:rFonts w:ascii="Times New Roman" w:hAnsi="Times New Roman"/>
          <w:sz w:val="20"/>
          <w:szCs w:val="20"/>
          <w:lang w:eastAsia="x-none"/>
        </w:rPr>
        <w:tab/>
        <w:t>Remaining issues on data channel enhancements for 52.6 to 71GHz</w:t>
      </w:r>
      <w:r w:rsidR="003A5675" w:rsidRPr="00B80425">
        <w:rPr>
          <w:rFonts w:ascii="Times New Roman" w:hAnsi="Times New Roman"/>
          <w:sz w:val="20"/>
          <w:szCs w:val="20"/>
          <w:lang w:eastAsia="x-none"/>
        </w:rPr>
        <w:tab/>
        <w:t xml:space="preserve">ZTE, </w:t>
      </w:r>
      <w:proofErr w:type="spellStart"/>
      <w:r w:rsidR="003A5675" w:rsidRPr="00B80425">
        <w:rPr>
          <w:rFonts w:ascii="Times New Roman" w:hAnsi="Times New Roman"/>
          <w:sz w:val="20"/>
          <w:szCs w:val="20"/>
          <w:lang w:eastAsia="x-none"/>
        </w:rPr>
        <w:t>Sanechips</w:t>
      </w:r>
      <w:proofErr w:type="spellEnd"/>
    </w:p>
    <w:p w14:paraId="72E448E9" w14:textId="7DE2C5AC"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32" w:history="1">
        <w:r w:rsidR="003A5675" w:rsidRPr="00B80425">
          <w:rPr>
            <w:rStyle w:val="Hyperlink"/>
            <w:rFonts w:ascii="Times New Roman" w:hAnsi="Times New Roman"/>
            <w:sz w:val="20"/>
            <w:szCs w:val="20"/>
            <w:lang w:eastAsia="x-none"/>
          </w:rPr>
          <w:t>R1-2203371</w:t>
        </w:r>
      </w:hyperlink>
      <w:r w:rsidR="003A5675" w:rsidRPr="00B80425">
        <w:rPr>
          <w:rFonts w:ascii="Times New Roman" w:hAnsi="Times New Roman"/>
          <w:sz w:val="20"/>
          <w:szCs w:val="20"/>
          <w:lang w:eastAsia="x-none"/>
        </w:rPr>
        <w:tab/>
        <w:t>Remaining issues for PDSCH/PUSCH enhancements to supporting 52.6-71 GHz band in NR</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InterDigital</w:t>
      </w:r>
      <w:proofErr w:type="spellEnd"/>
      <w:r w:rsidR="003A5675" w:rsidRPr="00B80425">
        <w:rPr>
          <w:rFonts w:ascii="Times New Roman" w:hAnsi="Times New Roman"/>
          <w:sz w:val="20"/>
          <w:szCs w:val="20"/>
          <w:lang w:eastAsia="x-none"/>
        </w:rPr>
        <w:t>, Inc.</w:t>
      </w:r>
    </w:p>
    <w:p w14:paraId="3ACE007D" w14:textId="5CE1C859"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33" w:history="1">
        <w:r w:rsidR="003A5675" w:rsidRPr="00B80425">
          <w:rPr>
            <w:rStyle w:val="Hyperlink"/>
            <w:rFonts w:ascii="Times New Roman" w:hAnsi="Times New Roman"/>
            <w:sz w:val="20"/>
            <w:szCs w:val="20"/>
            <w:lang w:eastAsia="x-none"/>
          </w:rPr>
          <w:t>R1-2203401</w:t>
        </w:r>
      </w:hyperlink>
      <w:r w:rsidR="003A5675" w:rsidRPr="00B80425">
        <w:rPr>
          <w:rFonts w:ascii="Times New Roman" w:hAnsi="Times New Roman"/>
          <w:sz w:val="20"/>
          <w:szCs w:val="20"/>
          <w:lang w:eastAsia="x-none"/>
        </w:rPr>
        <w:tab/>
        <w:t>Discussion on PDSCH/PUSCH enhancements for NR 52.6-71 GHz</w:t>
      </w:r>
      <w:r w:rsidR="003A5675" w:rsidRPr="00B80425">
        <w:rPr>
          <w:rFonts w:ascii="Times New Roman" w:hAnsi="Times New Roman"/>
          <w:sz w:val="20"/>
          <w:szCs w:val="20"/>
          <w:lang w:eastAsia="x-none"/>
        </w:rPr>
        <w:tab/>
        <w:t>Panasonic</w:t>
      </w:r>
    </w:p>
    <w:p w14:paraId="0BF5A058" w14:textId="76EF157A"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34" w:history="1">
        <w:r w:rsidR="003A5675" w:rsidRPr="00B80425">
          <w:rPr>
            <w:rStyle w:val="Hyperlink"/>
            <w:rFonts w:ascii="Times New Roman" w:hAnsi="Times New Roman"/>
            <w:sz w:val="20"/>
            <w:szCs w:val="20"/>
            <w:lang w:eastAsia="x-none"/>
          </w:rPr>
          <w:t>R1-2203432</w:t>
        </w:r>
      </w:hyperlink>
      <w:r w:rsidR="003A5675" w:rsidRPr="00B80425">
        <w:rPr>
          <w:rFonts w:ascii="Times New Roman" w:hAnsi="Times New Roman"/>
          <w:sz w:val="20"/>
          <w:szCs w:val="20"/>
          <w:lang w:eastAsia="x-none"/>
        </w:rPr>
        <w:tab/>
        <w:t>Remaining issues on PDSCH/PUSCH enhancements for up to 71GHz operation</w:t>
      </w:r>
      <w:r w:rsidR="003A5675" w:rsidRPr="00B80425">
        <w:rPr>
          <w:rFonts w:ascii="Times New Roman" w:hAnsi="Times New Roman"/>
          <w:sz w:val="20"/>
          <w:szCs w:val="20"/>
          <w:lang w:eastAsia="x-none"/>
        </w:rPr>
        <w:tab/>
        <w:t>CATT</w:t>
      </w:r>
    </w:p>
    <w:p w14:paraId="6914F6C8" w14:textId="7B8912C4"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35" w:history="1">
        <w:r w:rsidR="003A5675" w:rsidRPr="00B80425">
          <w:rPr>
            <w:rStyle w:val="Hyperlink"/>
            <w:rFonts w:ascii="Times New Roman" w:hAnsi="Times New Roman"/>
            <w:sz w:val="20"/>
            <w:szCs w:val="20"/>
            <w:lang w:eastAsia="x-none"/>
          </w:rPr>
          <w:t>R1-2203510</w:t>
        </w:r>
      </w:hyperlink>
      <w:r w:rsidR="003A5675" w:rsidRPr="00B80425">
        <w:rPr>
          <w:rFonts w:ascii="Times New Roman" w:hAnsi="Times New Roman"/>
          <w:sz w:val="20"/>
          <w:szCs w:val="20"/>
          <w:lang w:eastAsia="x-none"/>
        </w:rPr>
        <w:tab/>
        <w:t>Maintenance on PDSCH/PUSCH enhancements for NR operation from 52.6GHz to 71GHz</w:t>
      </w:r>
      <w:r w:rsidR="003A5675" w:rsidRPr="00B80425">
        <w:rPr>
          <w:rFonts w:ascii="Times New Roman" w:hAnsi="Times New Roman"/>
          <w:sz w:val="20"/>
          <w:szCs w:val="20"/>
          <w:lang w:eastAsia="x-none"/>
        </w:rPr>
        <w:tab/>
        <w:t>vivo</w:t>
      </w:r>
    </w:p>
    <w:p w14:paraId="644C33F1" w14:textId="564A18A4"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36" w:history="1">
        <w:r w:rsidR="003A5675" w:rsidRPr="00B80425">
          <w:rPr>
            <w:rStyle w:val="Hyperlink"/>
            <w:rFonts w:ascii="Times New Roman" w:hAnsi="Times New Roman"/>
            <w:sz w:val="20"/>
            <w:szCs w:val="20"/>
            <w:lang w:eastAsia="x-none"/>
          </w:rPr>
          <w:t>R1-2203678</w:t>
        </w:r>
      </w:hyperlink>
      <w:r w:rsidR="003A5675" w:rsidRPr="00B80425">
        <w:rPr>
          <w:rFonts w:ascii="Times New Roman" w:hAnsi="Times New Roman"/>
          <w:sz w:val="20"/>
          <w:szCs w:val="20"/>
          <w:lang w:eastAsia="x-none"/>
        </w:rPr>
        <w:tab/>
        <w:t>Remaining issues of PDSCH/PUSCH enhancements for 52.6 to 71GHz</w:t>
      </w:r>
      <w:r w:rsidR="003A5675" w:rsidRPr="00B80425">
        <w:rPr>
          <w:rFonts w:ascii="Times New Roman" w:hAnsi="Times New Roman"/>
          <w:sz w:val="20"/>
          <w:szCs w:val="20"/>
          <w:lang w:eastAsia="x-none"/>
        </w:rPr>
        <w:tab/>
        <w:t>NEC</w:t>
      </w:r>
    </w:p>
    <w:p w14:paraId="5A7183DC" w14:textId="5BBDFBB0"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37" w:history="1">
        <w:r w:rsidR="003A5675" w:rsidRPr="00B80425">
          <w:rPr>
            <w:rStyle w:val="Hyperlink"/>
            <w:rFonts w:ascii="Times New Roman" w:hAnsi="Times New Roman"/>
            <w:sz w:val="20"/>
            <w:szCs w:val="20"/>
            <w:lang w:eastAsia="x-none"/>
          </w:rPr>
          <w:t>R1-2203708</w:t>
        </w:r>
      </w:hyperlink>
      <w:r w:rsidR="003A5675" w:rsidRPr="00B80425">
        <w:rPr>
          <w:rFonts w:ascii="Times New Roman" w:hAnsi="Times New Roman"/>
          <w:sz w:val="20"/>
          <w:szCs w:val="20"/>
          <w:lang w:eastAsia="x-none"/>
        </w:rPr>
        <w:tab/>
        <w:t>Remaining issues of multi-PDSCH/PUSCH scheduling via a single DCI</w:t>
      </w:r>
      <w:r w:rsidR="003A5675" w:rsidRPr="00B80425">
        <w:rPr>
          <w:rFonts w:ascii="Times New Roman" w:hAnsi="Times New Roman"/>
          <w:sz w:val="20"/>
          <w:szCs w:val="20"/>
          <w:lang w:eastAsia="x-none"/>
        </w:rPr>
        <w:tab/>
        <w:t>Fujitsu Limited</w:t>
      </w:r>
    </w:p>
    <w:p w14:paraId="4FDC6A8F" w14:textId="3B3C475A"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38" w:history="1">
        <w:r w:rsidR="003A5675" w:rsidRPr="00B80425">
          <w:rPr>
            <w:rStyle w:val="Hyperlink"/>
            <w:rFonts w:ascii="Times New Roman" w:hAnsi="Times New Roman"/>
            <w:sz w:val="20"/>
            <w:szCs w:val="20"/>
            <w:lang w:eastAsia="x-none"/>
          </w:rPr>
          <w:t>R1-2203784</w:t>
        </w:r>
      </w:hyperlink>
      <w:r w:rsidR="003A5675" w:rsidRPr="00B80425">
        <w:rPr>
          <w:rFonts w:ascii="Times New Roman" w:hAnsi="Times New Roman"/>
          <w:sz w:val="20"/>
          <w:szCs w:val="20"/>
          <w:lang w:eastAsia="x-none"/>
        </w:rPr>
        <w:tab/>
        <w:t xml:space="preserve">Remaining issues on PDSCH and PUSCH </w:t>
      </w:r>
      <w:proofErr w:type="gramStart"/>
      <w:r w:rsidR="003A5675" w:rsidRPr="00B80425">
        <w:rPr>
          <w:rFonts w:ascii="Times New Roman" w:hAnsi="Times New Roman"/>
          <w:sz w:val="20"/>
          <w:szCs w:val="20"/>
          <w:lang w:eastAsia="x-none"/>
        </w:rPr>
        <w:t>enhancements  for</w:t>
      </w:r>
      <w:proofErr w:type="gramEnd"/>
      <w:r w:rsidR="003A5675" w:rsidRPr="00B80425">
        <w:rPr>
          <w:rFonts w:ascii="Times New Roman" w:hAnsi="Times New Roman"/>
          <w:sz w:val="20"/>
          <w:szCs w:val="20"/>
          <w:lang w:eastAsia="x-none"/>
        </w:rPr>
        <w:t xml:space="preserve"> NR 52.6-71GHz</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xiaomi</w:t>
      </w:r>
      <w:proofErr w:type="spellEnd"/>
    </w:p>
    <w:p w14:paraId="55F0CF68" w14:textId="34D5B4D9"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39" w:history="1">
        <w:r w:rsidR="003A5675" w:rsidRPr="00B80425">
          <w:rPr>
            <w:rStyle w:val="Hyperlink"/>
            <w:rFonts w:ascii="Times New Roman" w:hAnsi="Times New Roman"/>
            <w:sz w:val="20"/>
            <w:szCs w:val="20"/>
            <w:lang w:eastAsia="x-none"/>
          </w:rPr>
          <w:t>R1-2203860</w:t>
        </w:r>
      </w:hyperlink>
      <w:r w:rsidR="003A5675" w:rsidRPr="00B80425">
        <w:rPr>
          <w:rFonts w:ascii="Times New Roman" w:hAnsi="Times New Roman"/>
          <w:sz w:val="20"/>
          <w:szCs w:val="20"/>
          <w:lang w:eastAsia="x-none"/>
        </w:rPr>
        <w:tab/>
        <w:t>Maintenance on PDSCH/PUSCH enhancements for NR from 52.6 GHz to 71 GHz</w:t>
      </w:r>
      <w:r w:rsidR="003A5675" w:rsidRPr="00B80425">
        <w:rPr>
          <w:rFonts w:ascii="Times New Roman" w:hAnsi="Times New Roman"/>
          <w:sz w:val="20"/>
          <w:szCs w:val="20"/>
          <w:lang w:eastAsia="x-none"/>
        </w:rPr>
        <w:tab/>
        <w:t>Samsung</w:t>
      </w:r>
    </w:p>
    <w:p w14:paraId="1251B25C" w14:textId="6F0AAED7"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40" w:history="1">
        <w:r w:rsidR="003A5675" w:rsidRPr="00B80425">
          <w:rPr>
            <w:rStyle w:val="Hyperlink"/>
            <w:rFonts w:ascii="Times New Roman" w:hAnsi="Times New Roman"/>
            <w:sz w:val="20"/>
            <w:szCs w:val="20"/>
            <w:lang w:eastAsia="x-none"/>
          </w:rPr>
          <w:t>R1-2203988</w:t>
        </w:r>
      </w:hyperlink>
      <w:r w:rsidR="003A5675" w:rsidRPr="00B80425">
        <w:rPr>
          <w:rFonts w:ascii="Times New Roman" w:hAnsi="Times New Roman"/>
          <w:sz w:val="20"/>
          <w:szCs w:val="20"/>
          <w:lang w:eastAsia="x-none"/>
        </w:rPr>
        <w:tab/>
        <w:t>Discussion on remaining issue for PDSCH/PUSCH enhancements</w:t>
      </w:r>
      <w:r w:rsidR="003A5675" w:rsidRPr="00B80425">
        <w:rPr>
          <w:rFonts w:ascii="Times New Roman" w:hAnsi="Times New Roman"/>
          <w:sz w:val="20"/>
          <w:szCs w:val="20"/>
          <w:lang w:eastAsia="x-none"/>
        </w:rPr>
        <w:tab/>
        <w:t>OPPO</w:t>
      </w:r>
    </w:p>
    <w:p w14:paraId="63342446" w14:textId="578E6E41"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41" w:history="1">
        <w:r w:rsidR="003A5675" w:rsidRPr="00B80425">
          <w:rPr>
            <w:rStyle w:val="Hyperlink"/>
            <w:rFonts w:ascii="Times New Roman" w:hAnsi="Times New Roman"/>
            <w:sz w:val="20"/>
            <w:szCs w:val="20"/>
            <w:lang w:eastAsia="x-none"/>
          </w:rPr>
          <w:t>R1-2204112</w:t>
        </w:r>
      </w:hyperlink>
      <w:r w:rsidR="003A5675" w:rsidRPr="00B80425">
        <w:rPr>
          <w:rFonts w:ascii="Times New Roman" w:hAnsi="Times New Roman"/>
          <w:sz w:val="20"/>
          <w:szCs w:val="20"/>
          <w:lang w:eastAsia="x-none"/>
        </w:rPr>
        <w:tab/>
        <w:t>PDSCH-PUSCH Enhancements</w:t>
      </w:r>
      <w:r w:rsidR="003A5675" w:rsidRPr="00B80425">
        <w:rPr>
          <w:rFonts w:ascii="Times New Roman" w:hAnsi="Times New Roman"/>
          <w:sz w:val="20"/>
          <w:szCs w:val="20"/>
          <w:lang w:eastAsia="x-none"/>
        </w:rPr>
        <w:tab/>
        <w:t>Ericsson</w:t>
      </w:r>
    </w:p>
    <w:p w14:paraId="62607BC0" w14:textId="75B8A5E6"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42" w:history="1">
        <w:r w:rsidR="003A5675" w:rsidRPr="00B80425">
          <w:rPr>
            <w:rStyle w:val="Hyperlink"/>
            <w:rFonts w:ascii="Times New Roman" w:hAnsi="Times New Roman"/>
            <w:sz w:val="20"/>
            <w:szCs w:val="20"/>
            <w:lang w:eastAsia="x-none"/>
          </w:rPr>
          <w:t>R1-2204190</w:t>
        </w:r>
      </w:hyperlink>
      <w:r w:rsidR="003A5675" w:rsidRPr="00B80425">
        <w:rPr>
          <w:rFonts w:ascii="Times New Roman" w:hAnsi="Times New Roman"/>
          <w:sz w:val="20"/>
          <w:szCs w:val="20"/>
          <w:lang w:eastAsia="x-none"/>
        </w:rPr>
        <w:tab/>
        <w:t>Discussion on multi-PXSCH scheduling</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ASUSTeK</w:t>
      </w:r>
      <w:proofErr w:type="spellEnd"/>
    </w:p>
    <w:p w14:paraId="2A786B4A" w14:textId="3DE262CB"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43" w:history="1">
        <w:r w:rsidR="003A5675" w:rsidRPr="00B80425">
          <w:rPr>
            <w:rStyle w:val="Hyperlink"/>
            <w:rFonts w:ascii="Times New Roman" w:hAnsi="Times New Roman"/>
            <w:sz w:val="20"/>
            <w:szCs w:val="20"/>
            <w:lang w:eastAsia="x-none"/>
          </w:rPr>
          <w:t>R1-2204203</w:t>
        </w:r>
      </w:hyperlink>
      <w:r w:rsidR="003A5675" w:rsidRPr="00B80425">
        <w:rPr>
          <w:rFonts w:ascii="Times New Roman" w:hAnsi="Times New Roman"/>
          <w:sz w:val="20"/>
          <w:szCs w:val="20"/>
          <w:lang w:eastAsia="x-none"/>
        </w:rPr>
        <w:tab/>
        <w:t>On remaining issues for PDSCH PUSCH Enhancements</w:t>
      </w:r>
      <w:r w:rsidR="003A5675" w:rsidRPr="00B80425">
        <w:rPr>
          <w:rFonts w:ascii="Times New Roman" w:hAnsi="Times New Roman"/>
          <w:sz w:val="20"/>
          <w:szCs w:val="20"/>
          <w:lang w:eastAsia="x-none"/>
        </w:rPr>
        <w:tab/>
        <w:t>Apple</w:t>
      </w:r>
    </w:p>
    <w:p w14:paraId="68B8B6FE" w14:textId="19D9604A"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44" w:history="1">
        <w:r w:rsidR="003A5675" w:rsidRPr="00B80425">
          <w:rPr>
            <w:rStyle w:val="Hyperlink"/>
            <w:rFonts w:ascii="Times New Roman" w:hAnsi="Times New Roman"/>
            <w:sz w:val="20"/>
            <w:szCs w:val="20"/>
            <w:lang w:eastAsia="x-none"/>
          </w:rPr>
          <w:t>R1-2204340</w:t>
        </w:r>
      </w:hyperlink>
      <w:r w:rsidR="003A5675" w:rsidRPr="00B80425">
        <w:rPr>
          <w:rFonts w:ascii="Times New Roman" w:hAnsi="Times New Roman"/>
          <w:sz w:val="20"/>
          <w:szCs w:val="20"/>
          <w:lang w:eastAsia="x-none"/>
        </w:rPr>
        <w:tab/>
        <w:t>Remaining issues on PDSCH/PUSCH enhancements for NR in FR2-2</w:t>
      </w:r>
      <w:r w:rsidR="003A5675" w:rsidRPr="00B80425">
        <w:rPr>
          <w:rFonts w:ascii="Times New Roman" w:hAnsi="Times New Roman"/>
          <w:sz w:val="20"/>
          <w:szCs w:val="20"/>
          <w:lang w:eastAsia="x-none"/>
        </w:rPr>
        <w:tab/>
        <w:t>NTT DOCOMO, INC.</w:t>
      </w:r>
    </w:p>
    <w:p w14:paraId="1151288F" w14:textId="6BAC1FE2"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45" w:history="1">
        <w:r w:rsidR="003A5675" w:rsidRPr="00B80425">
          <w:rPr>
            <w:rStyle w:val="Hyperlink"/>
            <w:rFonts w:ascii="Times New Roman" w:hAnsi="Times New Roman"/>
            <w:sz w:val="20"/>
            <w:szCs w:val="20"/>
            <w:lang w:eastAsia="x-none"/>
          </w:rPr>
          <w:t>R1-2204601</w:t>
        </w:r>
      </w:hyperlink>
      <w:r w:rsidR="003A5675" w:rsidRPr="00B80425">
        <w:rPr>
          <w:rFonts w:ascii="Times New Roman" w:hAnsi="Times New Roman"/>
          <w:sz w:val="20"/>
          <w:szCs w:val="20"/>
          <w:lang w:eastAsia="x-none"/>
        </w:rPr>
        <w:tab/>
        <w:t>Remaining issues on PDSCH/PUSCH enhancements</w:t>
      </w:r>
      <w:r w:rsidR="003A5675" w:rsidRPr="00B80425">
        <w:rPr>
          <w:rFonts w:ascii="Times New Roman" w:hAnsi="Times New Roman"/>
          <w:sz w:val="20"/>
          <w:szCs w:val="20"/>
          <w:lang w:eastAsia="x-none"/>
        </w:rPr>
        <w:tab/>
        <w:t>Nokia, Nokia Shanghai Bell</w:t>
      </w:r>
    </w:p>
    <w:p w14:paraId="718DBA35" w14:textId="52247233"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46" w:history="1">
        <w:r w:rsidR="003A5675" w:rsidRPr="00B80425">
          <w:rPr>
            <w:rStyle w:val="Hyperlink"/>
            <w:rFonts w:ascii="Times New Roman" w:hAnsi="Times New Roman"/>
            <w:sz w:val="20"/>
            <w:szCs w:val="20"/>
            <w:lang w:eastAsia="x-none"/>
          </w:rPr>
          <w:t>R1-2204613</w:t>
        </w:r>
      </w:hyperlink>
      <w:r w:rsidR="003A5675" w:rsidRPr="00B80425">
        <w:rPr>
          <w:rFonts w:ascii="Times New Roman" w:hAnsi="Times New Roman"/>
          <w:sz w:val="20"/>
          <w:szCs w:val="20"/>
          <w:lang w:eastAsia="x-none"/>
        </w:rPr>
        <w:tab/>
        <w:t>Remaining issues of PDSCH/PUSCH enhancements to support NR above 52.6 GHz</w:t>
      </w:r>
      <w:r w:rsidR="003A5675" w:rsidRPr="00B80425">
        <w:rPr>
          <w:rFonts w:ascii="Times New Roman" w:hAnsi="Times New Roman"/>
          <w:sz w:val="20"/>
          <w:szCs w:val="20"/>
          <w:lang w:eastAsia="x-none"/>
        </w:rPr>
        <w:tab/>
        <w:t>LG Electronics</w:t>
      </w:r>
    </w:p>
    <w:p w14:paraId="652D6F4C" w14:textId="763EB2E4"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47" w:history="1">
        <w:r w:rsidR="003A5675" w:rsidRPr="00B80425">
          <w:rPr>
            <w:rStyle w:val="Hyperlink"/>
            <w:rFonts w:ascii="Times New Roman" w:hAnsi="Times New Roman"/>
            <w:sz w:val="20"/>
            <w:szCs w:val="20"/>
            <w:lang w:eastAsia="x-none"/>
          </w:rPr>
          <w:t>R1-2204707</w:t>
        </w:r>
      </w:hyperlink>
      <w:r w:rsidR="003A5675" w:rsidRPr="00B80425">
        <w:rPr>
          <w:rFonts w:ascii="Times New Roman" w:hAnsi="Times New Roman"/>
          <w:sz w:val="20"/>
          <w:szCs w:val="20"/>
          <w:lang w:eastAsia="x-none"/>
        </w:rPr>
        <w:tab/>
        <w:t>Remaining discussion on multi-PDSCH scheduling design for 52.6-71 GHz NR operation</w:t>
      </w:r>
      <w:r w:rsidR="003A5675" w:rsidRPr="00B80425">
        <w:rPr>
          <w:rFonts w:ascii="Times New Roman" w:hAnsi="Times New Roman"/>
          <w:sz w:val="20"/>
          <w:szCs w:val="20"/>
          <w:lang w:eastAsia="x-none"/>
        </w:rPr>
        <w:tab/>
        <w:t>MediaTek Inc.</w:t>
      </w:r>
    </w:p>
    <w:p w14:paraId="1B13B41E" w14:textId="7900E357" w:rsidR="003A5675" w:rsidRPr="00B80425" w:rsidRDefault="00727390" w:rsidP="00B80425">
      <w:pPr>
        <w:pStyle w:val="ListParagraph"/>
        <w:numPr>
          <w:ilvl w:val="0"/>
          <w:numId w:val="44"/>
        </w:numPr>
        <w:ind w:left="360"/>
        <w:rPr>
          <w:rFonts w:ascii="Times New Roman" w:hAnsi="Times New Roman"/>
          <w:sz w:val="20"/>
          <w:szCs w:val="20"/>
          <w:lang w:eastAsia="x-none"/>
        </w:rPr>
      </w:pPr>
      <w:hyperlink r:id="rId48" w:history="1">
        <w:r w:rsidR="003A5675" w:rsidRPr="00B80425">
          <w:rPr>
            <w:rStyle w:val="Hyperlink"/>
            <w:rFonts w:ascii="Times New Roman" w:hAnsi="Times New Roman"/>
            <w:sz w:val="20"/>
            <w:szCs w:val="20"/>
            <w:lang w:eastAsia="x-none"/>
          </w:rPr>
          <w:t>R1-2204768</w:t>
        </w:r>
      </w:hyperlink>
      <w:r w:rsidR="003A5675" w:rsidRPr="00B80425">
        <w:rPr>
          <w:rFonts w:ascii="Times New Roman" w:hAnsi="Times New Roman"/>
          <w:sz w:val="20"/>
          <w:szCs w:val="20"/>
          <w:lang w:eastAsia="x-none"/>
        </w:rPr>
        <w:tab/>
        <w:t>Discussion on PDSCH/PUSCH enhancements for extending NR up to 71 GHz</w:t>
      </w:r>
      <w:r w:rsidR="003A5675" w:rsidRPr="00B80425">
        <w:rPr>
          <w:rFonts w:ascii="Times New Roman" w:hAnsi="Times New Roman"/>
          <w:sz w:val="20"/>
          <w:szCs w:val="20"/>
          <w:lang w:eastAsia="x-none"/>
        </w:rPr>
        <w:tab/>
        <w:t>Intel Corporation</w:t>
      </w:r>
    </w:p>
    <w:p w14:paraId="4AD2DDA7" w14:textId="57076C94" w:rsidR="00FD092A" w:rsidRPr="00B80425" w:rsidRDefault="00727390" w:rsidP="00B80425">
      <w:pPr>
        <w:pStyle w:val="ListParagraph"/>
        <w:numPr>
          <w:ilvl w:val="0"/>
          <w:numId w:val="44"/>
        </w:numPr>
        <w:ind w:left="360"/>
        <w:rPr>
          <w:rFonts w:ascii="Times New Roman" w:hAnsi="Times New Roman"/>
          <w:sz w:val="20"/>
          <w:szCs w:val="20"/>
          <w:lang w:eastAsia="x-none"/>
        </w:rPr>
      </w:pPr>
      <w:hyperlink r:id="rId49" w:history="1">
        <w:r w:rsidR="003A5675" w:rsidRPr="00B80425">
          <w:rPr>
            <w:rStyle w:val="Hyperlink"/>
            <w:rFonts w:ascii="Times New Roman" w:hAnsi="Times New Roman"/>
            <w:sz w:val="20"/>
            <w:szCs w:val="20"/>
            <w:lang w:eastAsia="x-none"/>
          </w:rPr>
          <w:t>R1-2204980</w:t>
        </w:r>
      </w:hyperlink>
      <w:r w:rsidR="003A5675" w:rsidRPr="00B80425">
        <w:rPr>
          <w:rFonts w:ascii="Times New Roman" w:hAnsi="Times New Roman"/>
          <w:sz w:val="20"/>
          <w:szCs w:val="20"/>
          <w:lang w:eastAsia="x-none"/>
        </w:rPr>
        <w:tab/>
        <w:t>PDSCH and PUSCH enhancements</w:t>
      </w:r>
      <w:r w:rsidR="003A5675" w:rsidRPr="00B80425">
        <w:rPr>
          <w:rFonts w:ascii="Times New Roman" w:hAnsi="Times New Roman"/>
          <w:sz w:val="20"/>
          <w:szCs w:val="20"/>
          <w:lang w:eastAsia="x-none"/>
        </w:rPr>
        <w:tab/>
        <w:t>Qualcomm Incorporated</w:t>
      </w:r>
    </w:p>
    <w:sectPr w:rsidR="00FD092A" w:rsidRPr="00B80425" w:rsidSect="007F4B74">
      <w:headerReference w:type="even" r:id="rId50"/>
      <w:footerReference w:type="even" r:id="rId51"/>
      <w:footerReference w:type="default" r:id="rId5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A3CA" w14:textId="77777777" w:rsidR="00727390" w:rsidRDefault="00727390">
      <w:r>
        <w:separator/>
      </w:r>
    </w:p>
  </w:endnote>
  <w:endnote w:type="continuationSeparator" w:id="0">
    <w:p w14:paraId="2DFF6063" w14:textId="77777777" w:rsidR="00727390" w:rsidRDefault="0072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µ¸¿ò"/>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C63F20" w:rsidRDefault="00C63F2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C63F20" w:rsidRDefault="00C63F2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1220E3D7" w:rsidR="00C63F20" w:rsidRDefault="00C63F2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80425">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0425">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EFBB" w14:textId="77777777" w:rsidR="00727390" w:rsidRDefault="00727390">
      <w:r>
        <w:separator/>
      </w:r>
    </w:p>
  </w:footnote>
  <w:footnote w:type="continuationSeparator" w:id="0">
    <w:p w14:paraId="71FE5416" w14:textId="77777777" w:rsidR="00727390" w:rsidRDefault="00727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77BCD"/>
    <w:multiLevelType w:val="hybridMultilevel"/>
    <w:tmpl w:val="8C56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9CC1651"/>
    <w:multiLevelType w:val="hybridMultilevel"/>
    <w:tmpl w:val="D14493D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8"/>
  </w:num>
  <w:num w:numId="10">
    <w:abstractNumId w:val="36"/>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7"/>
  </w:num>
  <w:num w:numId="20">
    <w:abstractNumId w:val="3"/>
  </w:num>
  <w:num w:numId="21">
    <w:abstractNumId w:val="8"/>
  </w:num>
  <w:num w:numId="22">
    <w:abstractNumId w:val="18"/>
  </w:num>
  <w:num w:numId="23">
    <w:abstractNumId w:val="6"/>
  </w:num>
  <w:num w:numId="24">
    <w:abstractNumId w:val="42"/>
  </w:num>
  <w:num w:numId="25">
    <w:abstractNumId w:val="7"/>
  </w:num>
  <w:num w:numId="26">
    <w:abstractNumId w:val="1"/>
  </w:num>
  <w:num w:numId="27">
    <w:abstractNumId w:val="4"/>
  </w:num>
  <w:num w:numId="28">
    <w:abstractNumId w:val="13"/>
  </w:num>
  <w:num w:numId="29">
    <w:abstractNumId w:val="40"/>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41"/>
  </w:num>
  <w:num w:numId="41">
    <w:abstractNumId w:val="14"/>
  </w:num>
  <w:num w:numId="42">
    <w:abstractNumId w:val="30"/>
  </w:num>
  <w:num w:numId="43">
    <w:abstractNumId w:val="24"/>
  </w:num>
  <w:num w:numId="44">
    <w:abstractNumId w:val="39"/>
  </w:num>
  <w:num w:numId="45">
    <w:abstractNumId w:val="34"/>
  </w:num>
  <w:num w:numId="46">
    <w:abstractNumId w:val="2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oNotDisplayPageBoundaries/>
  <w:printFractionalCharacterWidth/>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86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099"/>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660"/>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18A"/>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5B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57"/>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72A"/>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BBA"/>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75"/>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1BF"/>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38F"/>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E7B90"/>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C13"/>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BB"/>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2C0"/>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3E38"/>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7D2"/>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3DE"/>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7A5"/>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6D8F"/>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390"/>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C4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26"/>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0D4A"/>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6D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7EF"/>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9E9"/>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BB9"/>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4FF"/>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6C9"/>
    <w:rsid w:val="00A85920"/>
    <w:rsid w:val="00A85A46"/>
    <w:rsid w:val="00A85FFF"/>
    <w:rsid w:val="00A86A54"/>
    <w:rsid w:val="00A86ACD"/>
    <w:rsid w:val="00A86F80"/>
    <w:rsid w:val="00A86FEF"/>
    <w:rsid w:val="00A873A7"/>
    <w:rsid w:val="00A87482"/>
    <w:rsid w:val="00A87587"/>
    <w:rsid w:val="00A8786F"/>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BDC"/>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425"/>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37B"/>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4E3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26"/>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0C7"/>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0"/>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2751F"/>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3C9"/>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A80"/>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6D20"/>
    <w:rsid w:val="00F775F4"/>
    <w:rsid w:val="00F7792A"/>
    <w:rsid w:val="00F77C47"/>
    <w:rsid w:val="00F77CE8"/>
    <w:rsid w:val="00F77CFA"/>
    <w:rsid w:val="00F80044"/>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link w:val="B3Char"/>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rsid w:val="00D32555"/>
  </w:style>
  <w:style w:type="character" w:customStyle="1" w:styleId="B3Char">
    <w:name w:val="B3 Char"/>
    <w:link w:val="B3"/>
    <w:rsid w:val="00C23A35"/>
    <w:rPr>
      <w:rFonts w:ascii="Times New Roman" w:hAnsi="Times New Roman"/>
      <w:lang w:eastAsia="en-US"/>
    </w:rPr>
  </w:style>
  <w:style w:type="character" w:styleId="Mention">
    <w:name w:val="Mention"/>
    <w:basedOn w:val="DefaultParagraphFont"/>
    <w:uiPriority w:val="99"/>
    <w:unhideWhenUsed/>
    <w:rsid w:val="002E2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5222927">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6721791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15728">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12768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7873261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897668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hyperlink" Target="https://www.3gpp.org/ftp/tsg_ran/WG1_RL1/TSGR1_109-e/Docs/R1-220386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9-e/Docs/R1-2203432.zip" TargetMode="External"/><Relationship Id="rId42" Type="http://schemas.openxmlformats.org/officeDocument/2006/relationships/hyperlink" Target="https://www.3gpp.org/ftp/tsg_ran/WG1_RL1/TSGR1_109-e/Docs/R1-2204190.zip" TargetMode="External"/><Relationship Id="rId47" Type="http://schemas.openxmlformats.org/officeDocument/2006/relationships/hyperlink" Target="https://www.3gpp.org/ftp/tsg_ran/WG1_RL1/TSGR1_109-e/Docs/R1-2204707.zip"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13.bin"/><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hyperlink" Target="https://www.3gpp.org/ftp/tsg_ran/WG1_RL1/TSGR1_109-e/Docs/R1-2203371.zip" TargetMode="External"/><Relationship Id="rId37" Type="http://schemas.openxmlformats.org/officeDocument/2006/relationships/hyperlink" Target="https://www.3gpp.org/ftp/tsg_ran/WG1_RL1/TSGR1_109-e/Docs/R1-2203708.zip" TargetMode="External"/><Relationship Id="rId40" Type="http://schemas.openxmlformats.org/officeDocument/2006/relationships/hyperlink" Target="https://www.3gpp.org/ftp/tsg_ran/WG1_RL1/TSGR1_109-e/Docs/R1-2203988.zip" TargetMode="External"/><Relationship Id="rId45" Type="http://schemas.openxmlformats.org/officeDocument/2006/relationships/hyperlink" Target="https://www.3gpp.org/ftp/tsg_ran/WG1_RL1/TSGR1_109-e/Docs/R1-220460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9-e/Docs/R1-2203292.zip" TargetMode="External"/><Relationship Id="rId44" Type="http://schemas.openxmlformats.org/officeDocument/2006/relationships/hyperlink" Target="https://www.3gpp.org/ftp/tsg_ran/WG1_RL1/TSGR1_109-e/Docs/R1-2204340.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hyperlink" Target="https://www.3gpp.org/ftp/tsg_ran/WG1_RL1/TSGR1_109-e/Docs/R1-2203081.zip" TargetMode="External"/><Relationship Id="rId35" Type="http://schemas.openxmlformats.org/officeDocument/2006/relationships/hyperlink" Target="https://www.3gpp.org/ftp/tsg_ran/WG1_RL1/TSGR1_109-e/Docs/R1-2203510.zip" TargetMode="External"/><Relationship Id="rId43" Type="http://schemas.openxmlformats.org/officeDocument/2006/relationships/hyperlink" Target="https://www.3gpp.org/ftp/tsg_ran/WG1_RL1/TSGR1_109-e/Docs/R1-2204203.zip" TargetMode="External"/><Relationship Id="rId48" Type="http://schemas.openxmlformats.org/officeDocument/2006/relationships/hyperlink" Target="https://www.3gpp.org/ftp/tsg_ran/WG1_RL1/TSGR1_109-e/Docs/R1-2204768.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hyperlink" Target="https://www.3gpp.org/ftp/tsg_ran/WG1_RL1/TSGR1_109-e/Docs/R1-2203401.zip" TargetMode="External"/><Relationship Id="rId38" Type="http://schemas.openxmlformats.org/officeDocument/2006/relationships/hyperlink" Target="https://www.3gpp.org/ftp/tsg_ran/WG1_RL1/TSGR1_109-e/Docs/R1-2203784.zip" TargetMode="External"/><Relationship Id="rId46" Type="http://schemas.openxmlformats.org/officeDocument/2006/relationships/hyperlink" Target="https://www.3gpp.org/ftp/tsg_ran/WG1_RL1/TSGR1_109-e/Docs/R1-2204613.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9-e/Docs/R1-22041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9-e/Docs/R1-2203678.zip" TargetMode="External"/><Relationship Id="rId49" Type="http://schemas.openxmlformats.org/officeDocument/2006/relationships/hyperlink" Target="https://www.3gpp.org/ftp/tsg_ran/WG1_RL1/TSGR1_109-e/Docs/R1-22049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µ¸¿ò"/>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04D2"/>
    <w:rsid w:val="00034292"/>
    <w:rsid w:val="000415BC"/>
    <w:rsid w:val="00064FE6"/>
    <w:rsid w:val="0008265C"/>
    <w:rsid w:val="000A3BCD"/>
    <w:rsid w:val="000B27CF"/>
    <w:rsid w:val="000C02E1"/>
    <w:rsid w:val="000D263A"/>
    <w:rsid w:val="000D6525"/>
    <w:rsid w:val="000E4A7C"/>
    <w:rsid w:val="000E5B23"/>
    <w:rsid w:val="00103F0E"/>
    <w:rsid w:val="00135A55"/>
    <w:rsid w:val="001530CB"/>
    <w:rsid w:val="00161CEF"/>
    <w:rsid w:val="001824B7"/>
    <w:rsid w:val="00183B88"/>
    <w:rsid w:val="0018681A"/>
    <w:rsid w:val="001B264A"/>
    <w:rsid w:val="001C175A"/>
    <w:rsid w:val="001D3889"/>
    <w:rsid w:val="001D5C63"/>
    <w:rsid w:val="001E1B2F"/>
    <w:rsid w:val="0021541D"/>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5AFD"/>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C0273"/>
    <w:rsid w:val="007D0E02"/>
    <w:rsid w:val="007D1FCD"/>
    <w:rsid w:val="008363F2"/>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4B10"/>
    <w:rsid w:val="00986AF9"/>
    <w:rsid w:val="00990C70"/>
    <w:rsid w:val="009A7914"/>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864DCB3E-CAE4-4F90-B519-98ABF38B5CEE}">
  <ds:schemaRefs>
    <ds:schemaRef ds:uri="http://schemas.openxmlformats.org/officeDocument/2006/bibliography"/>
  </ds:schemaRefs>
</ds:datastoreItem>
</file>

<file path=customXml/itemProps3.xml><?xml version="1.0" encoding="utf-8"?>
<ds:datastoreItem xmlns:ds="http://schemas.openxmlformats.org/officeDocument/2006/customXml" ds:itemID="{5F67E76F-B52A-4CEB-9551-A5C5AC77EEF8}">
  <ds:schemaRefs>
    <ds:schemaRef ds:uri="http://schemas.openxmlformats.org/officeDocument/2006/bibliography"/>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7</Pages>
  <Words>3711</Words>
  <Characters>21155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Discussion summary #1 of [109-e-NR-52-71GHz-03]</vt:lpstr>
    </vt:vector>
  </TitlesOfParts>
  <Company>Intel</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[109-e-R17-FR2-2-03]</dc:title>
  <dc:subject>R1-2004703</dc:subject>
  <dc:creator>vivo</dc:creator>
  <dc:description>e-Meeting, May 25 – June 05, 2020</dc:description>
  <cp:lastModifiedBy>Lee, Daewon</cp:lastModifiedBy>
  <cp:revision>4</cp:revision>
  <cp:lastPrinted>2011-11-09T07:49:00Z</cp:lastPrinted>
  <dcterms:created xsi:type="dcterms:W3CDTF">2022-04-29T17:51:00Z</dcterms:created>
  <dcterms:modified xsi:type="dcterms:W3CDTF">2022-05-10T17:13:00Z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