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6555" w14:textId="7E3F3EB6" w:rsidR="001251A8" w:rsidRPr="001251A8" w:rsidRDefault="00B3662E" w:rsidP="001251A8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  <w:bookmarkStart w:id="0" w:name="_Hlk103636343"/>
      <w:r w:rsidRPr="00B3662E">
        <w:rPr>
          <w:rFonts w:ascii="Times New Roman" w:eastAsia="SimSun" w:hAnsi="Times New Roman" w:cs="Times New Roman"/>
          <w:sz w:val="20"/>
          <w:szCs w:val="20"/>
          <w:highlight w:val="yellow"/>
          <w:lang w:val="en-GB"/>
        </w:rPr>
        <w:t>&gt;&gt;&gt; Begin TP for Section 10 of 38.213 &gt;&gt;&gt;</w:t>
      </w:r>
    </w:p>
    <w:p w14:paraId="2BEE42C6" w14:textId="77777777" w:rsidR="001251A8" w:rsidRPr="001251A8" w:rsidRDefault="001251A8" w:rsidP="001251A8">
      <w:pPr>
        <w:keepNext/>
        <w:keepLines/>
        <w:pBdr>
          <w:top w:val="single" w:sz="12" w:space="3" w:color="auto"/>
        </w:pBdr>
        <w:tabs>
          <w:tab w:val="left" w:pos="1134"/>
        </w:tabs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bookmarkStart w:id="1" w:name="_Toc12021485"/>
      <w:bookmarkStart w:id="2" w:name="_Toc20311597"/>
      <w:bookmarkStart w:id="3" w:name="_Toc26719422"/>
      <w:bookmarkStart w:id="4" w:name="_Toc29894857"/>
      <w:bookmarkStart w:id="5" w:name="_Toc29899156"/>
      <w:bookmarkStart w:id="6" w:name="_Toc29899574"/>
      <w:bookmarkStart w:id="7" w:name="_Toc29917311"/>
      <w:bookmarkStart w:id="8" w:name="_Toc36498185"/>
      <w:bookmarkStart w:id="9" w:name="_Toc45699212"/>
      <w:bookmarkStart w:id="10" w:name="_Toc99993833"/>
      <w:r w:rsidRPr="001251A8">
        <w:rPr>
          <w:rFonts w:ascii="Arial" w:eastAsia="SimSun" w:hAnsi="Arial" w:cs="Times New Roman"/>
          <w:sz w:val="36"/>
          <w:szCs w:val="20"/>
          <w:lang w:val="en-GB"/>
        </w:rPr>
        <w:t>10</w:t>
      </w:r>
      <w:r w:rsidRPr="001251A8">
        <w:rPr>
          <w:rFonts w:ascii="Arial" w:eastAsia="SimSun" w:hAnsi="Arial" w:cs="Times New Roman" w:hint="eastAsia"/>
          <w:sz w:val="36"/>
          <w:szCs w:val="20"/>
          <w:lang w:val="en-GB"/>
        </w:rPr>
        <w:tab/>
      </w:r>
      <w:r w:rsidRPr="001251A8">
        <w:rPr>
          <w:rFonts w:ascii="Arial" w:eastAsia="SimSun" w:hAnsi="Arial" w:cs="Times New Roman"/>
          <w:sz w:val="36"/>
          <w:szCs w:val="20"/>
          <w:lang w:val="en-GB"/>
        </w:rPr>
        <w:t>UE procedure for receiving control information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657B4ED" w14:textId="409B8449" w:rsidR="001251A8" w:rsidRPr="001251A8" w:rsidRDefault="001251A8" w:rsidP="001251A8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</w:pPr>
      <w:r w:rsidRPr="00021442"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  <w:t>*** Unchanged text is omitted ***</w:t>
      </w:r>
    </w:p>
    <w:p w14:paraId="01A78D09" w14:textId="05B3307C" w:rsidR="009E7BDA" w:rsidRPr="009E7BDA" w:rsidRDefault="009E7BDA" w:rsidP="009E7BDA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ko-KR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>If a UE can support</w:t>
      </w:r>
    </w:p>
    <w:p w14:paraId="13DA423A" w14:textId="77777777" w:rsidR="009E7BDA" w:rsidRPr="009E7BDA" w:rsidRDefault="009E7BDA" w:rsidP="009E7BDA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x-none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  <w:t xml:space="preserve">a first set of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serving cells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 where the UE is either not provided </w:t>
      </w:r>
      <w:r w:rsidRPr="009E7BDA">
        <w:rPr>
          <w:rFonts w:ascii="Times New Roman" w:eastAsia="SimSun" w:hAnsi="Times New Roman" w:cs="Times New Roman"/>
          <w:i/>
          <w:sz w:val="20"/>
          <w:szCs w:val="20"/>
        </w:rPr>
        <w:t>coreset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PoolIndex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or is provided </w:t>
      </w:r>
      <w:r w:rsidRPr="009E7BDA">
        <w:rPr>
          <w:rFonts w:ascii="Times New Roman" w:eastAsia="SimSun" w:hAnsi="Times New Roman" w:cs="Times New Roman"/>
          <w:i/>
          <w:sz w:val="20"/>
          <w:szCs w:val="20"/>
        </w:rPr>
        <w:t>coreset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PoolIndex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with a single value for all CORESETs on all DL BWPs of each </w:t>
      </w:r>
      <w:r w:rsidRPr="009E7BDA">
        <w:rPr>
          <w:rFonts w:ascii="Times New Roman" w:eastAsia="SimSun" w:hAnsi="Times New Roman" w:cs="Times New Roman"/>
          <w:sz w:val="20"/>
          <w:szCs w:val="20"/>
        </w:rPr>
        <w:t>scheduling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cell from the first set of serving cells, and</w:t>
      </w:r>
    </w:p>
    <w:p w14:paraId="372B6824" w14:textId="77777777" w:rsidR="009E7BDA" w:rsidRPr="009E7BDA" w:rsidRDefault="009E7BDA" w:rsidP="009E7BDA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x-none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  <w:t xml:space="preserve">a second set of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serving cells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 where the UE is not provided </w:t>
      </w:r>
      <w:r w:rsidRPr="009E7BDA">
        <w:rPr>
          <w:rFonts w:ascii="Times New Roman" w:eastAsia="SimSun" w:hAnsi="Times New Roman" w:cs="Times New Roman"/>
          <w:i/>
          <w:sz w:val="20"/>
          <w:szCs w:val="20"/>
        </w:rPr>
        <w:t>coreset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PoolIndex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or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 is provided </w:t>
      </w:r>
      <w:r w:rsidRPr="009E7BDA">
        <w:rPr>
          <w:rFonts w:ascii="Times New Roman" w:eastAsia="SimSun" w:hAnsi="Times New Roman" w:cs="Times New Roman"/>
          <w:i/>
          <w:sz w:val="20"/>
          <w:szCs w:val="20"/>
        </w:rPr>
        <w:t>coreset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PoolIndex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with a value 0 for a first CORESET</w:t>
      </w:r>
      <w:r w:rsidRPr="009E7BDA">
        <w:rPr>
          <w:rFonts w:ascii="Times New Roman" w:eastAsia="SimSun" w:hAnsi="Times New Roman" w:cs="Times New Roman"/>
          <w:sz w:val="20"/>
          <w:szCs w:val="20"/>
        </w:rPr>
        <w:t>,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and with a value 1 for a second CORESET on any DL BWP of each </w:t>
      </w:r>
      <w:r w:rsidRPr="009E7BDA">
        <w:rPr>
          <w:rFonts w:ascii="Times New Roman" w:eastAsia="SimSun" w:hAnsi="Times New Roman" w:cs="Times New Roman"/>
          <w:sz w:val="20"/>
          <w:szCs w:val="20"/>
        </w:rPr>
        <w:t>scheduling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cell from the second set of serving cells</w:t>
      </w:r>
    </w:p>
    <w:p w14:paraId="1746ED7B" w14:textId="1113EFBF" w:rsidR="009E7BDA" w:rsidRPr="009E7BDA" w:rsidRDefault="009E7BDA" w:rsidP="009E7BDA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ko-KR"/>
        </w:rPr>
      </w:pPr>
      <w:r w:rsidRPr="009E7BDA">
        <w:rPr>
          <w:rFonts w:ascii="Times New Roman" w:eastAsia="SimSun" w:hAnsi="Times New Roman" w:cs="Calibri"/>
          <w:sz w:val="20"/>
          <w:szCs w:val="20"/>
          <w:lang w:val="en-GB"/>
        </w:rPr>
        <w:t xml:space="preserve">the UE determines, for the purpose of reporting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  <w:lang w:val="en-GB"/>
        </w:rPr>
        <w:t>pdcch-BlindDetectionCA</w:t>
      </w:r>
      <w:proofErr w:type="spellEnd"/>
      <w:ins w:id="11" w:author="Stephen Grant" w:date="2022-05-16T22:58:00Z">
        <w:r w:rsidR="00C00925">
          <w:rPr>
            <w:rFonts w:ascii="Times New Roman" w:eastAsia="SimSun" w:hAnsi="Times New Roman" w:cs="Times New Roman"/>
            <w:iCs/>
            <w:sz w:val="20"/>
            <w:szCs w:val="20"/>
            <w:lang w:val="en-GB"/>
          </w:rPr>
          <w:t>,</w:t>
        </w:r>
      </w:ins>
      <w:ins w:id="12" w:author="Stephen Grant" w:date="2022-05-16T17:20:00Z">
        <w:r w:rsidR="005B44EE">
          <w:rPr>
            <w:rFonts w:ascii="Times New Roman" w:eastAsia="SimSun" w:hAnsi="Times New Roman" w:cs="Times New Roman"/>
            <w:iCs/>
            <w:sz w:val="20"/>
            <w:szCs w:val="20"/>
            <w:lang w:val="en-GB"/>
          </w:rPr>
          <w:t xml:space="preserve"> </w:t>
        </w:r>
        <w:r w:rsidR="005B44EE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pdcch-BlindDetectionCA</w:t>
        </w:r>
      </w:ins>
      <w:ins w:id="13" w:author="Stephen Grant" w:date="2022-05-16T17:21:00Z">
        <w:r w:rsidR="005B44EE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-r17</w:t>
        </w:r>
      </w:ins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, </w:t>
      </w:r>
      <w:ins w:id="14" w:author="Stephen Grant" w:date="2022-05-16T22:58:00Z">
        <w:r w:rsidR="00C00925" w:rsidRPr="009E7BDA">
          <w:rPr>
            <w:rFonts w:ascii="Times New Roman" w:eastAsia="SimSun" w:hAnsi="Times New Roman" w:cs="Times New Roman"/>
            <w:i/>
            <w:sz w:val="20"/>
            <w:szCs w:val="20"/>
            <w:lang w:val="x-none"/>
          </w:rPr>
          <w:t>pdcch-BlindDetectionCA</w:t>
        </w:r>
        <w:r w:rsidR="00C00925" w:rsidRPr="009E7BDA">
          <w:rPr>
            <w:rFonts w:ascii="Times New Roman" w:eastAsia="SimSun" w:hAnsi="Times New Roman" w:cs="Times New Roman"/>
            <w:i/>
            <w:sz w:val="20"/>
            <w:szCs w:val="20"/>
          </w:rPr>
          <w:t>r15</w:t>
        </w:r>
        <w:r w:rsidR="00C00925" w:rsidRPr="00C00925">
          <w:rPr>
            <w:rFonts w:ascii="Times New Roman" w:eastAsia="SimSun" w:hAnsi="Times New Roman" w:cs="Times New Roman"/>
            <w:iCs/>
            <w:sz w:val="20"/>
            <w:szCs w:val="20"/>
            <w:rPrChange w:id="15" w:author="Stephen Grant" w:date="2022-05-16T22:58:00Z">
              <w:rPr>
                <w:rFonts w:ascii="Times New Roman" w:eastAsia="SimSun" w:hAnsi="Times New Roman" w:cs="Times New Roman"/>
                <w:i/>
                <w:sz w:val="20"/>
                <w:szCs w:val="20"/>
              </w:rPr>
            </w:rPrChange>
          </w:rPr>
          <w:t>,</w:t>
        </w:r>
        <w:r w:rsidR="00C00925">
          <w:rPr>
            <w:rFonts w:ascii="Times New Roman" w:eastAsia="SimSun" w:hAnsi="Times New Roman" w:cs="Times New Roman"/>
            <w:iCs/>
            <w:sz w:val="20"/>
            <w:szCs w:val="20"/>
          </w:rPr>
          <w:t xml:space="preserve"> and</w:t>
        </w:r>
        <w:r w:rsidR="00C00925">
          <w:rPr>
            <w:rFonts w:ascii="Times New Roman" w:eastAsia="SimSun" w:hAnsi="Times New Roman" w:cs="Times New Roman"/>
            <w:i/>
            <w:sz w:val="20"/>
            <w:szCs w:val="20"/>
          </w:rPr>
          <w:t xml:space="preserve"> </w:t>
        </w:r>
        <w:r w:rsidR="00C00925" w:rsidRPr="009E7BDA">
          <w:rPr>
            <w:rFonts w:ascii="Times New Roman" w:eastAsia="SimSun" w:hAnsi="Times New Roman" w:cs="Times New Roman"/>
            <w:i/>
            <w:sz w:val="20"/>
            <w:szCs w:val="20"/>
            <w:lang w:val="x-none"/>
          </w:rPr>
          <w:t>pdcch-BlindDetectionCA</w:t>
        </w:r>
        <w:r w:rsidR="00C00925" w:rsidRPr="009E7BDA">
          <w:rPr>
            <w:rFonts w:ascii="Times New Roman" w:eastAsia="SimSun" w:hAnsi="Times New Roman" w:cs="Times New Roman"/>
            <w:i/>
            <w:sz w:val="20"/>
            <w:szCs w:val="20"/>
          </w:rPr>
          <w:t>r15</w:t>
        </w:r>
        <w:r w:rsidR="00C00925">
          <w:rPr>
            <w:rFonts w:ascii="Times New Roman" w:eastAsia="SimSun" w:hAnsi="Times New Roman" w:cs="Times New Roman"/>
            <w:i/>
            <w:sz w:val="20"/>
            <w:szCs w:val="20"/>
          </w:rPr>
          <w:t xml:space="preserve"> </w:t>
        </w:r>
      </w:ins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a number of serving cells as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DL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 w:val="20"/>
            <w:szCs w:val="20"/>
            <w:lang w:val="en-GB"/>
          </w:rPr>
          <m:t>+R</m:t>
        </m:r>
        <m:r>
          <w:rPr>
            <w:rFonts w:ascii="Cambria Math" w:eastAsia="SimSun" w:hAnsi="Cambria Math" w:cs="Cambria Math"/>
            <w:sz w:val="20"/>
            <w:szCs w:val="20"/>
            <w:lang w:val="en-GB"/>
          </w:rPr>
          <m:t>⋅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DL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</m:oMath>
      <w:r w:rsidRPr="009E7BDA">
        <w:rPr>
          <w:rFonts w:ascii="Times New Roman" w:eastAsia="SimSun" w:hAnsi="Times New Roman" w:cs="Calibri"/>
          <w:sz w:val="20"/>
          <w:szCs w:val="20"/>
          <w:lang w:val="en-GB"/>
        </w:rPr>
        <w:t xml:space="preserve"> where </w:t>
      </w:r>
      <m:oMath>
        <m:r>
          <w:rPr>
            <w:rFonts w:ascii="Cambria Math" w:eastAsia="SimSun" w:hAnsi="Cambria Math" w:cs="Times New Roman"/>
            <w:sz w:val="20"/>
            <w:szCs w:val="20"/>
            <w:lang w:val="en-GB"/>
          </w:rPr>
          <m:t>R</m:t>
        </m:r>
      </m:oMath>
      <w:r w:rsidRPr="009E7BDA">
        <w:rPr>
          <w:rFonts w:ascii="Times New Roman" w:eastAsia="SimSun" w:hAnsi="Times New Roman" w:cs="Calibri"/>
          <w:sz w:val="20"/>
          <w:szCs w:val="20"/>
          <w:lang w:val="en-GB"/>
        </w:rPr>
        <w:t xml:space="preserve"> is a value reported by the UE. </w:t>
      </w:r>
    </w:p>
    <w:p w14:paraId="171152EA" w14:textId="77777777" w:rsidR="009E7BDA" w:rsidRPr="009E7BDA" w:rsidRDefault="009E7BDA" w:rsidP="009E7BDA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ko-KR"/>
        </w:rPr>
      </w:pPr>
      <w:commentRangeStart w:id="16"/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>If</w:t>
      </w:r>
      <w:commentRangeEnd w:id="16"/>
      <w:r w:rsidR="00A71C80">
        <w:rPr>
          <w:rStyle w:val="CommentReference"/>
          <w:rFonts w:ascii="Times New Roman" w:eastAsia="SimSun" w:hAnsi="Times New Roman" w:cs="Times New Roman"/>
          <w:lang w:val="x-none"/>
        </w:rPr>
        <w:commentReference w:id="16"/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 UE indicates in </w:t>
      </w:r>
      <w:r w:rsidRPr="009E7BDA">
        <w:rPr>
          <w:rFonts w:ascii="Times New Roman" w:eastAsia="SimSun" w:hAnsi="Times New Roman" w:cs="Times New Roman"/>
          <w:i/>
          <w:iCs/>
          <w:sz w:val="20"/>
          <w:szCs w:val="20"/>
          <w:lang w:val="en-GB"/>
        </w:rPr>
        <w:t>UE-NR-Capability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 carrier aggregation capability larger than 4 serving cells and the UE is not provided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</w:rPr>
        <w:t>monitoringCapabilityConfig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</w:rPr>
        <w:t xml:space="preserve"> for any downlink cell or if the UE is 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provided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</w:rPr>
        <w:t>monitoringCapabilityConfig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</w:rPr>
        <w:t xml:space="preserve"> =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en-GB"/>
        </w:rPr>
        <w:t>r15monitoringcapability</w:t>
      </w:r>
      <w:r w:rsidRPr="009E7BDA">
        <w:rPr>
          <w:rFonts w:ascii="Times New Roman" w:eastAsia="SimSun" w:hAnsi="Times New Roman" w:cs="Times New Roman"/>
          <w:sz w:val="20"/>
          <w:szCs w:val="20"/>
        </w:rPr>
        <w:t xml:space="preserve"> for all downlink cells where the UE monitors PDCCH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, the UE includes in </w:t>
      </w:r>
      <w:r w:rsidRPr="009E7BDA">
        <w:rPr>
          <w:rFonts w:ascii="Times New Roman" w:eastAsia="SimSun" w:hAnsi="Times New Roman" w:cs="Times New Roman"/>
          <w:i/>
          <w:iCs/>
          <w:sz w:val="20"/>
          <w:szCs w:val="20"/>
          <w:lang w:val="en-GB"/>
        </w:rPr>
        <w:t>UE-NR-Capability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an indication for a maximum number of PDCCH candidates and for a maximum number of non-overlapped CCEs the UE can monitor per slot when the UE is configured for carrier aggregation operation over more than 4 cells. When a UE is not configured for NR-DC operation, </w:t>
      </w:r>
      <w:r w:rsidRPr="009E7BDA">
        <w:rPr>
          <w:rFonts w:ascii="Times New Roman" w:eastAsia="SimSun" w:hAnsi="Times New Roman" w:cs="Times New Roman"/>
          <w:sz w:val="20"/>
          <w:szCs w:val="20"/>
          <w:lang w:val="en-GB"/>
        </w:rPr>
        <w:t>the UE determines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 capability to monitor a maximum number of PDCCH candidates and a maximum number of non-overlapped CCEs per slot that corresponds to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en-GB"/>
              </w:rPr>
            </m:ctrlP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downlink cells, where</w:t>
      </w:r>
    </w:p>
    <w:p w14:paraId="0EA69C93" w14:textId="77777777" w:rsidR="009E7BDA" w:rsidRPr="009E7BDA" w:rsidRDefault="009E7BDA" w:rsidP="009E7BDA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x-none" w:eastAsia="ko-KR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is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  <m:r>
          <w:rPr>
            <w:rFonts w:ascii="Cambria Math" w:eastAsia="SimSun" w:hAnsi="Cambria Math" w:cs="Times New Roman"/>
            <w:sz w:val="20"/>
            <w:szCs w:val="20"/>
            <w:lang w:val="x-none"/>
          </w:rPr>
          <m:t>+R</m:t>
        </m:r>
        <m:r>
          <w:rPr>
            <w:rFonts w:ascii="Cambria Math" w:eastAsia="SimSun" w:hAnsi="Cambria Math" w:cs="Cambria Math"/>
            <w:sz w:val="20"/>
            <w:szCs w:val="20"/>
            <w:lang w:val="x-none"/>
          </w:rPr>
          <m:t>⋅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 if the UE does not provide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pdcch-BlindDetectionCA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where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  <m:r>
          <w:rPr>
            <w:rFonts w:ascii="Cambria Math" w:eastAsia="SimSun" w:hAnsi="Cambria Math" w:cs="Times New Roman"/>
            <w:sz w:val="20"/>
            <w:szCs w:val="20"/>
            <w:lang w:val="x-none"/>
          </w:rPr>
          <m:t>+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is the number of configured downlink </w:t>
      </w:r>
      <w:r w:rsidRPr="009E7BDA">
        <w:rPr>
          <w:rFonts w:ascii="Times New Roman" w:eastAsia="SimSun" w:hAnsi="Times New Roman" w:cs="Calibri"/>
          <w:sz w:val="20"/>
          <w:szCs w:val="20"/>
          <w:lang w:val="x-none"/>
        </w:rPr>
        <w:t>serving cells</w:t>
      </w:r>
    </w:p>
    <w:p w14:paraId="28D16468" w14:textId="77777777" w:rsidR="009E7BDA" w:rsidRPr="009E7BDA" w:rsidRDefault="009E7BDA" w:rsidP="009E7BDA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x-none" w:eastAsia="ko-KR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  <w:t xml:space="preserve">otherwise,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is the value of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pdcch-BlindDetectionCA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 </w:t>
      </w:r>
    </w:p>
    <w:p w14:paraId="2D0647FA" w14:textId="77777777" w:rsidR="009E7BDA" w:rsidRPr="00021442" w:rsidRDefault="009E7BDA" w:rsidP="009E7BDA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</w:pPr>
      <w:r w:rsidRPr="00021442"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  <w:t>*** Unchanged text is omitted ***</w:t>
      </w:r>
    </w:p>
    <w:p w14:paraId="7D2EFD68" w14:textId="03763695" w:rsidR="009E7BDA" w:rsidRPr="009E7BDA" w:rsidRDefault="009E7BDA" w:rsidP="009E7BDA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ko-KR"/>
        </w:rPr>
      </w:pPr>
      <w:commentRangeStart w:id="17"/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>If</w:t>
      </w:r>
      <w:commentRangeEnd w:id="17"/>
      <w:r w:rsidR="00A71C80">
        <w:rPr>
          <w:rStyle w:val="CommentReference"/>
          <w:rFonts w:ascii="Times New Roman" w:eastAsia="SimSun" w:hAnsi="Times New Roman" w:cs="Times New Roman"/>
          <w:lang w:val="x-none"/>
        </w:rPr>
        <w:commentReference w:id="17"/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 UE indicates in </w:t>
      </w:r>
      <w:r w:rsidRPr="009E7BDA">
        <w:rPr>
          <w:rFonts w:ascii="Times New Roman" w:eastAsia="SimSun" w:hAnsi="Times New Roman" w:cs="Times New Roman"/>
          <w:i/>
          <w:iCs/>
          <w:sz w:val="20"/>
          <w:szCs w:val="20"/>
          <w:lang w:val="en-GB"/>
        </w:rPr>
        <w:t>UE-NR-Capability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 carrier aggregation capability larger than four downlink cells, the UE includes in </w:t>
      </w:r>
      <w:r w:rsidRPr="009E7BDA">
        <w:rPr>
          <w:rFonts w:ascii="Times New Roman" w:eastAsia="SimSun" w:hAnsi="Times New Roman" w:cs="Times New Roman"/>
          <w:i/>
          <w:iCs/>
          <w:sz w:val="20"/>
          <w:szCs w:val="20"/>
          <w:lang w:val="en-GB"/>
        </w:rPr>
        <w:t>UE-NR-Capability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an indication for a maximum number of PDCCH candidates and a maximum number of non-overlapped CCEs that the UE can monitor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s</m:t>
            </m:r>
          </m:sub>
        </m:sSub>
      </m:oMath>
      <w:r w:rsidRPr="009E7BDA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slots when the UE is configured for carrier aggregation operation over more than four downlink cells </w:t>
      </w:r>
      <w:ins w:id="18" w:author="Stephen Grant" w:date="2022-05-16T17:13:00Z">
        <w:r w:rsidR="003750B7" w:rsidRPr="00021442">
          <w:rPr>
            <w:rFonts w:ascii="Times New Roman" w:eastAsia="Times New Roman" w:hAnsi="Times New Roman" w:cs="Times New Roman"/>
            <w:iCs/>
            <w:sz w:val="20"/>
            <w:szCs w:val="20"/>
            <w:lang w:val="en-GB"/>
          </w:rPr>
          <w:t xml:space="preserve">for which the UE is provided </w:t>
        </w:r>
        <w:proofErr w:type="spellStart"/>
        <w:r w:rsidR="003750B7" w:rsidRPr="00021442">
          <w:rPr>
            <w:rFonts w:ascii="Times New Roman" w:eastAsia="Times New Roman" w:hAnsi="Times New Roman" w:cs="Times New Roman"/>
            <w:i/>
            <w:sz w:val="20"/>
            <w:szCs w:val="20"/>
            <w:lang w:val="en-GB"/>
          </w:rPr>
          <w:t>monitoringCapabilityConfig</w:t>
        </w:r>
        <w:proofErr w:type="spellEnd"/>
        <w:r w:rsidR="003750B7" w:rsidRPr="0002144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= </w:t>
        </w:r>
        <w:r w:rsidR="003750B7" w:rsidRPr="009E7BDA">
          <w:rPr>
            <w:rFonts w:ascii="Times New Roman" w:eastAsia="Times New Roman" w:hAnsi="Times New Roman" w:cs="Times New Roman"/>
            <w:i/>
            <w:sz w:val="20"/>
            <w:szCs w:val="20"/>
            <w:lang w:val="en-GB"/>
          </w:rPr>
          <w:t>r17</w:t>
        </w:r>
        <w:r w:rsidR="003750B7" w:rsidRPr="001251A8">
          <w:rPr>
            <w:rFonts w:ascii="Times New Roman" w:eastAsia="Times New Roman" w:hAnsi="Times New Roman" w:cs="Times New Roman"/>
            <w:i/>
            <w:sz w:val="20"/>
            <w:szCs w:val="20"/>
            <w:lang w:val="en-GB"/>
          </w:rPr>
          <w:t>monitoringcapability</w:t>
        </w:r>
      </w:ins>
      <w:del w:id="19" w:author="Stephen Grant" w:date="2022-05-16T17:13:00Z">
        <w:r w:rsidRPr="009E7BDA" w:rsidDel="003750B7">
          <w:rPr>
            <w:rFonts w:ascii="Times New Roman" w:eastAsia="SimSun" w:hAnsi="Times New Roman" w:cs="Times New Roman"/>
            <w:sz w:val="20"/>
            <w:szCs w:val="20"/>
            <w:lang w:eastAsia="ja-JP"/>
          </w:rPr>
          <w:delText xml:space="preserve">with SCS configuration </w:delText>
        </w:r>
      </w:del>
      <m:oMath>
        <m:r>
          <w:del w:id="20" w:author="Stephen Grant" w:date="2022-05-16T17:13:00Z">
            <w:rPr>
              <w:rFonts w:ascii="Cambria Math" w:eastAsia="SimSun" w:hAnsi="Cambria Math" w:cs="Times New Roman"/>
              <w:sz w:val="20"/>
              <w:szCs w:val="20"/>
              <w:lang w:val="en-GB" w:eastAsia="zh-CN"/>
            </w:rPr>
            <m:t>μ∈</m:t>
          </w:del>
        </m:r>
        <m:d>
          <m:dPr>
            <m:begChr m:val="{"/>
            <m:endChr m:val="}"/>
            <m:ctrlPr>
              <w:del w:id="21" w:author="Stephen Grant" w:date="2022-05-16T17:13:00Z">
                <w:rPr>
                  <w:rFonts w:ascii="Cambria Math" w:eastAsia="SimSun" w:hAnsi="Cambria Math" w:cs="Times New Roman"/>
                  <w:bCs/>
                  <w:i/>
                  <w:sz w:val="20"/>
                  <w:szCs w:val="20"/>
                  <w:lang w:val="en-GB" w:eastAsia="zh-CN"/>
                </w:rPr>
              </w:del>
            </m:ctrlPr>
          </m:dPr>
          <m:e>
            <m:r>
              <w:del w:id="22" w:author="Stephen Grant" w:date="2022-05-16T17:13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  <m:t>5, 6</m:t>
              </w:del>
            </m:r>
          </m:e>
        </m:d>
      </m:oMath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. When a UE is not configured for NR-DC operation </w:t>
      </w:r>
      <w:r w:rsidRPr="009E7BDA">
        <w:rPr>
          <w:rFonts w:ascii="Times New Roman" w:eastAsia="SimSun" w:hAnsi="Times New Roman" w:cs="Times New Roman"/>
          <w:sz w:val="20"/>
          <w:szCs w:val="20"/>
        </w:rPr>
        <w:t>for all downlink cells where the UE monitors PDCCH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, </w:t>
      </w:r>
      <w:r w:rsidRPr="009E7BDA">
        <w:rPr>
          <w:rFonts w:ascii="Times New Roman" w:eastAsia="SimSun" w:hAnsi="Times New Roman" w:cs="Times New Roman"/>
          <w:sz w:val="20"/>
          <w:szCs w:val="20"/>
          <w:lang w:val="en-GB"/>
        </w:rPr>
        <w:t>the UE determines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 capability to monitor a maximum number of PDCCH candidates and a maximum number of non-overlapped CCEs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s</m:t>
            </m:r>
          </m:sub>
        </m:sSub>
      </m:oMath>
      <w:r w:rsidRPr="009E7BDA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slots that corresponds to </w:t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sz w:val="20"/>
                <w:szCs w:val="20"/>
                <w:lang w:val="en-GB" w:eastAsia="zh-CN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cap-r17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downlink cells, where</w:t>
      </w:r>
    </w:p>
    <w:p w14:paraId="0EBC6CDB" w14:textId="641FB602" w:rsidR="009E7BDA" w:rsidRPr="00B3662E" w:rsidRDefault="009E7BDA" w:rsidP="009E7BDA">
      <w:pPr>
        <w:spacing w:after="180" w:line="240" w:lineRule="auto"/>
        <w:ind w:left="568" w:hanging="284"/>
        <w:rPr>
          <w:rFonts w:ascii="Times New Roman" w:eastAsia="SimSun" w:hAnsi="Times New Roman" w:cs="Times New Roman"/>
          <w:iCs/>
          <w:sz w:val="20"/>
          <w:szCs w:val="20"/>
          <w:lang w:eastAsia="ko-KR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sz w:val="20"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x-none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val="x-none" w:eastAsia="zh-CN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val="x-none" w:eastAsia="zh-CN"/>
              </w:rPr>
              <m:t>cap-r17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is </w:t>
      </w:r>
      <m:oMath>
        <m:sSubSup>
          <m:sSubSupPr>
            <m:ctrlPr>
              <w:ins w:id="23" w:author="Stephen Grant" w:date="2022-05-16T17:23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x-none"/>
                </w:rPr>
              </w:ins>
            </m:ctrlPr>
          </m:sSubSupPr>
          <m:e>
            <m:r>
              <w:ins w:id="24" w:author="Stephen Grant" w:date="2022-05-16T17:23:00Z"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N</m:t>
              </w:ins>
            </m:r>
          </m:e>
          <m:sub>
            <m:r>
              <w:ins w:id="25" w:author="Stephen Grant" w:date="2022-05-16T17:23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cells,0</m:t>
              </w:ins>
            </m:r>
            <m:ctrlPr>
              <w:ins w:id="26" w:author="Stephen Grant" w:date="2022-05-16T17:23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b>
          <m:sup>
            <m:r>
              <w:ins w:id="27" w:author="Stephen Grant" w:date="2022-05-16T17:23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DL</m:t>
              </w:ins>
            </m:r>
            <m:ctrlPr>
              <w:ins w:id="28" w:author="Stephen Grant" w:date="2022-05-16T17:23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p>
        </m:sSubSup>
        <m:r>
          <w:ins w:id="29" w:author="Stephen Grant" w:date="2022-05-16T17:23:00Z">
            <w:rPr>
              <w:rFonts w:ascii="Cambria Math" w:eastAsia="SimSun" w:hAnsi="Cambria Math" w:cs="Times New Roman"/>
              <w:sz w:val="20"/>
              <w:szCs w:val="20"/>
              <w:lang w:val="x-none"/>
            </w:rPr>
            <m:t>+R</m:t>
          </w:ins>
        </m:r>
        <m:r>
          <w:ins w:id="30" w:author="Stephen Grant" w:date="2022-05-16T17:23:00Z">
            <w:rPr>
              <w:rFonts w:ascii="Cambria Math" w:eastAsia="SimSun" w:hAnsi="Cambria Math" w:cs="Cambria Math"/>
              <w:sz w:val="20"/>
              <w:szCs w:val="20"/>
              <w:lang w:val="x-none"/>
            </w:rPr>
            <m:t>⋅</m:t>
          </w:ins>
        </m:r>
        <m:sSubSup>
          <m:sSubSupPr>
            <m:ctrlPr>
              <w:ins w:id="31" w:author="Stephen Grant" w:date="2022-05-16T17:23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x-none"/>
                </w:rPr>
              </w:ins>
            </m:ctrlPr>
          </m:sSubSupPr>
          <m:e>
            <m:r>
              <w:ins w:id="32" w:author="Stephen Grant" w:date="2022-05-16T17:23:00Z"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N</m:t>
              </w:ins>
            </m:r>
          </m:e>
          <m:sub>
            <m:r>
              <w:ins w:id="33" w:author="Stephen Grant" w:date="2022-05-16T17:23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cells,1</m:t>
              </w:ins>
            </m:r>
            <m:ctrlPr>
              <w:ins w:id="34" w:author="Stephen Grant" w:date="2022-05-16T17:23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b>
          <m:sup>
            <m:r>
              <w:ins w:id="35" w:author="Stephen Grant" w:date="2022-05-16T17:23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DL</m:t>
              </w:ins>
            </m:r>
            <m:ctrlPr>
              <w:ins w:id="36" w:author="Stephen Grant" w:date="2022-05-16T17:23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p>
        </m:sSubSup>
      </m:oMath>
      <w:ins w:id="37" w:author="Stephen Grant" w:date="2022-05-16T17:23:00Z">
        <w:r w:rsidR="005B44EE">
          <w:rPr>
            <w:rFonts w:ascii="Times New Roman" w:eastAsia="SimSun" w:hAnsi="Times New Roman" w:cs="Times New Roman"/>
            <w:sz w:val="20"/>
            <w:szCs w:val="20"/>
          </w:rPr>
          <w:t xml:space="preserve"> </w:t>
        </w:r>
      </w:ins>
      <w:del w:id="38" w:author="Stephen Grant" w:date="2022-05-16T17:23:00Z">
        <w:r w:rsidRPr="009E7BDA" w:rsidDel="005B44EE">
          <w:rPr>
            <w:rFonts w:ascii="Times New Roman" w:eastAsia="SimSun" w:hAnsi="Times New Roman" w:cs="Times New Roman"/>
            <w:sz w:val="20"/>
            <w:szCs w:val="20"/>
            <w:lang w:val="x-none" w:eastAsia="ko-KR"/>
          </w:rPr>
          <w:delText xml:space="preserve">the number of configured downlink cells </w:delText>
        </w:r>
      </w:del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if the UE does not provide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pdcch-</w:t>
      </w:r>
      <w:del w:id="39" w:author="Stephen Grant" w:date="2022-05-16T17:19:00Z">
        <w:r w:rsidRPr="009E7BDA" w:rsidDel="005B44EE">
          <w:rPr>
            <w:rFonts w:ascii="Times New Roman" w:eastAsia="SimSun" w:hAnsi="Times New Roman" w:cs="Times New Roman"/>
            <w:i/>
            <w:sz w:val="20"/>
            <w:szCs w:val="20"/>
          </w:rPr>
          <w:delText>Monitoring</w:delText>
        </w:r>
        <w:r w:rsidRPr="009E7BDA" w:rsidDel="005B44EE">
          <w:rPr>
            <w:rFonts w:ascii="Times New Roman" w:eastAsia="SimSun" w:hAnsi="Times New Roman" w:cs="Times New Roman"/>
            <w:i/>
            <w:sz w:val="20"/>
            <w:szCs w:val="20"/>
            <w:lang w:val="x-none"/>
          </w:rPr>
          <w:delText>CA</w:delText>
        </w:r>
      </w:del>
      <w:ins w:id="40" w:author="Stephen Grant" w:date="2022-05-16T17:19:00Z">
        <w:r w:rsidR="005B44EE">
          <w:rPr>
            <w:rFonts w:ascii="Times New Roman" w:eastAsia="SimSun" w:hAnsi="Times New Roman" w:cs="Times New Roman"/>
            <w:i/>
            <w:sz w:val="20"/>
            <w:szCs w:val="20"/>
          </w:rPr>
          <w:t>BlindDetection</w:t>
        </w:r>
        <w:proofErr w:type="spellEnd"/>
        <w:r w:rsidR="005B44EE" w:rsidRPr="009E7BDA">
          <w:rPr>
            <w:rFonts w:ascii="Times New Roman" w:eastAsia="SimSun" w:hAnsi="Times New Roman" w:cs="Times New Roman"/>
            <w:i/>
            <w:sz w:val="20"/>
            <w:szCs w:val="20"/>
            <w:lang w:val="x-none"/>
          </w:rPr>
          <w:t>CA</w:t>
        </w:r>
      </w:ins>
      <w:r w:rsidRPr="009E7BDA">
        <w:rPr>
          <w:rFonts w:ascii="Times New Roman" w:eastAsia="SimSun" w:hAnsi="Times New Roman" w:cs="Times New Roman"/>
          <w:i/>
          <w:sz w:val="20"/>
          <w:szCs w:val="20"/>
        </w:rPr>
        <w:t>-r17</w:t>
      </w:r>
      <w:ins w:id="41" w:author="Stephen Grant" w:date="2022-05-16T23:08:00Z">
        <w:r w:rsidR="00B3662E">
          <w:rPr>
            <w:rFonts w:ascii="Times New Roman" w:eastAsia="SimSun" w:hAnsi="Times New Roman" w:cs="Times New Roman"/>
            <w:iCs/>
            <w:sz w:val="20"/>
            <w:szCs w:val="20"/>
          </w:rPr>
          <w:t xml:space="preserve">, where </w:t>
        </w:r>
      </w:ins>
      <m:oMath>
        <m:sSubSup>
          <m:sSubSupPr>
            <m:ctrlPr>
              <w:ins w:id="42" w:author="Stephen Grant" w:date="2022-05-16T23:08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x-none"/>
                </w:rPr>
              </w:ins>
            </m:ctrlPr>
          </m:sSubSupPr>
          <m:e>
            <m:r>
              <w:ins w:id="43" w:author="Stephen Grant" w:date="2022-05-16T23:08:00Z"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N</m:t>
              </w:ins>
            </m:r>
          </m:e>
          <m:sub>
            <m:r>
              <w:ins w:id="44" w:author="Stephen Grant" w:date="2022-05-16T23:0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cells,0</m:t>
              </w:ins>
            </m:r>
            <m:ctrlPr>
              <w:ins w:id="45" w:author="Stephen Grant" w:date="2022-05-16T23:08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b>
          <m:sup>
            <m:r>
              <w:ins w:id="46" w:author="Stephen Grant" w:date="2022-05-16T23:0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DL</m:t>
              </w:ins>
            </m:r>
            <m:ctrlPr>
              <w:ins w:id="47" w:author="Stephen Grant" w:date="2022-05-16T23:08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p>
        </m:sSubSup>
        <m:r>
          <w:ins w:id="48" w:author="Stephen Grant" w:date="2022-05-16T23:08:00Z">
            <w:rPr>
              <w:rFonts w:ascii="Cambria Math" w:eastAsia="SimSun" w:hAnsi="Cambria Math" w:cs="Times New Roman"/>
              <w:sz w:val="20"/>
              <w:szCs w:val="20"/>
              <w:lang w:val="x-none"/>
            </w:rPr>
            <m:t>+</m:t>
          </w:ins>
        </m:r>
        <m:sSubSup>
          <m:sSubSupPr>
            <m:ctrlPr>
              <w:ins w:id="49" w:author="Stephen Grant" w:date="2022-05-16T23:08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x-none"/>
                </w:rPr>
              </w:ins>
            </m:ctrlPr>
          </m:sSubSupPr>
          <m:e>
            <m:r>
              <w:ins w:id="50" w:author="Stephen Grant" w:date="2022-05-16T23:08:00Z"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N</m:t>
              </w:ins>
            </m:r>
          </m:e>
          <m:sub>
            <m:r>
              <w:ins w:id="51" w:author="Stephen Grant" w:date="2022-05-16T23:0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cells,1</m:t>
              </w:ins>
            </m:r>
            <m:ctrlPr>
              <w:ins w:id="52" w:author="Stephen Grant" w:date="2022-05-16T23:08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b>
          <m:sup>
            <m:r>
              <w:ins w:id="53" w:author="Stephen Grant" w:date="2022-05-16T23:0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DL</m:t>
              </w:ins>
            </m:r>
            <m:ctrlPr>
              <w:ins w:id="54" w:author="Stephen Grant" w:date="2022-05-16T23:08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p>
        </m:sSubSup>
      </m:oMath>
      <w:ins w:id="55" w:author="Stephen Grant" w:date="2022-05-16T23:08:00Z">
        <w:r w:rsidR="00B3662E" w:rsidRPr="009E7BDA">
          <w:rPr>
            <w:rFonts w:ascii="Times New Roman" w:eastAsia="SimSun" w:hAnsi="Times New Roman" w:cs="Times New Roman"/>
            <w:sz w:val="20"/>
            <w:szCs w:val="20"/>
            <w:lang w:val="x-none"/>
          </w:rPr>
          <w:t xml:space="preserve"> is the number of configured downlink </w:t>
        </w:r>
        <w:r w:rsidR="00B3662E" w:rsidRPr="009E7BDA">
          <w:rPr>
            <w:rFonts w:ascii="Times New Roman" w:eastAsia="SimSun" w:hAnsi="Times New Roman" w:cs="Calibri"/>
            <w:sz w:val="20"/>
            <w:szCs w:val="20"/>
            <w:lang w:val="x-none"/>
          </w:rPr>
          <w:t>serving cells</w:t>
        </w:r>
      </w:ins>
    </w:p>
    <w:p w14:paraId="6DA8BA97" w14:textId="3F0177DB" w:rsidR="009E7BDA" w:rsidRPr="009E7BDA" w:rsidRDefault="009E7BDA" w:rsidP="009E7BDA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  <w:t xml:space="preserve">otherwise, </w:t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sz w:val="20"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x-none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val="x-none" w:eastAsia="zh-CN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val="x-none" w:eastAsia="zh-CN"/>
              </w:rPr>
              <m:t>cap-r17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is the value of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pdcch-</w:t>
      </w:r>
      <w:del w:id="56" w:author="Stephen Grant" w:date="2022-05-16T17:19:00Z">
        <w:r w:rsidRPr="009E7BDA" w:rsidDel="005B44EE">
          <w:rPr>
            <w:rFonts w:ascii="Times New Roman" w:eastAsia="SimSun" w:hAnsi="Times New Roman" w:cs="Times New Roman"/>
            <w:i/>
            <w:sz w:val="20"/>
            <w:szCs w:val="20"/>
          </w:rPr>
          <w:delText>Monitoring</w:delText>
        </w:r>
        <w:r w:rsidRPr="009E7BDA" w:rsidDel="005B44EE">
          <w:rPr>
            <w:rFonts w:ascii="Times New Roman" w:eastAsia="SimSun" w:hAnsi="Times New Roman" w:cs="Times New Roman"/>
            <w:i/>
            <w:sz w:val="20"/>
            <w:szCs w:val="20"/>
            <w:lang w:val="x-none"/>
          </w:rPr>
          <w:delText>CA</w:delText>
        </w:r>
      </w:del>
      <w:ins w:id="57" w:author="Stephen Grant" w:date="2022-05-16T17:19:00Z">
        <w:r w:rsidR="005B44EE">
          <w:rPr>
            <w:rFonts w:ascii="Times New Roman" w:eastAsia="SimSun" w:hAnsi="Times New Roman" w:cs="Times New Roman"/>
            <w:i/>
            <w:sz w:val="20"/>
            <w:szCs w:val="20"/>
          </w:rPr>
          <w:t>Blin</w:t>
        </w:r>
      </w:ins>
      <w:ins w:id="58" w:author="Stephen Grant" w:date="2022-05-16T17:20:00Z">
        <w:r w:rsidR="005B44EE">
          <w:rPr>
            <w:rFonts w:ascii="Times New Roman" w:eastAsia="SimSun" w:hAnsi="Times New Roman" w:cs="Times New Roman"/>
            <w:i/>
            <w:sz w:val="20"/>
            <w:szCs w:val="20"/>
          </w:rPr>
          <w:t>dDetection</w:t>
        </w:r>
      </w:ins>
      <w:proofErr w:type="spellEnd"/>
      <w:ins w:id="59" w:author="Stephen Grant" w:date="2022-05-16T17:19:00Z">
        <w:r w:rsidR="005B44EE" w:rsidRPr="009E7BDA">
          <w:rPr>
            <w:rFonts w:ascii="Times New Roman" w:eastAsia="SimSun" w:hAnsi="Times New Roman" w:cs="Times New Roman"/>
            <w:i/>
            <w:sz w:val="20"/>
            <w:szCs w:val="20"/>
            <w:lang w:val="x-none"/>
          </w:rPr>
          <w:t>CA</w:t>
        </w:r>
      </w:ins>
      <w:r w:rsidRPr="009E7BDA">
        <w:rPr>
          <w:rFonts w:ascii="Times New Roman" w:eastAsia="SimSun" w:hAnsi="Times New Roman" w:cs="Times New Roman"/>
          <w:i/>
          <w:sz w:val="20"/>
          <w:szCs w:val="20"/>
        </w:rPr>
        <w:t>-r17</w:t>
      </w:r>
    </w:p>
    <w:p w14:paraId="20EFA0CA" w14:textId="77CCD7DE" w:rsidR="009E7BDA" w:rsidRPr="009E7BDA" w:rsidRDefault="009E7BDA" w:rsidP="00021442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eastAsia="ko-KR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When the UE is configured for carrier aggregation operation over more than 4 cells, the UE does not expect to monitor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s</m:t>
            </m:r>
          </m:sub>
        </m:sSub>
      </m:oMath>
      <w:r w:rsidRPr="009E7BDA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slots a number of PDCCH candidates or a number of non-overlapped CCEs that is larger than the maximum number as derived from 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ja-JP"/>
        </w:rPr>
        <w:t xml:space="preserve">the corresponding value of </w:t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sz w:val="20"/>
                <w:szCs w:val="20"/>
                <w:lang w:val="en-GB" w:eastAsia="zh-CN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cap-r17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>.</w:t>
      </w:r>
    </w:p>
    <w:p w14:paraId="1D64D425" w14:textId="0B50CF35" w:rsidR="009E7BDA" w:rsidRDefault="009E7BDA" w:rsidP="009E7BDA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</w:pPr>
      <w:r w:rsidRPr="00021442"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  <w:t>*** Unchanged text is omitted ***</w:t>
      </w:r>
    </w:p>
    <w:p w14:paraId="70C88889" w14:textId="24FDC64C" w:rsidR="009E7BDA" w:rsidRPr="009E7BDA" w:rsidRDefault="009E7BDA" w:rsidP="009E7BDA">
      <w:pPr>
        <w:tabs>
          <w:tab w:val="left" w:pos="360"/>
        </w:tabs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ko-KR"/>
        </w:rPr>
      </w:pPr>
      <w:commentRangeStart w:id="60"/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>If</w:t>
      </w:r>
      <w:commentRangeEnd w:id="60"/>
      <w:r w:rsidRPr="009E7BDA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60"/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 UE indicates in </w:t>
      </w:r>
      <w:r w:rsidRPr="009E7BDA">
        <w:rPr>
          <w:rFonts w:ascii="Times New Roman" w:eastAsia="SimSun" w:hAnsi="Times New Roman" w:cs="Times New Roman"/>
          <w:i/>
          <w:iCs/>
          <w:sz w:val="20"/>
          <w:szCs w:val="20"/>
          <w:lang w:val="en-GB"/>
        </w:rPr>
        <w:t>UE-NR-Capability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 carrier aggregation capability larger than one downlink cell with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</w:rPr>
        <w:t>monitoringCapabilityConfig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</w:rPr>
        <w:t xml:space="preserve"> =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en-GB"/>
        </w:rPr>
        <w:t>r15monitoringcapability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or larger than one downlink cell with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</w:rPr>
        <w:t>monitoringCapabilityConfig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</w:rPr>
        <w:t xml:space="preserve"> =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en-GB"/>
        </w:rPr>
        <w:t>r17monitoringcapability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, the UE includes in </w:t>
      </w:r>
      <w:r w:rsidRPr="009E7BDA">
        <w:rPr>
          <w:rFonts w:ascii="Times New Roman" w:eastAsia="SimSun" w:hAnsi="Times New Roman" w:cs="Times New Roman"/>
          <w:i/>
          <w:iCs/>
          <w:sz w:val="20"/>
          <w:szCs w:val="20"/>
          <w:lang w:val="en-GB"/>
        </w:rPr>
        <w:t>UE-NR-Capability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an indication for a maximum number of PDCCH candidates and a maximum number of non-overlapped CCEs the UE can monitor for downlink cells with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</w:rPr>
        <w:t>monitoringCapabilityConfig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</w:rPr>
        <w:t xml:space="preserve"> =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en-GB"/>
        </w:rPr>
        <w:t xml:space="preserve">r15monitoringcapability 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or for downlink cells with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</w:rPr>
        <w:t>monitoringCapabilityConfig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</w:rPr>
        <w:t xml:space="preserve"> =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en-GB"/>
        </w:rPr>
        <w:t>r17monitoringcapability</w:t>
      </w:r>
      <w:r w:rsidRPr="009E7BDA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when the UE is configured for carrier aggregation operation over more than two downlink cells with at least one downlink cell with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</w:rPr>
        <w:t>monitoringCapabilityConfig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</w:rPr>
        <w:t xml:space="preserve"> =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en-GB"/>
        </w:rPr>
        <w:t>r15monitoringcapability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and at least one downlink cell </w:t>
      </w:r>
      <w:ins w:id="61" w:author="Stephen Grant" w:date="2022-05-16T22:49:00Z">
        <w:r w:rsidR="004C62D9" w:rsidRPr="009E7BDA">
          <w:rPr>
            <w:rFonts w:ascii="Times New Roman" w:eastAsia="SimSun" w:hAnsi="Times New Roman" w:cs="Times New Roman"/>
            <w:sz w:val="20"/>
            <w:szCs w:val="20"/>
            <w:lang w:val="en-GB" w:eastAsia="ko-KR"/>
          </w:rPr>
          <w:t xml:space="preserve">with </w:t>
        </w:r>
        <w:proofErr w:type="spellStart"/>
        <w:r w:rsidR="004C62D9" w:rsidRPr="009E7BDA">
          <w:rPr>
            <w:rFonts w:ascii="Times New Roman" w:eastAsia="SimSun" w:hAnsi="Times New Roman" w:cs="Times New Roman"/>
            <w:i/>
            <w:sz w:val="20"/>
            <w:szCs w:val="20"/>
          </w:rPr>
          <w:t>monitoringCapabilityConfig</w:t>
        </w:r>
        <w:proofErr w:type="spellEnd"/>
        <w:r w:rsidR="004C62D9" w:rsidRPr="009E7BDA">
          <w:rPr>
            <w:rFonts w:ascii="Times New Roman" w:eastAsia="SimSun" w:hAnsi="Times New Roman" w:cs="Times New Roman"/>
            <w:sz w:val="20"/>
            <w:szCs w:val="20"/>
          </w:rPr>
          <w:t xml:space="preserve"> = </w:t>
        </w:r>
        <w:r w:rsidR="004C62D9" w:rsidRPr="009E7BDA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r17monitoringcapability</w:t>
        </w:r>
      </w:ins>
      <w:del w:id="62" w:author="Stephen Grant" w:date="2022-05-16T22:49:00Z">
        <w:r w:rsidRPr="009E7BDA" w:rsidDel="004C62D9">
          <w:rPr>
            <w:rFonts w:ascii="Times New Roman" w:eastAsia="SimSun" w:hAnsi="Times New Roman" w:cs="Times New Roman"/>
            <w:sz w:val="20"/>
            <w:szCs w:val="20"/>
            <w:lang w:val="en-GB" w:eastAsia="ko-KR"/>
          </w:rPr>
          <w:delText xml:space="preserve">has </w:delText>
        </w:r>
        <w:r w:rsidRPr="009E7BDA" w:rsidDel="004C62D9">
          <w:rPr>
            <w:rFonts w:ascii="Times New Roman" w:eastAsia="SimSun" w:hAnsi="Times New Roman" w:cs="Times New Roman"/>
            <w:sz w:val="20"/>
            <w:szCs w:val="20"/>
            <w:lang w:eastAsia="ja-JP"/>
          </w:rPr>
          <w:delText xml:space="preserve">SCS configuration </w:delText>
        </w:r>
      </w:del>
      <m:oMath>
        <m:r>
          <w:del w:id="63" w:author="Stephen Grant" w:date="2022-05-16T22:49:00Z">
            <w:rPr>
              <w:rFonts w:ascii="Cambria Math" w:eastAsia="SimSun" w:hAnsi="Cambria Math" w:cs="Times New Roman"/>
              <w:sz w:val="20"/>
              <w:szCs w:val="20"/>
              <w:lang w:val="en-GB" w:eastAsia="zh-CN"/>
            </w:rPr>
            <m:t>μ∈</m:t>
          </w:del>
        </m:r>
        <m:d>
          <m:dPr>
            <m:begChr m:val="{"/>
            <m:endChr m:val="}"/>
            <m:ctrlPr>
              <w:del w:id="64" w:author="Stephen Grant" w:date="2022-05-16T22:49:00Z">
                <w:rPr>
                  <w:rFonts w:ascii="Cambria Math" w:eastAsia="SimSun" w:hAnsi="Cambria Math" w:cs="Times New Roman"/>
                  <w:bCs/>
                  <w:i/>
                  <w:sz w:val="20"/>
                  <w:szCs w:val="20"/>
                  <w:lang w:val="en-GB" w:eastAsia="zh-CN"/>
                </w:rPr>
              </w:del>
            </m:ctrlPr>
          </m:dPr>
          <m:e>
            <m:r>
              <w:del w:id="65" w:author="Stephen Grant" w:date="2022-05-16T22:49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  <m:t>5, 6</m:t>
              </w:del>
            </m:r>
          </m:e>
        </m:d>
      </m:oMath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. When a UE is not configured for NR-DC operation, </w:t>
      </w:r>
      <w:r w:rsidRPr="009E7BDA">
        <w:rPr>
          <w:rFonts w:ascii="Times New Roman" w:eastAsia="SimSun" w:hAnsi="Times New Roman" w:cs="Times New Roman"/>
          <w:sz w:val="20"/>
          <w:szCs w:val="20"/>
          <w:lang w:val="en-GB"/>
        </w:rPr>
        <w:t>the UE determines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 capability to monitor a maximum number of PDCCH candidates and a maximum number of non-overlapped CCEs per slot or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s</m:t>
            </m:r>
          </m:sub>
        </m:sSub>
      </m:oMath>
      <w:r w:rsidRPr="009E7BDA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slots that corresponds to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en-GB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val="en-GB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 w:val="20"/>
                <w:szCs w:val="20"/>
                <w:lang w:val="en-GB" w:eastAsia="zh-CN"/>
              </w:rPr>
              <m:t>cap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en-GB" w:eastAsia="zh-CN"/>
              </w:rPr>
              <m:t>-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en-GB" w:eastAsia="zh-CN"/>
              </w:rPr>
              <m:t>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downlink cells or to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en-GB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val="en-GB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 w:val="20"/>
                <w:szCs w:val="20"/>
                <w:lang w:val="en-GB" w:eastAsia="zh-CN"/>
              </w:rPr>
              <m:t>cap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en-GB" w:eastAsia="zh-CN"/>
              </w:rPr>
              <m:t>-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en-GB" w:eastAsia="zh-CN"/>
              </w:rPr>
              <m:t>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downlink cells, respectively, where</w:t>
      </w:r>
    </w:p>
    <w:p w14:paraId="582AE076" w14:textId="534CCF06" w:rsidR="009E7BDA" w:rsidRPr="00B3662E" w:rsidRDefault="009E7BDA" w:rsidP="009E7BDA">
      <w:pPr>
        <w:spacing w:after="180" w:line="240" w:lineRule="auto"/>
        <w:ind w:left="568" w:hanging="284"/>
        <w:rPr>
          <w:rFonts w:ascii="Times New Roman" w:eastAsia="SimSun" w:hAnsi="Times New Roman" w:cs="Times New Roman"/>
          <w:iCs/>
          <w:sz w:val="20"/>
          <w:szCs w:val="20"/>
          <w:lang w:eastAsia="ko-KR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is </w:t>
      </w:r>
      <m:oMath>
        <m:sSubSup>
          <m:sSubSupPr>
            <m:ctrlPr>
              <w:ins w:id="66" w:author="Stephen Grant" w:date="2022-05-16T23:00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x-none"/>
                </w:rPr>
              </w:ins>
            </m:ctrlPr>
          </m:sSubSupPr>
          <m:e>
            <m:r>
              <w:ins w:id="67" w:author="Stephen Grant" w:date="2022-05-16T23:00:00Z"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N</m:t>
              </w:ins>
            </m:r>
          </m:e>
          <m:sub>
            <m:r>
              <w:ins w:id="68" w:author="Stephen Grant" w:date="2022-05-16T23:00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cells,0</m:t>
              </w:ins>
            </m:r>
            <m:ctrlPr>
              <w:ins w:id="69" w:author="Stephen Grant" w:date="2022-05-16T23:00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b>
          <m:sup>
            <m:r>
              <w:ins w:id="70" w:author="Stephen Grant" w:date="2022-05-16T23:00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DL</m:t>
              </w:ins>
            </m:r>
            <m:ctrlPr>
              <w:ins w:id="71" w:author="Stephen Grant" w:date="2022-05-16T23:00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p>
        </m:sSubSup>
        <m:r>
          <w:ins w:id="72" w:author="Stephen Grant" w:date="2022-05-16T23:00:00Z">
            <w:rPr>
              <w:rFonts w:ascii="Cambria Math" w:eastAsia="SimSun" w:hAnsi="Cambria Math" w:cs="Times New Roman"/>
              <w:sz w:val="20"/>
              <w:szCs w:val="20"/>
              <w:lang w:val="x-none"/>
            </w:rPr>
            <m:t>+R</m:t>
          </w:ins>
        </m:r>
        <m:r>
          <w:ins w:id="73" w:author="Stephen Grant" w:date="2022-05-16T23:00:00Z">
            <w:rPr>
              <w:rFonts w:ascii="Cambria Math" w:eastAsia="SimSun" w:hAnsi="Cambria Math" w:cs="Cambria Math"/>
              <w:sz w:val="20"/>
              <w:szCs w:val="20"/>
              <w:lang w:val="x-none"/>
            </w:rPr>
            <m:t>⋅</m:t>
          </w:ins>
        </m:r>
        <m:sSubSup>
          <m:sSubSupPr>
            <m:ctrlPr>
              <w:ins w:id="74" w:author="Stephen Grant" w:date="2022-05-16T23:00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x-none"/>
                </w:rPr>
              </w:ins>
            </m:ctrlPr>
          </m:sSubSupPr>
          <m:e>
            <m:r>
              <w:ins w:id="75" w:author="Stephen Grant" w:date="2022-05-16T23:00:00Z"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N</m:t>
              </w:ins>
            </m:r>
          </m:e>
          <m:sub>
            <m:r>
              <w:ins w:id="76" w:author="Stephen Grant" w:date="2022-05-16T23:00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cells,1</m:t>
              </w:ins>
            </m:r>
            <m:ctrlPr>
              <w:ins w:id="77" w:author="Stephen Grant" w:date="2022-05-16T23:00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b>
          <m:sup>
            <m:r>
              <w:ins w:id="78" w:author="Stephen Grant" w:date="2022-05-16T23:00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DL</m:t>
              </w:ins>
            </m:r>
            <m:ctrlPr>
              <w:ins w:id="79" w:author="Stephen Grant" w:date="2022-05-16T23:00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p>
        </m:sSubSup>
      </m:oMath>
      <w:ins w:id="80" w:author="Stephen Grant" w:date="2022-05-16T23:00:00Z">
        <w:r w:rsidR="00C00925">
          <w:rPr>
            <w:rFonts w:ascii="Times New Roman" w:eastAsia="SimSun" w:hAnsi="Times New Roman" w:cs="Times New Roman"/>
            <w:sz w:val="20"/>
            <w:szCs w:val="20"/>
          </w:rPr>
          <w:t xml:space="preserve"> </w:t>
        </w:r>
      </w:ins>
      <w:del w:id="81" w:author="Stephen Grant" w:date="2022-05-16T23:00:00Z">
        <w:r w:rsidRPr="009E7BDA" w:rsidDel="00C00925">
          <w:rPr>
            <w:rFonts w:ascii="Times New Roman" w:eastAsia="SimSun" w:hAnsi="Times New Roman" w:cs="Times New Roman"/>
            <w:sz w:val="20"/>
            <w:szCs w:val="20"/>
            <w:lang w:val="x-none" w:eastAsia="ko-KR"/>
          </w:rPr>
          <w:delText xml:space="preserve">the number of configured downlink cells </w:delText>
        </w:r>
      </w:del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if the UE does not provide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pdcch-BlindDetectionCA</w:t>
      </w:r>
      <w:r w:rsidRPr="009E7BDA">
        <w:rPr>
          <w:rFonts w:ascii="Times New Roman" w:eastAsia="SimSun" w:hAnsi="Times New Roman" w:cs="Times New Roman"/>
          <w:i/>
          <w:sz w:val="20"/>
          <w:szCs w:val="20"/>
        </w:rPr>
        <w:t>r15</w:t>
      </w:r>
      <w:ins w:id="82" w:author="Stephen Grant" w:date="2022-05-16T23:09:00Z">
        <w:r w:rsidR="00B3662E">
          <w:rPr>
            <w:rFonts w:ascii="Times New Roman" w:eastAsia="SimSun" w:hAnsi="Times New Roman" w:cs="Times New Roman"/>
            <w:iCs/>
            <w:sz w:val="20"/>
            <w:szCs w:val="20"/>
          </w:rPr>
          <w:t xml:space="preserve">, </w:t>
        </w:r>
        <w:r w:rsidR="00B3662E">
          <w:rPr>
            <w:rFonts w:ascii="Times New Roman" w:eastAsia="SimSun" w:hAnsi="Times New Roman" w:cs="Times New Roman"/>
            <w:iCs/>
            <w:sz w:val="20"/>
            <w:szCs w:val="20"/>
          </w:rPr>
          <w:t xml:space="preserve">where </w:t>
        </w:r>
      </w:ins>
      <m:oMath>
        <m:sSubSup>
          <m:sSubSupPr>
            <m:ctrlPr>
              <w:ins w:id="83" w:author="Stephen Grant" w:date="2022-05-16T23:09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x-none"/>
                </w:rPr>
              </w:ins>
            </m:ctrlPr>
          </m:sSubSupPr>
          <m:e>
            <m:r>
              <w:ins w:id="84" w:author="Stephen Grant" w:date="2022-05-16T23:09:00Z"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N</m:t>
              </w:ins>
            </m:r>
          </m:e>
          <m:sub>
            <m:r>
              <w:ins w:id="85" w:author="Stephen Grant" w:date="2022-05-16T23:09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cells,0</m:t>
              </w:ins>
            </m:r>
            <m:ctrlPr>
              <w:ins w:id="86" w:author="Stephen Grant" w:date="2022-05-16T23:09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b>
          <m:sup>
            <m:r>
              <w:ins w:id="87" w:author="Stephen Grant" w:date="2022-05-16T23:09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DL</m:t>
              </w:ins>
            </m:r>
            <m:ctrlPr>
              <w:ins w:id="88" w:author="Stephen Grant" w:date="2022-05-16T23:09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p>
        </m:sSubSup>
        <m:r>
          <w:ins w:id="89" w:author="Stephen Grant" w:date="2022-05-16T23:09:00Z">
            <w:rPr>
              <w:rFonts w:ascii="Cambria Math" w:eastAsia="SimSun" w:hAnsi="Cambria Math" w:cs="Times New Roman"/>
              <w:sz w:val="20"/>
              <w:szCs w:val="20"/>
              <w:lang w:val="x-none"/>
            </w:rPr>
            <m:t>+</m:t>
          </w:ins>
        </m:r>
        <m:sSubSup>
          <m:sSubSupPr>
            <m:ctrlPr>
              <w:ins w:id="90" w:author="Stephen Grant" w:date="2022-05-16T23:09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x-none"/>
                </w:rPr>
              </w:ins>
            </m:ctrlPr>
          </m:sSubSupPr>
          <m:e>
            <m:r>
              <w:ins w:id="91" w:author="Stephen Grant" w:date="2022-05-16T23:09:00Z"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N</m:t>
              </w:ins>
            </m:r>
          </m:e>
          <m:sub>
            <m:r>
              <w:ins w:id="92" w:author="Stephen Grant" w:date="2022-05-16T23:09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cells,1</m:t>
              </w:ins>
            </m:r>
            <m:ctrlPr>
              <w:ins w:id="93" w:author="Stephen Grant" w:date="2022-05-16T23:09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b>
          <m:sup>
            <m:r>
              <w:ins w:id="94" w:author="Stephen Grant" w:date="2022-05-16T23:09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DL</m:t>
              </w:ins>
            </m:r>
            <m:ctrlPr>
              <w:ins w:id="95" w:author="Stephen Grant" w:date="2022-05-16T23:09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p>
        </m:sSubSup>
      </m:oMath>
      <w:ins w:id="96" w:author="Stephen Grant" w:date="2022-05-16T23:09:00Z">
        <w:r w:rsidR="00B3662E" w:rsidRPr="009E7BDA">
          <w:rPr>
            <w:rFonts w:ascii="Times New Roman" w:eastAsia="SimSun" w:hAnsi="Times New Roman" w:cs="Times New Roman"/>
            <w:sz w:val="20"/>
            <w:szCs w:val="20"/>
            <w:lang w:val="x-none"/>
          </w:rPr>
          <w:t xml:space="preserve"> is the number of configured downlink </w:t>
        </w:r>
        <w:r w:rsidR="00B3662E" w:rsidRPr="009E7BDA">
          <w:rPr>
            <w:rFonts w:ascii="Times New Roman" w:eastAsia="SimSun" w:hAnsi="Times New Roman" w:cs="Calibri"/>
            <w:sz w:val="20"/>
            <w:szCs w:val="20"/>
            <w:lang w:val="x-none"/>
          </w:rPr>
          <w:t>serving cells</w:t>
        </w:r>
      </w:ins>
    </w:p>
    <w:p w14:paraId="7FF1EFE5" w14:textId="77777777" w:rsidR="009E7BDA" w:rsidRPr="009E7BDA" w:rsidRDefault="009E7BDA" w:rsidP="009E7BDA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x-none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  <w:t xml:space="preserve">otherwise, </w:t>
      </w:r>
    </w:p>
    <w:p w14:paraId="7F8D2D02" w14:textId="77777777" w:rsidR="009E7BDA" w:rsidRPr="009E7BDA" w:rsidRDefault="009E7BDA" w:rsidP="009E7BDA">
      <w:pPr>
        <w:spacing w:after="180" w:line="240" w:lineRule="auto"/>
        <w:ind w:left="851" w:hanging="284"/>
        <w:rPr>
          <w:rFonts w:ascii="Times New Roman" w:eastAsia="SimSun" w:hAnsi="Times New Roman" w:cs="Times New Roman"/>
          <w:i/>
          <w:sz w:val="20"/>
          <w:szCs w:val="20"/>
        </w:rPr>
      </w:pPr>
      <w:r w:rsidRPr="009E7BDA">
        <w:rPr>
          <w:rFonts w:ascii="Times New Roman" w:eastAsia="SimSun" w:hAnsi="Times New Roman" w:cs="Times New Roman"/>
          <w:sz w:val="20"/>
          <w:szCs w:val="20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</w:rPr>
        <w:tab/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if the 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 w:eastAsia="ko-KR"/>
        </w:rPr>
        <w:t>UE reports only one combination of (</w:t>
      </w:r>
      <w:r w:rsidRPr="009E7BDA">
        <w:rPr>
          <w:rFonts w:ascii="Times New Roman" w:eastAsia="DengXian" w:hAnsi="Times New Roman" w:cs="Times New Roman"/>
          <w:i/>
          <w:iCs/>
          <w:sz w:val="20"/>
          <w:szCs w:val="20"/>
          <w:lang w:val="x-none"/>
        </w:rPr>
        <w:t>pdcch-BlindDetectionCA</w:t>
      </w:r>
      <w:r w:rsidRPr="009E7BDA">
        <w:rPr>
          <w:rFonts w:ascii="Times New Roman" w:eastAsia="SimSun" w:hAnsi="Times New Roman" w:cs="Times New Roman"/>
          <w:i/>
          <w:iCs/>
          <w:sz w:val="20"/>
          <w:szCs w:val="20"/>
        </w:rPr>
        <w:t>r15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/>
        </w:rPr>
        <w:t xml:space="preserve">, </w:t>
      </w:r>
      <w:r w:rsidRPr="009E7BDA">
        <w:rPr>
          <w:rFonts w:ascii="Times New Roman" w:eastAsia="DengXian" w:hAnsi="Times New Roman" w:cs="Times New Roman"/>
          <w:i/>
          <w:iCs/>
          <w:sz w:val="20"/>
          <w:szCs w:val="20"/>
          <w:lang w:val="x-none"/>
        </w:rPr>
        <w:t>pdcch-BlindDetectionCA</w:t>
      </w:r>
      <w:r w:rsidRPr="009E7BDA">
        <w:rPr>
          <w:rFonts w:ascii="Times New Roman" w:eastAsia="DengXian" w:hAnsi="Times New Roman" w:cs="Times New Roman"/>
          <w:i/>
          <w:iCs/>
          <w:sz w:val="20"/>
          <w:szCs w:val="20"/>
        </w:rPr>
        <w:t>r17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 w:eastAsia="ko-KR"/>
        </w:rPr>
        <w:t>)</w:t>
      </w:r>
      <w:r w:rsidRPr="009E7BDA">
        <w:rPr>
          <w:rFonts w:ascii="Times New Roman" w:eastAsia="DengXian" w:hAnsi="Times New Roman" w:cs="Times New Roman"/>
          <w:sz w:val="20"/>
          <w:szCs w:val="20"/>
          <w:lang w:eastAsia="ko-KR"/>
        </w:rPr>
        <w:t xml:space="preserve">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is the value of </w:t>
      </w:r>
      <w:r w:rsidRPr="009E7BDA">
        <w:rPr>
          <w:rFonts w:ascii="Times New Roman" w:eastAsia="SimSun" w:hAnsi="Times New Roman" w:cs="Times New Roman"/>
          <w:i/>
          <w:iCs/>
          <w:sz w:val="20"/>
          <w:szCs w:val="20"/>
          <w:lang w:val="x-none"/>
        </w:rPr>
        <w:t>pdcch-BlindDetectionCA</w:t>
      </w:r>
      <w:r w:rsidRPr="009E7BDA">
        <w:rPr>
          <w:rFonts w:ascii="Times New Roman" w:eastAsia="SimSun" w:hAnsi="Times New Roman" w:cs="Times New Roman"/>
          <w:i/>
          <w:iCs/>
          <w:sz w:val="20"/>
          <w:szCs w:val="20"/>
        </w:rPr>
        <w:t>r15</w:t>
      </w:r>
      <w:r w:rsidRPr="009E7BDA">
        <w:rPr>
          <w:rFonts w:ascii="Times New Roman" w:eastAsia="SimSun" w:hAnsi="Times New Roman" w:cs="Times New Roman"/>
          <w:i/>
          <w:sz w:val="20"/>
          <w:szCs w:val="20"/>
        </w:rPr>
        <w:t xml:space="preserve"> </w:t>
      </w:r>
    </w:p>
    <w:p w14:paraId="660499A3" w14:textId="77777777" w:rsidR="009E7BDA" w:rsidRPr="009E7BDA" w:rsidRDefault="009E7BDA" w:rsidP="009E7BDA">
      <w:pPr>
        <w:spacing w:after="180" w:line="240" w:lineRule="auto"/>
        <w:ind w:left="851" w:hanging="284"/>
        <w:rPr>
          <w:rFonts w:ascii="Times New Roman" w:eastAsia="SimSun" w:hAnsi="Times New Roman" w:cs="Times New Roman"/>
          <w:sz w:val="20"/>
          <w:szCs w:val="20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  <w:t xml:space="preserve">else,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is the value of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pdcch-BlindDetectionCA</w:t>
      </w:r>
      <w:r w:rsidRPr="009E7BDA">
        <w:rPr>
          <w:rFonts w:ascii="Times New Roman" w:eastAsia="SimSun" w:hAnsi="Times New Roman" w:cs="Times New Roman"/>
          <w:i/>
          <w:sz w:val="20"/>
          <w:szCs w:val="20"/>
        </w:rPr>
        <w:t xml:space="preserve">r15 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/>
        </w:rPr>
        <w:t xml:space="preserve">from </w:t>
      </w:r>
      <w:r w:rsidRPr="009E7BDA">
        <w:rPr>
          <w:rFonts w:ascii="Times New Roman" w:eastAsia="DengXian" w:hAnsi="Times New Roman" w:cs="Times New Roman"/>
          <w:sz w:val="20"/>
          <w:szCs w:val="20"/>
        </w:rPr>
        <w:t>a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/>
        </w:rPr>
        <w:t xml:space="preserve"> combination of 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 w:eastAsia="ko-KR"/>
        </w:rPr>
        <w:t>(</w:t>
      </w:r>
      <w:r w:rsidRPr="009E7BDA">
        <w:rPr>
          <w:rFonts w:ascii="Times New Roman" w:eastAsia="DengXian" w:hAnsi="Times New Roman" w:cs="Times New Roman"/>
          <w:i/>
          <w:sz w:val="20"/>
          <w:szCs w:val="20"/>
          <w:lang w:val="x-none"/>
        </w:rPr>
        <w:t>pdcch-BlindDetectionCA</w:t>
      </w:r>
      <w:r w:rsidRPr="009E7BDA">
        <w:rPr>
          <w:rFonts w:ascii="Times New Roman" w:eastAsia="SimSun" w:hAnsi="Times New Roman" w:cs="Times New Roman"/>
          <w:i/>
          <w:sz w:val="20"/>
          <w:szCs w:val="20"/>
        </w:rPr>
        <w:t>r15</w:t>
      </w:r>
      <w:r w:rsidRPr="009E7BDA">
        <w:rPr>
          <w:rFonts w:ascii="Times New Roman" w:eastAsia="DengXian" w:hAnsi="Times New Roman" w:cs="Times New Roman"/>
          <w:i/>
          <w:sz w:val="20"/>
          <w:szCs w:val="20"/>
          <w:lang w:val="x-none"/>
        </w:rPr>
        <w:t>, pdcch-BlindDetectionCA</w:t>
      </w:r>
      <w:r w:rsidRPr="009E7BDA">
        <w:rPr>
          <w:rFonts w:ascii="Times New Roman" w:eastAsia="DengXian" w:hAnsi="Times New Roman" w:cs="Times New Roman"/>
          <w:i/>
          <w:sz w:val="20"/>
          <w:szCs w:val="20"/>
        </w:rPr>
        <w:t>r17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 w:eastAsia="ko-KR"/>
        </w:rPr>
        <w:t>)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/>
        </w:rPr>
        <w:t xml:space="preserve"> </w:t>
      </w:r>
      <w:r w:rsidRPr="009E7BDA">
        <w:rPr>
          <w:rFonts w:ascii="Times New Roman" w:eastAsia="DengXian" w:hAnsi="Times New Roman" w:cs="Times New Roman"/>
          <w:sz w:val="20"/>
          <w:szCs w:val="20"/>
        </w:rPr>
        <w:t>that is provided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/>
        </w:rPr>
        <w:t xml:space="preserve"> by </w:t>
      </w:r>
      <w:proofErr w:type="spellStart"/>
      <w:r w:rsidRPr="009E7BDA">
        <w:rPr>
          <w:rFonts w:ascii="Times New Roman" w:eastAsia="DengXian" w:hAnsi="Times New Roman" w:cs="Times New Roman"/>
          <w:i/>
          <w:sz w:val="20"/>
          <w:szCs w:val="20"/>
          <w:lang w:val="x-none"/>
        </w:rPr>
        <w:t>pdcch-BlindDetectionCA</w:t>
      </w:r>
      <w:proofErr w:type="spellEnd"/>
      <w:r w:rsidRPr="009E7BDA">
        <w:rPr>
          <w:rFonts w:ascii="Times New Roman" w:eastAsia="DengXian" w:hAnsi="Times New Roman" w:cs="Times New Roman"/>
          <w:i/>
          <w:sz w:val="20"/>
          <w:szCs w:val="20"/>
        </w:rPr>
        <w:t>-</w:t>
      </w:r>
      <w:proofErr w:type="spellStart"/>
      <w:r w:rsidRPr="009E7BDA">
        <w:rPr>
          <w:rFonts w:ascii="Times New Roman" w:eastAsia="DengXian" w:hAnsi="Times New Roman" w:cs="Times New Roman"/>
          <w:i/>
          <w:sz w:val="20"/>
          <w:szCs w:val="20"/>
          <w:lang w:val="x-none"/>
        </w:rPr>
        <w:t>Comb</w:t>
      </w:r>
      <w:r w:rsidRPr="009E7BDA">
        <w:rPr>
          <w:rFonts w:ascii="Times New Roman" w:eastAsia="DengXian" w:hAnsi="Times New Roman" w:cs="Times New Roman"/>
          <w:i/>
          <w:sz w:val="20"/>
          <w:szCs w:val="20"/>
        </w:rPr>
        <w:t>I</w:t>
      </w:r>
      <w:proofErr w:type="spellEnd"/>
      <w:r w:rsidRPr="009E7BDA">
        <w:rPr>
          <w:rFonts w:ascii="Times New Roman" w:eastAsia="DengXian" w:hAnsi="Times New Roman" w:cs="Times New Roman"/>
          <w:i/>
          <w:sz w:val="20"/>
          <w:szCs w:val="20"/>
          <w:lang w:val="x-none"/>
        </w:rPr>
        <w:t>ndicator</w:t>
      </w:r>
      <w:r w:rsidRPr="009E7BDA">
        <w:rPr>
          <w:rFonts w:ascii="Times New Roman" w:eastAsia="DengXian" w:hAnsi="Times New Roman" w:cs="Times New Roman"/>
          <w:i/>
          <w:sz w:val="20"/>
          <w:szCs w:val="20"/>
        </w:rPr>
        <w:t>-r17</w:t>
      </w:r>
    </w:p>
    <w:p w14:paraId="5987026A" w14:textId="77777777" w:rsidR="009E7BDA" w:rsidRPr="009E7BDA" w:rsidRDefault="009E7BDA" w:rsidP="009E7BDA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9E7BDA">
        <w:rPr>
          <w:rFonts w:ascii="Times New Roman" w:eastAsia="SimSun" w:hAnsi="Times New Roman" w:cs="Times New Roman"/>
          <w:sz w:val="20"/>
          <w:szCs w:val="20"/>
        </w:rPr>
        <w:t>and</w:t>
      </w:r>
    </w:p>
    <w:p w14:paraId="2B74948B" w14:textId="64FB99B4" w:rsidR="009E7BDA" w:rsidRPr="00B3662E" w:rsidRDefault="009E7BDA" w:rsidP="009E7BDA">
      <w:pPr>
        <w:spacing w:after="180" w:line="240" w:lineRule="auto"/>
        <w:ind w:left="568" w:hanging="284"/>
        <w:rPr>
          <w:rFonts w:ascii="Times New Roman" w:eastAsia="SimSun" w:hAnsi="Times New Roman" w:cs="Times New Roman"/>
          <w:iCs/>
          <w:sz w:val="20"/>
          <w:szCs w:val="20"/>
          <w:lang w:eastAsia="ko-KR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is </w:t>
      </w:r>
      <m:oMath>
        <m:sSubSup>
          <m:sSubSupPr>
            <m:ctrlPr>
              <w:ins w:id="97" w:author="Stephen Grant" w:date="2022-05-16T23:09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x-none"/>
                </w:rPr>
              </w:ins>
            </m:ctrlPr>
          </m:sSubSupPr>
          <m:e>
            <m:r>
              <w:ins w:id="98" w:author="Stephen Grant" w:date="2022-05-16T23:09:00Z"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N</m:t>
              </w:ins>
            </m:r>
          </m:e>
          <m:sub>
            <m:r>
              <w:ins w:id="99" w:author="Stephen Grant" w:date="2022-05-16T23:09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cells,0</m:t>
              </w:ins>
            </m:r>
            <m:ctrlPr>
              <w:ins w:id="100" w:author="Stephen Grant" w:date="2022-05-16T23:09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b>
          <m:sup>
            <m:r>
              <w:ins w:id="101" w:author="Stephen Grant" w:date="2022-05-16T23:09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DL</m:t>
              </w:ins>
            </m:r>
            <m:ctrlPr>
              <w:ins w:id="102" w:author="Stephen Grant" w:date="2022-05-16T23:09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p>
        </m:sSubSup>
        <m:r>
          <w:ins w:id="103" w:author="Stephen Grant" w:date="2022-05-16T23:09:00Z">
            <w:rPr>
              <w:rFonts w:ascii="Cambria Math" w:eastAsia="SimSun" w:hAnsi="Cambria Math" w:cs="Times New Roman"/>
              <w:sz w:val="20"/>
              <w:szCs w:val="20"/>
              <w:lang w:val="x-none"/>
            </w:rPr>
            <m:t>+R</m:t>
          </w:ins>
        </m:r>
        <m:r>
          <w:ins w:id="104" w:author="Stephen Grant" w:date="2022-05-16T23:09:00Z">
            <w:rPr>
              <w:rFonts w:ascii="Cambria Math" w:eastAsia="SimSun" w:hAnsi="Cambria Math" w:cs="Cambria Math"/>
              <w:sz w:val="20"/>
              <w:szCs w:val="20"/>
              <w:lang w:val="x-none"/>
            </w:rPr>
            <m:t>⋅</m:t>
          </w:ins>
        </m:r>
        <m:sSubSup>
          <m:sSubSupPr>
            <m:ctrlPr>
              <w:ins w:id="105" w:author="Stephen Grant" w:date="2022-05-16T23:09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x-none"/>
                </w:rPr>
              </w:ins>
            </m:ctrlPr>
          </m:sSubSupPr>
          <m:e>
            <m:r>
              <w:ins w:id="106" w:author="Stephen Grant" w:date="2022-05-16T23:09:00Z"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N</m:t>
              </w:ins>
            </m:r>
          </m:e>
          <m:sub>
            <m:r>
              <w:ins w:id="107" w:author="Stephen Grant" w:date="2022-05-16T23:09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cells,1</m:t>
              </w:ins>
            </m:r>
            <m:ctrlPr>
              <w:ins w:id="108" w:author="Stephen Grant" w:date="2022-05-16T23:09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b>
          <m:sup>
            <m:r>
              <w:ins w:id="109" w:author="Stephen Grant" w:date="2022-05-16T23:09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DL</m:t>
              </w:ins>
            </m:r>
            <m:ctrlPr>
              <w:ins w:id="110" w:author="Stephen Grant" w:date="2022-05-16T23:09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p>
        </m:sSubSup>
      </m:oMath>
      <w:ins w:id="111" w:author="Stephen Grant" w:date="2022-05-16T23:09:00Z">
        <w:r w:rsidR="00B3662E">
          <w:rPr>
            <w:rFonts w:ascii="Times New Roman" w:eastAsia="SimSun" w:hAnsi="Times New Roman" w:cs="Times New Roman"/>
            <w:sz w:val="20"/>
            <w:szCs w:val="20"/>
          </w:rPr>
          <w:t xml:space="preserve"> </w:t>
        </w:r>
      </w:ins>
      <w:del w:id="112" w:author="Stephen Grant" w:date="2022-05-16T23:09:00Z">
        <w:r w:rsidRPr="009E7BDA" w:rsidDel="00B3662E">
          <w:rPr>
            <w:rFonts w:ascii="Times New Roman" w:eastAsia="SimSun" w:hAnsi="Times New Roman" w:cs="Times New Roman"/>
            <w:sz w:val="20"/>
            <w:szCs w:val="20"/>
            <w:lang w:val="x-none" w:eastAsia="ko-KR"/>
          </w:rPr>
          <w:delText xml:space="preserve">the number of configured downlink cells </w:delText>
        </w:r>
      </w:del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if the UE </w:t>
      </w:r>
      <w:r w:rsidRPr="009E7BDA">
        <w:rPr>
          <w:rFonts w:ascii="Times New Roman" w:eastAsia="SimSun" w:hAnsi="Times New Roman" w:cs="Times New Roman"/>
          <w:sz w:val="20"/>
          <w:szCs w:val="20"/>
          <w:lang w:eastAsia="ko-KR"/>
        </w:rPr>
        <w:t>does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 not provide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pdcch-BlindDetectionCA</w:t>
      </w:r>
      <w:r w:rsidRPr="009E7BDA">
        <w:rPr>
          <w:rFonts w:ascii="Times New Roman" w:eastAsia="SimSun" w:hAnsi="Times New Roman" w:cs="Times New Roman"/>
          <w:i/>
          <w:sz w:val="20"/>
          <w:szCs w:val="20"/>
        </w:rPr>
        <w:t>r17</w:t>
      </w:r>
      <w:ins w:id="113" w:author="Stephen Grant" w:date="2022-05-16T23:09:00Z">
        <w:r w:rsidR="00B3662E">
          <w:rPr>
            <w:rFonts w:ascii="Times New Roman" w:eastAsia="SimSun" w:hAnsi="Times New Roman" w:cs="Times New Roman"/>
            <w:iCs/>
            <w:sz w:val="20"/>
            <w:szCs w:val="20"/>
          </w:rPr>
          <w:t xml:space="preserve">, </w:t>
        </w:r>
        <w:r w:rsidR="00B3662E">
          <w:rPr>
            <w:rFonts w:ascii="Times New Roman" w:eastAsia="SimSun" w:hAnsi="Times New Roman" w:cs="Times New Roman"/>
            <w:iCs/>
            <w:sz w:val="20"/>
            <w:szCs w:val="20"/>
          </w:rPr>
          <w:t xml:space="preserve">where </w:t>
        </w:r>
      </w:ins>
      <m:oMath>
        <m:sSubSup>
          <m:sSubSupPr>
            <m:ctrlPr>
              <w:ins w:id="114" w:author="Stephen Grant" w:date="2022-05-16T23:09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x-none"/>
                </w:rPr>
              </w:ins>
            </m:ctrlPr>
          </m:sSubSupPr>
          <m:e>
            <m:r>
              <w:ins w:id="115" w:author="Stephen Grant" w:date="2022-05-16T23:09:00Z"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N</m:t>
              </w:ins>
            </m:r>
          </m:e>
          <m:sub>
            <m:r>
              <w:ins w:id="116" w:author="Stephen Grant" w:date="2022-05-16T23:09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cells,0</m:t>
              </w:ins>
            </m:r>
            <m:ctrlPr>
              <w:ins w:id="117" w:author="Stephen Grant" w:date="2022-05-16T23:09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b>
          <m:sup>
            <m:r>
              <w:ins w:id="118" w:author="Stephen Grant" w:date="2022-05-16T23:09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DL</m:t>
              </w:ins>
            </m:r>
            <m:ctrlPr>
              <w:ins w:id="119" w:author="Stephen Grant" w:date="2022-05-16T23:09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p>
        </m:sSubSup>
        <m:r>
          <w:ins w:id="120" w:author="Stephen Grant" w:date="2022-05-16T23:09:00Z">
            <w:rPr>
              <w:rFonts w:ascii="Cambria Math" w:eastAsia="SimSun" w:hAnsi="Cambria Math" w:cs="Times New Roman"/>
              <w:sz w:val="20"/>
              <w:szCs w:val="20"/>
              <w:lang w:val="x-none"/>
            </w:rPr>
            <m:t>+</m:t>
          </w:ins>
        </m:r>
        <m:sSubSup>
          <m:sSubSupPr>
            <m:ctrlPr>
              <w:ins w:id="121" w:author="Stephen Grant" w:date="2022-05-16T23:09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x-none"/>
                </w:rPr>
              </w:ins>
            </m:ctrlPr>
          </m:sSubSupPr>
          <m:e>
            <m:r>
              <w:ins w:id="122" w:author="Stephen Grant" w:date="2022-05-16T23:09:00Z"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N</m:t>
              </w:ins>
            </m:r>
          </m:e>
          <m:sub>
            <m:r>
              <w:ins w:id="123" w:author="Stephen Grant" w:date="2022-05-16T23:09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cells,1</m:t>
              </w:ins>
            </m:r>
            <m:ctrlPr>
              <w:ins w:id="124" w:author="Stephen Grant" w:date="2022-05-16T23:09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b>
          <m:sup>
            <m:r>
              <w:ins w:id="125" w:author="Stephen Grant" w:date="2022-05-16T23:09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x-none"/>
                </w:rPr>
                <m:t>DL</m:t>
              </w:ins>
            </m:r>
            <m:ctrlPr>
              <w:ins w:id="126" w:author="Stephen Grant" w:date="2022-05-16T23:09:00Z"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</w:ins>
            </m:ctrlPr>
          </m:sup>
        </m:sSubSup>
      </m:oMath>
      <w:ins w:id="127" w:author="Stephen Grant" w:date="2022-05-16T23:09:00Z">
        <w:r w:rsidR="00B3662E" w:rsidRPr="009E7BDA">
          <w:rPr>
            <w:rFonts w:ascii="Times New Roman" w:eastAsia="SimSun" w:hAnsi="Times New Roman" w:cs="Times New Roman"/>
            <w:sz w:val="20"/>
            <w:szCs w:val="20"/>
            <w:lang w:val="x-none"/>
          </w:rPr>
          <w:t xml:space="preserve"> is the number of configured downlink </w:t>
        </w:r>
        <w:r w:rsidR="00B3662E" w:rsidRPr="009E7BDA">
          <w:rPr>
            <w:rFonts w:ascii="Times New Roman" w:eastAsia="SimSun" w:hAnsi="Times New Roman" w:cs="Calibri"/>
            <w:sz w:val="20"/>
            <w:szCs w:val="20"/>
            <w:lang w:val="x-none"/>
          </w:rPr>
          <w:t>serving cells</w:t>
        </w:r>
      </w:ins>
    </w:p>
    <w:p w14:paraId="327371E3" w14:textId="77777777" w:rsidR="009E7BDA" w:rsidRPr="009E7BDA" w:rsidRDefault="009E7BDA" w:rsidP="009E7BDA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x-none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  <w:t xml:space="preserve">otherwise, </w:t>
      </w:r>
    </w:p>
    <w:p w14:paraId="11E4DFB1" w14:textId="77777777" w:rsidR="009E7BDA" w:rsidRPr="009E7BDA" w:rsidRDefault="009E7BDA" w:rsidP="009E7BDA">
      <w:pPr>
        <w:spacing w:after="180" w:line="240" w:lineRule="auto"/>
        <w:ind w:left="851" w:hanging="284"/>
        <w:rPr>
          <w:rFonts w:ascii="Times New Roman" w:eastAsia="SimSun" w:hAnsi="Times New Roman" w:cs="Times New Roman"/>
          <w:i/>
          <w:sz w:val="20"/>
          <w:szCs w:val="20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  <w:t xml:space="preserve">if the 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 w:eastAsia="ko-KR"/>
        </w:rPr>
        <w:t>UE reports only one combination of (</w:t>
      </w:r>
      <w:r w:rsidRPr="009E7BDA">
        <w:rPr>
          <w:rFonts w:ascii="Times New Roman" w:eastAsia="DengXian" w:hAnsi="Times New Roman" w:cs="Times New Roman"/>
          <w:i/>
          <w:sz w:val="20"/>
          <w:szCs w:val="20"/>
          <w:lang w:val="x-none"/>
        </w:rPr>
        <w:t>pdcch-BlindDetectionCA</w:t>
      </w:r>
      <w:r w:rsidRPr="009E7BDA">
        <w:rPr>
          <w:rFonts w:ascii="Times New Roman" w:eastAsia="DengXian" w:hAnsi="Times New Roman" w:cs="Times New Roman"/>
          <w:i/>
          <w:sz w:val="20"/>
          <w:szCs w:val="20"/>
        </w:rPr>
        <w:t>r15</w:t>
      </w:r>
      <w:r w:rsidRPr="009E7BDA">
        <w:rPr>
          <w:rFonts w:ascii="Times New Roman" w:eastAsia="DengXian" w:hAnsi="Times New Roman" w:cs="Times New Roman"/>
          <w:i/>
          <w:sz w:val="20"/>
          <w:szCs w:val="20"/>
          <w:lang w:val="x-none"/>
        </w:rPr>
        <w:t>, pdcch-BlindDetectionCA</w:t>
      </w:r>
      <w:r w:rsidRPr="009E7BDA">
        <w:rPr>
          <w:rFonts w:ascii="Times New Roman" w:eastAsia="SimSun" w:hAnsi="Times New Roman" w:cs="Times New Roman"/>
          <w:i/>
          <w:sz w:val="20"/>
          <w:szCs w:val="20"/>
        </w:rPr>
        <w:t>r17</w:t>
      </w:r>
      <w:r w:rsidRPr="009E7BDA">
        <w:rPr>
          <w:rFonts w:ascii="Times New Roman" w:eastAsia="DengXian" w:hAnsi="Times New Roman" w:cs="Times New Roman"/>
          <w:sz w:val="20"/>
          <w:szCs w:val="20"/>
          <w:lang w:eastAsia="ko-KR"/>
        </w:rPr>
        <w:t xml:space="preserve">),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is the value of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pdcch-BlindDetectionCA</w:t>
      </w:r>
      <w:r w:rsidRPr="009E7BDA">
        <w:rPr>
          <w:rFonts w:ascii="Times New Roman" w:eastAsia="SimSun" w:hAnsi="Times New Roman" w:cs="Times New Roman"/>
          <w:i/>
          <w:sz w:val="20"/>
          <w:szCs w:val="20"/>
        </w:rPr>
        <w:t xml:space="preserve">r17 </w:t>
      </w:r>
    </w:p>
    <w:p w14:paraId="3629D1D0" w14:textId="3BFA2331" w:rsidR="009E7BDA" w:rsidRPr="009E7BDA" w:rsidRDefault="009E7BDA" w:rsidP="009E7BDA">
      <w:pPr>
        <w:spacing w:after="180" w:line="240" w:lineRule="auto"/>
        <w:ind w:left="851" w:hanging="284"/>
        <w:rPr>
          <w:rFonts w:ascii="Times New Roman" w:eastAsia="DengXian" w:hAnsi="Times New Roman" w:cs="Times New Roman"/>
          <w:iCs/>
          <w:sz w:val="20"/>
          <w:szCs w:val="20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  <w:t xml:space="preserve">else,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is the value of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x-none"/>
        </w:rPr>
        <w:t>pdcch-BlindDetectionCA</w:t>
      </w:r>
      <w:r w:rsidRPr="009E7BDA">
        <w:rPr>
          <w:rFonts w:ascii="Times New Roman" w:eastAsia="SimSun" w:hAnsi="Times New Roman" w:cs="Times New Roman"/>
          <w:i/>
          <w:sz w:val="20"/>
          <w:szCs w:val="20"/>
        </w:rPr>
        <w:t xml:space="preserve">r17 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/>
        </w:rPr>
        <w:t xml:space="preserve">from </w:t>
      </w:r>
      <w:r w:rsidRPr="009E7BDA">
        <w:rPr>
          <w:rFonts w:ascii="Times New Roman" w:eastAsia="DengXian" w:hAnsi="Times New Roman" w:cs="Times New Roman"/>
          <w:sz w:val="20"/>
          <w:szCs w:val="20"/>
        </w:rPr>
        <w:t>a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/>
        </w:rPr>
        <w:t xml:space="preserve"> combination of 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 w:eastAsia="ko-KR"/>
        </w:rPr>
        <w:t>(</w:t>
      </w:r>
      <w:r w:rsidRPr="009E7BDA">
        <w:rPr>
          <w:rFonts w:ascii="Times New Roman" w:eastAsia="DengXian" w:hAnsi="Times New Roman" w:cs="Times New Roman"/>
          <w:i/>
          <w:sz w:val="20"/>
          <w:szCs w:val="20"/>
          <w:lang w:val="x-none"/>
        </w:rPr>
        <w:t>pdcch-BlindDetectionCA</w:t>
      </w:r>
      <w:r w:rsidRPr="009E7BDA">
        <w:rPr>
          <w:rFonts w:ascii="Times New Roman" w:eastAsia="DengXian" w:hAnsi="Times New Roman" w:cs="Times New Roman"/>
          <w:i/>
          <w:sz w:val="20"/>
          <w:szCs w:val="20"/>
        </w:rPr>
        <w:t>r15</w:t>
      </w:r>
      <w:r w:rsidRPr="009E7BDA">
        <w:rPr>
          <w:rFonts w:ascii="Times New Roman" w:eastAsia="DengXian" w:hAnsi="Times New Roman" w:cs="Times New Roman"/>
          <w:i/>
          <w:sz w:val="20"/>
          <w:szCs w:val="20"/>
          <w:lang w:val="x-none"/>
        </w:rPr>
        <w:t>, pdcch-BlindDetectionCA</w:t>
      </w:r>
      <w:r w:rsidRPr="009E7BDA">
        <w:rPr>
          <w:rFonts w:ascii="Times New Roman" w:eastAsia="DengXian" w:hAnsi="Times New Roman" w:cs="Times New Roman"/>
          <w:i/>
          <w:sz w:val="20"/>
          <w:szCs w:val="20"/>
        </w:rPr>
        <w:t>r17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 w:eastAsia="ko-KR"/>
        </w:rPr>
        <w:t>)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/>
        </w:rPr>
        <w:t xml:space="preserve"> </w:t>
      </w:r>
      <w:r w:rsidRPr="009E7BDA">
        <w:rPr>
          <w:rFonts w:ascii="Times New Roman" w:eastAsia="DengXian" w:hAnsi="Times New Roman" w:cs="Times New Roman"/>
          <w:sz w:val="20"/>
          <w:szCs w:val="20"/>
        </w:rPr>
        <w:t>that is provided</w:t>
      </w:r>
      <w:r w:rsidRPr="009E7BDA">
        <w:rPr>
          <w:rFonts w:ascii="Times New Roman" w:eastAsia="DengXian" w:hAnsi="Times New Roman" w:cs="Times New Roman"/>
          <w:sz w:val="20"/>
          <w:szCs w:val="20"/>
          <w:lang w:val="x-none"/>
        </w:rPr>
        <w:t xml:space="preserve"> by </w:t>
      </w:r>
      <w:proofErr w:type="spellStart"/>
      <w:r w:rsidRPr="009E7BDA">
        <w:rPr>
          <w:rFonts w:ascii="Times New Roman" w:eastAsia="DengXian" w:hAnsi="Times New Roman" w:cs="Times New Roman"/>
          <w:i/>
          <w:sz w:val="20"/>
          <w:szCs w:val="20"/>
          <w:lang w:val="x-none"/>
        </w:rPr>
        <w:t>pdcch-BlindDetectionCA</w:t>
      </w:r>
      <w:proofErr w:type="spellEnd"/>
      <w:r w:rsidRPr="009E7BDA">
        <w:rPr>
          <w:rFonts w:ascii="Times New Roman" w:eastAsia="DengXian" w:hAnsi="Times New Roman" w:cs="Times New Roman"/>
          <w:i/>
          <w:sz w:val="20"/>
          <w:szCs w:val="20"/>
        </w:rPr>
        <w:t>-</w:t>
      </w:r>
      <w:proofErr w:type="spellStart"/>
      <w:r w:rsidRPr="009E7BDA">
        <w:rPr>
          <w:rFonts w:ascii="Times New Roman" w:eastAsia="DengXian" w:hAnsi="Times New Roman" w:cs="Times New Roman"/>
          <w:i/>
          <w:sz w:val="20"/>
          <w:szCs w:val="20"/>
          <w:lang w:val="x-none"/>
        </w:rPr>
        <w:t>Comb</w:t>
      </w:r>
      <w:r w:rsidRPr="009E7BDA">
        <w:rPr>
          <w:rFonts w:ascii="Times New Roman" w:eastAsia="DengXian" w:hAnsi="Times New Roman" w:cs="Times New Roman"/>
          <w:i/>
          <w:sz w:val="20"/>
          <w:szCs w:val="20"/>
        </w:rPr>
        <w:t>I</w:t>
      </w:r>
      <w:proofErr w:type="spellEnd"/>
      <w:r w:rsidRPr="009E7BDA">
        <w:rPr>
          <w:rFonts w:ascii="Times New Roman" w:eastAsia="DengXian" w:hAnsi="Times New Roman" w:cs="Times New Roman"/>
          <w:i/>
          <w:sz w:val="20"/>
          <w:szCs w:val="20"/>
          <w:lang w:val="x-none"/>
        </w:rPr>
        <w:t>ndicator</w:t>
      </w:r>
      <w:r w:rsidRPr="009E7BDA">
        <w:rPr>
          <w:rFonts w:ascii="Times New Roman" w:eastAsia="DengXian" w:hAnsi="Times New Roman" w:cs="Times New Roman"/>
          <w:i/>
          <w:sz w:val="20"/>
          <w:szCs w:val="20"/>
        </w:rPr>
        <w:t>-r17</w:t>
      </w:r>
    </w:p>
    <w:p w14:paraId="241CCA63" w14:textId="77777777" w:rsidR="009E7BDA" w:rsidRPr="00021442" w:rsidRDefault="009E7BDA" w:rsidP="009E7BDA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</w:pPr>
      <w:r w:rsidRPr="00021442"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  <w:t>*** Unchanged text is omitted ***</w:t>
      </w:r>
    </w:p>
    <w:p w14:paraId="620FEE3A" w14:textId="77777777" w:rsidR="009E7BDA" w:rsidRPr="009E7BDA" w:rsidRDefault="009E7BDA" w:rsidP="009E7BDA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ko-KR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When the UE is configured for carrier aggregation operation over more than two downlink cells with at least one downlink cell with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  <w:lang w:val="en-GB"/>
        </w:rPr>
        <w:t>monitoringCapabilityConfig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=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en-GB"/>
        </w:rPr>
        <w:t>r15monitoringcapability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, at least one downlink cell </w:t>
      </w:r>
      <w:r w:rsidRPr="009E7BDA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with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</w:rPr>
        <w:t>monitoringCapabilityConfig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</w:rPr>
        <w:t xml:space="preserve"> =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en-GB"/>
        </w:rPr>
        <w:t>r17monitoringcapability</w:t>
      </w:r>
      <w:r w:rsidRPr="009E7BDA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 xml:space="preserve">, and no 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downlink cell with </w:t>
      </w:r>
      <w:proofErr w:type="spellStart"/>
      <w:r w:rsidRPr="009E7BDA">
        <w:rPr>
          <w:rFonts w:ascii="Times New Roman" w:eastAsia="SimSun" w:hAnsi="Times New Roman" w:cs="Times New Roman"/>
          <w:i/>
          <w:sz w:val="20"/>
          <w:szCs w:val="20"/>
          <w:lang w:val="en-GB"/>
        </w:rPr>
        <w:t>monitoringCapabilityConfig</w:t>
      </w:r>
      <w:proofErr w:type="spellEnd"/>
      <w:r w:rsidRPr="009E7BDA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= </w:t>
      </w:r>
      <w:r w:rsidRPr="009E7BDA">
        <w:rPr>
          <w:rFonts w:ascii="Times New Roman" w:eastAsia="SimSun" w:hAnsi="Times New Roman" w:cs="Times New Roman"/>
          <w:i/>
          <w:sz w:val="20"/>
          <w:szCs w:val="20"/>
          <w:lang w:val="en-GB"/>
        </w:rPr>
        <w:t>r16monitoringcapability</w:t>
      </w:r>
      <w:r w:rsidRPr="009E7BDA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, the UE does not expect to </w:t>
      </w:r>
    </w:p>
    <w:p w14:paraId="1833039C" w14:textId="77777777" w:rsidR="009E7BDA" w:rsidRPr="009E7BDA" w:rsidRDefault="009E7BDA" w:rsidP="009E7BDA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x-none" w:eastAsia="ko-KR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monitor per slot a number of PDCCH candidates or a number of non-overlapped CCEs that is larger than the maximum number as derived from 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ja-JP"/>
        </w:rPr>
        <w:t xml:space="preserve">the corresponding value of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r17</m:t>
            </m:r>
          </m:sup>
        </m:sSubSup>
      </m:oMath>
      <w:r w:rsidRPr="009E7BDA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, 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and </w:t>
      </w:r>
    </w:p>
    <w:p w14:paraId="54BE5056" w14:textId="29CDB2FB" w:rsidR="009E7BDA" w:rsidRPr="009E7BDA" w:rsidRDefault="009E7BDA" w:rsidP="009E7BDA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x-none" w:eastAsia="ko-KR"/>
        </w:rPr>
      </w:pP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9E7BDA">
        <w:rPr>
          <w:rFonts w:ascii="Times New Roman" w:eastAsia="SimSun" w:hAnsi="Times New Roman" w:cs="Times New Roman"/>
          <w:sz w:val="20"/>
          <w:szCs w:val="20"/>
          <w:lang w:val="x-none"/>
        </w:rPr>
        <w:tab/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monitor per </w:t>
      </w:r>
      <w:r w:rsidRPr="009E7BDA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x-none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val="x-none" w:eastAsia="zh-CN"/>
              </w:rPr>
              <m:t>s</m:t>
            </m:r>
          </m:sub>
        </m:sSub>
      </m:oMath>
      <w:r w:rsidRPr="009E7BD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Pr="009E7BDA">
        <w:rPr>
          <w:rFonts w:ascii="Times New Roman" w:eastAsia="SimSun" w:hAnsi="Times New Roman" w:cs="Times New Roman"/>
          <w:sz w:val="20"/>
          <w:szCs w:val="20"/>
          <w:lang w:eastAsia="ko-KR"/>
        </w:rPr>
        <w:t>slots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 </w:t>
      </w:r>
      <w:proofErr w:type="gramStart"/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>a number of</w:t>
      </w:r>
      <w:proofErr w:type="gramEnd"/>
      <w:r w:rsidRPr="009E7BDA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 PDCCH candidates or a number of non-overlapped CCEs that is larger than the maximum number as derived from </w:t>
      </w:r>
      <w:r w:rsidRPr="009E7BDA">
        <w:rPr>
          <w:rFonts w:ascii="Times New Roman" w:eastAsia="SimSun" w:hAnsi="Times New Roman" w:cs="Times New Roman"/>
          <w:sz w:val="20"/>
          <w:szCs w:val="20"/>
          <w:lang w:val="x-none" w:eastAsia="ja-JP"/>
        </w:rPr>
        <w:t xml:space="preserve">the corresponding value of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 w:eastAsia="zh-CN"/>
              </w:rPr>
              <m:t>r17</m:t>
            </m:r>
          </m:sup>
        </m:sSubSup>
      </m:oMath>
    </w:p>
    <w:p w14:paraId="4F1DA2D9" w14:textId="77777777" w:rsidR="009E7BDA" w:rsidRPr="00021442" w:rsidRDefault="009E7BDA" w:rsidP="009E7BDA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</w:pPr>
      <w:r w:rsidRPr="00021442"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  <w:t>*** Unchanged text is omitted ***</w:t>
      </w:r>
    </w:p>
    <w:p w14:paraId="55B82346" w14:textId="77777777" w:rsidR="001251A8" w:rsidRPr="001251A8" w:rsidRDefault="001251A8" w:rsidP="001251A8">
      <w:pPr>
        <w:keepNext/>
        <w:keepLines/>
        <w:spacing w:before="180" w:after="180" w:line="240" w:lineRule="auto"/>
        <w:ind w:left="850" w:hanging="850"/>
        <w:outlineLvl w:val="1"/>
        <w:rPr>
          <w:rFonts w:ascii="Arial" w:eastAsia="SimSun" w:hAnsi="Arial" w:cs="Times New Roman"/>
          <w:sz w:val="32"/>
          <w:szCs w:val="20"/>
          <w:lang w:val="en-GB"/>
        </w:rPr>
      </w:pPr>
      <w:bookmarkStart w:id="128" w:name="_Toc12021486"/>
      <w:bookmarkStart w:id="129" w:name="_Toc20311598"/>
      <w:bookmarkStart w:id="130" w:name="_Toc26719423"/>
      <w:bookmarkStart w:id="131" w:name="_Toc29894858"/>
      <w:bookmarkStart w:id="132" w:name="_Toc29899157"/>
      <w:bookmarkStart w:id="133" w:name="_Toc29899575"/>
      <w:bookmarkStart w:id="134" w:name="_Toc29917312"/>
      <w:bookmarkStart w:id="135" w:name="_Toc36498186"/>
      <w:bookmarkStart w:id="136" w:name="_Toc45699213"/>
      <w:bookmarkStart w:id="137" w:name="_Toc99993834"/>
      <w:bookmarkStart w:id="138" w:name="_Ref491451763"/>
      <w:bookmarkStart w:id="139" w:name="_Ref491466492"/>
      <w:r w:rsidRPr="001251A8">
        <w:rPr>
          <w:rFonts w:ascii="Arial" w:eastAsia="SimSun" w:hAnsi="Arial" w:cs="Times New Roman"/>
          <w:sz w:val="32"/>
          <w:szCs w:val="20"/>
          <w:lang w:val="en-GB"/>
        </w:rPr>
        <w:t>10</w:t>
      </w:r>
      <w:r w:rsidRPr="001251A8">
        <w:rPr>
          <w:rFonts w:ascii="Arial" w:eastAsia="SimSun" w:hAnsi="Arial" w:cs="Times New Roman" w:hint="eastAsia"/>
          <w:sz w:val="32"/>
          <w:szCs w:val="20"/>
          <w:lang w:val="en-GB"/>
        </w:rPr>
        <w:t>.1</w:t>
      </w:r>
      <w:r w:rsidRPr="001251A8">
        <w:rPr>
          <w:rFonts w:ascii="Arial" w:eastAsia="SimSun" w:hAnsi="Arial" w:cs="Times New Roman" w:hint="eastAsia"/>
          <w:sz w:val="32"/>
          <w:szCs w:val="20"/>
          <w:lang w:val="en-GB"/>
        </w:rPr>
        <w:tab/>
      </w:r>
      <w:r w:rsidRPr="001251A8">
        <w:rPr>
          <w:rFonts w:ascii="Arial" w:eastAsia="SimSun" w:hAnsi="Arial" w:cs="Times New Roman"/>
          <w:sz w:val="32"/>
          <w:szCs w:val="20"/>
          <w:lang w:val="en-GB"/>
        </w:rPr>
        <w:t>UE procedure for determining physical downlink control channel assignment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1251A8">
        <w:rPr>
          <w:rFonts w:ascii="Arial" w:eastAsia="SimSun" w:hAnsi="Arial" w:cs="Times New Roman"/>
          <w:sz w:val="32"/>
          <w:szCs w:val="20"/>
          <w:lang w:val="en-GB"/>
        </w:rPr>
        <w:t xml:space="preserve"> </w:t>
      </w:r>
      <w:bookmarkEnd w:id="138"/>
      <w:bookmarkEnd w:id="139"/>
    </w:p>
    <w:p w14:paraId="1DDD815A" w14:textId="702B9023" w:rsidR="001251A8" w:rsidRPr="001251A8" w:rsidRDefault="001251A8" w:rsidP="001251A8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</w:pPr>
      <w:r w:rsidRPr="00021442"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  <w:t>*** Unchanged text is omitted ***</w:t>
      </w:r>
    </w:p>
    <w:p w14:paraId="49790972" w14:textId="2FBDC28E" w:rsidR="00021442" w:rsidRPr="00021442" w:rsidRDefault="00021442" w:rsidP="00021442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ko-KR"/>
        </w:rPr>
      </w:pP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If a UE </w:t>
      </w:r>
    </w:p>
    <w:p w14:paraId="436C48A2" w14:textId="0C287888" w:rsidR="00021442" w:rsidRPr="00021442" w:rsidRDefault="00021442" w:rsidP="00021442">
      <w:pPr>
        <w:spacing w:after="180" w:line="240" w:lineRule="auto"/>
        <w:ind w:left="568" w:hanging="284"/>
        <w:rPr>
          <w:rFonts w:ascii="Times New Roman" w:eastAsia="SimSun" w:hAnsi="Times New Roman" w:cs="Calibri"/>
          <w:color w:val="000000"/>
          <w:sz w:val="16"/>
          <w:szCs w:val="16"/>
          <w:lang w:val="x-none" w:eastAsia="zh-CN"/>
        </w:rPr>
      </w:pP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ab/>
      </w: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does not report </w:t>
      </w:r>
      <w:proofErr w:type="spellStart"/>
      <w:r w:rsidRPr="00021442">
        <w:rPr>
          <w:rFonts w:ascii="Times New Roman" w:eastAsia="SimSun" w:hAnsi="Times New Roman" w:cs="Times New Roman"/>
          <w:i/>
          <w:sz w:val="20"/>
          <w:szCs w:val="20"/>
          <w:lang w:val="x-none"/>
        </w:rPr>
        <w:t>pdcch-BlindDetectionCA</w:t>
      </w:r>
      <w:proofErr w:type="spellEnd"/>
      <w:del w:id="140" w:author="Stephen Grant" w:date="2022-05-16T23:14:00Z">
        <w:r w:rsidRPr="00021442" w:rsidDel="00B3662E">
          <w:rPr>
            <w:rFonts w:ascii="Times New Roman" w:eastAsia="SimSun" w:hAnsi="Times New Roman" w:cs="Times New Roman"/>
            <w:iCs/>
            <w:sz w:val="20"/>
            <w:szCs w:val="20"/>
            <w:lang w:val="x-none"/>
          </w:rPr>
          <w:delText xml:space="preserve"> </w:delText>
        </w:r>
      </w:del>
      <w:ins w:id="141" w:author="Stephen Grant" w:date="2022-05-16T23:14:00Z">
        <w:r w:rsidR="00B3662E">
          <w:rPr>
            <w:rFonts w:ascii="Times New Roman" w:eastAsia="SimSun" w:hAnsi="Times New Roman" w:cs="Times New Roman"/>
            <w:iCs/>
            <w:sz w:val="20"/>
            <w:szCs w:val="20"/>
          </w:rPr>
          <w:t xml:space="preserve">, </w:t>
        </w:r>
        <w:r w:rsidR="00B3662E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pdcch-BlindDetectionCA-r17</w:t>
        </w:r>
        <w:r w:rsidR="00B3662E" w:rsidRPr="009E7BDA">
          <w:rPr>
            <w:rFonts w:ascii="Times New Roman" w:eastAsia="SimSun" w:hAnsi="Times New Roman" w:cs="Times New Roman"/>
            <w:sz w:val="20"/>
            <w:szCs w:val="20"/>
            <w:lang w:val="en-GB" w:eastAsia="ko-KR"/>
          </w:rPr>
          <w:t xml:space="preserve">, </w:t>
        </w:r>
        <w:r w:rsidR="00B3662E" w:rsidRPr="009E7BDA">
          <w:rPr>
            <w:rFonts w:ascii="Times New Roman" w:eastAsia="SimSun" w:hAnsi="Times New Roman" w:cs="Times New Roman"/>
            <w:i/>
            <w:sz w:val="20"/>
            <w:szCs w:val="20"/>
            <w:lang w:val="x-none"/>
          </w:rPr>
          <w:t>pdcch-BlindDetectionCA</w:t>
        </w:r>
        <w:r w:rsidR="00B3662E" w:rsidRPr="009E7BDA">
          <w:rPr>
            <w:rFonts w:ascii="Times New Roman" w:eastAsia="SimSun" w:hAnsi="Times New Roman" w:cs="Times New Roman"/>
            <w:i/>
            <w:sz w:val="20"/>
            <w:szCs w:val="20"/>
          </w:rPr>
          <w:t>r15</w:t>
        </w:r>
        <w:r w:rsidR="00B3662E" w:rsidRPr="00AD6572">
          <w:rPr>
            <w:rFonts w:ascii="Times New Roman" w:eastAsia="SimSun" w:hAnsi="Times New Roman" w:cs="Times New Roman"/>
            <w:iCs/>
            <w:sz w:val="20"/>
            <w:szCs w:val="20"/>
          </w:rPr>
          <w:t>,</w:t>
        </w:r>
        <w:r w:rsidR="00B3662E">
          <w:rPr>
            <w:rFonts w:ascii="Times New Roman" w:eastAsia="SimSun" w:hAnsi="Times New Roman" w:cs="Times New Roman"/>
            <w:iCs/>
            <w:sz w:val="20"/>
            <w:szCs w:val="20"/>
          </w:rPr>
          <w:t xml:space="preserve"> </w:t>
        </w:r>
        <w:r w:rsidR="00B3662E">
          <w:rPr>
            <w:rFonts w:ascii="Times New Roman" w:eastAsia="SimSun" w:hAnsi="Times New Roman" w:cs="Times New Roman"/>
            <w:iCs/>
            <w:sz w:val="20"/>
            <w:szCs w:val="20"/>
          </w:rPr>
          <w:t>or</w:t>
        </w:r>
        <w:r w:rsidR="00B3662E">
          <w:rPr>
            <w:rFonts w:ascii="Times New Roman" w:eastAsia="SimSun" w:hAnsi="Times New Roman" w:cs="Times New Roman"/>
            <w:i/>
            <w:sz w:val="20"/>
            <w:szCs w:val="20"/>
          </w:rPr>
          <w:t xml:space="preserve"> </w:t>
        </w:r>
        <w:r w:rsidR="00B3662E" w:rsidRPr="009E7BDA">
          <w:rPr>
            <w:rFonts w:ascii="Times New Roman" w:eastAsia="SimSun" w:hAnsi="Times New Roman" w:cs="Times New Roman"/>
            <w:i/>
            <w:sz w:val="20"/>
            <w:szCs w:val="20"/>
            <w:lang w:val="x-none"/>
          </w:rPr>
          <w:t>pdcch-BlindDetectionCA</w:t>
        </w:r>
        <w:r w:rsidR="00B3662E" w:rsidRPr="009E7BDA">
          <w:rPr>
            <w:rFonts w:ascii="Times New Roman" w:eastAsia="SimSun" w:hAnsi="Times New Roman" w:cs="Times New Roman"/>
            <w:i/>
            <w:sz w:val="20"/>
            <w:szCs w:val="20"/>
          </w:rPr>
          <w:t>r15</w:t>
        </w:r>
        <w:r w:rsidR="00B3662E">
          <w:rPr>
            <w:rFonts w:ascii="Times New Roman" w:eastAsia="SimSun" w:hAnsi="Times New Roman" w:cs="Times New Roman"/>
            <w:i/>
            <w:sz w:val="20"/>
            <w:szCs w:val="20"/>
          </w:rPr>
          <w:t xml:space="preserve"> </w:t>
        </w:r>
      </w:ins>
      <w:r w:rsidRPr="00021442">
        <w:rPr>
          <w:rFonts w:ascii="Times New Roman" w:eastAsia="SimSun" w:hAnsi="Times New Roman" w:cs="Times New Roman"/>
          <w:iCs/>
          <w:sz w:val="20"/>
          <w:szCs w:val="20"/>
          <w:lang w:val="x-none"/>
        </w:rPr>
        <w:t xml:space="preserve">or is not provided </w:t>
      </w:r>
      <w:bookmarkStart w:id="142" w:name="_Hlk23024772"/>
      <w:proofErr w:type="spellStart"/>
      <w:r w:rsidRPr="00021442">
        <w:rPr>
          <w:rFonts w:ascii="Times New Roman" w:eastAsia="SimSun" w:hAnsi="Times New Roman" w:cs="Calibri"/>
          <w:i/>
          <w:iCs/>
          <w:color w:val="000000"/>
          <w:sz w:val="20"/>
          <w:szCs w:val="20"/>
          <w:lang w:val="x-none" w:eastAsia="zh-CN"/>
        </w:rPr>
        <w:t>BDFactorR</w:t>
      </w:r>
      <w:bookmarkEnd w:id="142"/>
      <w:proofErr w:type="spellEnd"/>
      <w:r w:rsidRPr="00021442">
        <w:rPr>
          <w:rFonts w:ascii="Times New Roman" w:eastAsia="SimSun" w:hAnsi="Times New Roman" w:cs="Calibri"/>
          <w:color w:val="000000"/>
          <w:sz w:val="16"/>
          <w:szCs w:val="16"/>
          <w:lang w:val="x-none" w:eastAsia="zh-CN"/>
        </w:rPr>
        <w:t xml:space="preserve">, </w:t>
      </w:r>
      <m:oMath>
        <m:r>
          <w:rPr>
            <w:rFonts w:ascii="Cambria Math" w:eastAsia="SimSun" w:hAnsi="Cambria Math" w:cs="Calibri"/>
            <w:sz w:val="20"/>
            <w:szCs w:val="20"/>
            <w:lang w:val="x-none"/>
          </w:rPr>
          <m:t>γ</m:t>
        </m:r>
        <m:r>
          <w:rPr>
            <w:rFonts w:ascii="Cambria Math" w:eastAsia="SimSun" w:hAnsi="Times New Roman" w:cs="Times New Roman"/>
            <w:sz w:val="20"/>
            <w:szCs w:val="20"/>
            <w:lang w:val="x-none"/>
          </w:rPr>
          <m:t>=R</m:t>
        </m:r>
      </m:oMath>
    </w:p>
    <w:p w14:paraId="2C2B501C" w14:textId="5C69C209" w:rsidR="00021442" w:rsidRPr="00021442" w:rsidRDefault="00021442" w:rsidP="00021442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x-none"/>
        </w:rPr>
      </w:pP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>-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ab/>
      </w: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reports </w:t>
      </w:r>
      <w:proofErr w:type="spellStart"/>
      <w:r w:rsidRPr="00021442">
        <w:rPr>
          <w:rFonts w:ascii="Times New Roman" w:eastAsia="SimSun" w:hAnsi="Times New Roman" w:cs="Times New Roman"/>
          <w:i/>
          <w:sz w:val="20"/>
          <w:szCs w:val="20"/>
          <w:lang w:val="x-none"/>
        </w:rPr>
        <w:t>pdcch-BlindDetectionCA</w:t>
      </w:r>
      <w:proofErr w:type="spellEnd"/>
      <w:ins w:id="143" w:author="Stephen Grant" w:date="2022-05-16T23:15:00Z">
        <w:r w:rsidR="00B3662E">
          <w:rPr>
            <w:rFonts w:ascii="Times New Roman" w:eastAsia="SimSun" w:hAnsi="Times New Roman" w:cs="Times New Roman"/>
            <w:iCs/>
            <w:sz w:val="20"/>
            <w:szCs w:val="20"/>
          </w:rPr>
          <w:t xml:space="preserve">, </w:t>
        </w:r>
        <w:r w:rsidR="00B3662E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pdcch-BlindDetectionCA-r17</w:t>
        </w:r>
        <w:r w:rsidR="00B3662E" w:rsidRPr="009E7BDA">
          <w:rPr>
            <w:rFonts w:ascii="Times New Roman" w:eastAsia="SimSun" w:hAnsi="Times New Roman" w:cs="Times New Roman"/>
            <w:sz w:val="20"/>
            <w:szCs w:val="20"/>
            <w:lang w:val="en-GB" w:eastAsia="ko-KR"/>
          </w:rPr>
          <w:t xml:space="preserve">, </w:t>
        </w:r>
        <w:r w:rsidR="00B3662E" w:rsidRPr="009E7BDA">
          <w:rPr>
            <w:rFonts w:ascii="Times New Roman" w:eastAsia="SimSun" w:hAnsi="Times New Roman" w:cs="Times New Roman"/>
            <w:i/>
            <w:sz w:val="20"/>
            <w:szCs w:val="20"/>
            <w:lang w:val="x-none"/>
          </w:rPr>
          <w:t>pdcch-BlindDetectionCA</w:t>
        </w:r>
        <w:r w:rsidR="00B3662E" w:rsidRPr="009E7BDA">
          <w:rPr>
            <w:rFonts w:ascii="Times New Roman" w:eastAsia="SimSun" w:hAnsi="Times New Roman" w:cs="Times New Roman"/>
            <w:i/>
            <w:sz w:val="20"/>
            <w:szCs w:val="20"/>
          </w:rPr>
          <w:t>r15</w:t>
        </w:r>
        <w:r w:rsidR="00B3662E" w:rsidRPr="00AD6572">
          <w:rPr>
            <w:rFonts w:ascii="Times New Roman" w:eastAsia="SimSun" w:hAnsi="Times New Roman" w:cs="Times New Roman"/>
            <w:iCs/>
            <w:sz w:val="20"/>
            <w:szCs w:val="20"/>
          </w:rPr>
          <w:t>,</w:t>
        </w:r>
        <w:r w:rsidR="00B3662E">
          <w:rPr>
            <w:rFonts w:ascii="Times New Roman" w:eastAsia="SimSun" w:hAnsi="Times New Roman" w:cs="Times New Roman"/>
            <w:iCs/>
            <w:sz w:val="20"/>
            <w:szCs w:val="20"/>
          </w:rPr>
          <w:t xml:space="preserve"> or</w:t>
        </w:r>
        <w:r w:rsidR="00B3662E">
          <w:rPr>
            <w:rFonts w:ascii="Times New Roman" w:eastAsia="SimSun" w:hAnsi="Times New Roman" w:cs="Times New Roman"/>
            <w:i/>
            <w:sz w:val="20"/>
            <w:szCs w:val="20"/>
          </w:rPr>
          <w:t xml:space="preserve"> </w:t>
        </w:r>
        <w:r w:rsidR="00B3662E" w:rsidRPr="009E7BDA">
          <w:rPr>
            <w:rFonts w:ascii="Times New Roman" w:eastAsia="SimSun" w:hAnsi="Times New Roman" w:cs="Times New Roman"/>
            <w:i/>
            <w:sz w:val="20"/>
            <w:szCs w:val="20"/>
            <w:lang w:val="x-none"/>
          </w:rPr>
          <w:t>pdcch-BlindDetectionCA</w:t>
        </w:r>
        <w:r w:rsidR="00B3662E" w:rsidRPr="009E7BDA">
          <w:rPr>
            <w:rFonts w:ascii="Times New Roman" w:eastAsia="SimSun" w:hAnsi="Times New Roman" w:cs="Times New Roman"/>
            <w:i/>
            <w:sz w:val="20"/>
            <w:szCs w:val="20"/>
          </w:rPr>
          <w:t>r15</w:t>
        </w:r>
      </w:ins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, the UE can be indicated by </w:t>
      </w:r>
      <w:proofErr w:type="spellStart"/>
      <w:r w:rsidRPr="00021442">
        <w:rPr>
          <w:rFonts w:ascii="Times New Roman" w:eastAsia="SimSun" w:hAnsi="Times New Roman" w:cs="Calibri"/>
          <w:i/>
          <w:iCs/>
          <w:color w:val="000000"/>
          <w:sz w:val="20"/>
          <w:szCs w:val="20"/>
          <w:lang w:val="x-none" w:eastAsia="zh-CN"/>
        </w:rPr>
        <w:t>BDFactorR</w:t>
      </w:r>
      <w:proofErr w:type="spellEnd"/>
      <w:r w:rsidRPr="00021442">
        <w:rPr>
          <w:rFonts w:ascii="Times New Roman" w:eastAsia="SimSun" w:hAnsi="Times New Roman" w:cs="Calibri"/>
          <w:color w:val="000000"/>
          <w:sz w:val="20"/>
          <w:szCs w:val="20"/>
          <w:lang w:val="x-none" w:eastAsia="zh-CN"/>
        </w:rPr>
        <w:t xml:space="preserve"> either </w:t>
      </w:r>
      <m:oMath>
        <m:r>
          <w:rPr>
            <w:rFonts w:ascii="Cambria Math" w:eastAsia="SimSun" w:hAnsi="Cambria Math" w:cs="Calibri"/>
            <w:sz w:val="20"/>
            <w:szCs w:val="20"/>
            <w:lang w:val="x-none"/>
          </w:rPr>
          <m:t>γ</m:t>
        </m:r>
        <m:r>
          <w:rPr>
            <w:rFonts w:ascii="Cambria Math" w:eastAsia="SimSun" w:hAnsi="Times New Roman" w:cs="Times New Roman"/>
            <w:sz w:val="20"/>
            <w:szCs w:val="20"/>
            <w:lang w:val="x-none"/>
          </w:rPr>
          <m:t>=1</m:t>
        </m:r>
      </m:oMath>
      <w:r w:rsidRPr="00021442">
        <w:rPr>
          <w:rFonts w:ascii="Times New Roman" w:eastAsia="SimSun" w:hAnsi="Times New Roman" w:cs="Calibri"/>
          <w:sz w:val="20"/>
          <w:szCs w:val="20"/>
          <w:lang w:val="x-none"/>
        </w:rPr>
        <w:t xml:space="preserve"> or </w:t>
      </w:r>
      <m:oMath>
        <m:r>
          <w:rPr>
            <w:rFonts w:ascii="Cambria Math" w:eastAsia="SimSun" w:hAnsi="Cambria Math" w:cs="Calibri"/>
            <w:sz w:val="20"/>
            <w:szCs w:val="20"/>
            <w:lang w:val="x-none"/>
          </w:rPr>
          <m:t>γ</m:t>
        </m:r>
        <m:r>
          <w:rPr>
            <w:rFonts w:ascii="Cambria Math" w:eastAsia="SimSun" w:hAnsi="Times New Roman" w:cs="Times New Roman"/>
            <w:sz w:val="20"/>
            <w:szCs w:val="20"/>
            <w:lang w:val="x-none"/>
          </w:rPr>
          <m:t>=R</m:t>
        </m:r>
      </m:oMath>
    </w:p>
    <w:p w14:paraId="14AD132C" w14:textId="77777777" w:rsidR="00021442" w:rsidRPr="00021442" w:rsidRDefault="00021442" w:rsidP="00021442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ko-KR"/>
        </w:rPr>
      </w:pPr>
      <w:commentRangeStart w:id="144"/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>If</w:t>
      </w:r>
      <w:commentRangeEnd w:id="144"/>
      <w:r w:rsidR="00A71C80">
        <w:rPr>
          <w:rStyle w:val="CommentReference"/>
          <w:rFonts w:ascii="Times New Roman" w:eastAsia="SimSun" w:hAnsi="Times New Roman" w:cs="Times New Roman"/>
          <w:lang w:val="x-none"/>
        </w:rPr>
        <w:commentReference w:id="144"/>
      </w: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 UE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is configured with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 w:val="20"/>
            <w:szCs w:val="20"/>
            <w:lang w:val="en-GB"/>
          </w:rPr>
          <m:t>+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downlink cells 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for which the UE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is not provided </w:t>
      </w:r>
      <w:proofErr w:type="spellStart"/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monitoringCapabilityConfig</w:t>
      </w:r>
      <w:proofErr w:type="spellEnd"/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,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or is provided </w:t>
      </w:r>
      <w:proofErr w:type="spellStart"/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monitoringCapabilityConfig</w:t>
      </w:r>
      <w:proofErr w:type="spellEnd"/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= </w:t>
      </w:r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 xml:space="preserve">r15monitoringcapability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and is not </w:t>
      </w:r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provided </w:t>
      </w:r>
      <w:proofErr w:type="spellStart"/>
      <w:r w:rsidRPr="00021442">
        <w:rPr>
          <w:rFonts w:ascii="Times New Roman" w:eastAsia="SimSun" w:hAnsi="Times New Roman" w:cs="Times New Roman"/>
          <w:i/>
          <w:iCs/>
          <w:sz w:val="20"/>
          <w:szCs w:val="20"/>
          <w:lang w:val="en-GB"/>
        </w:rPr>
        <w:t>CORESETPoolIndex</w:t>
      </w:r>
      <w:proofErr w:type="spellEnd"/>
      <w:r w:rsidRPr="00021442">
        <w:rPr>
          <w:rFonts w:ascii="Times New Roman" w:eastAsia="SimSun" w:hAnsi="Times New Roman" w:cs="Times New Roman"/>
          <w:sz w:val="20"/>
          <w:szCs w:val="20"/>
        </w:rPr>
        <w:t xml:space="preserve">, with </w:t>
      </w: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associated PDCCH candidates monitored in the </w:t>
      </w:r>
      <w:r w:rsidRPr="00021442">
        <w:rPr>
          <w:rFonts w:ascii="Times New Roman" w:eastAsia="SimSun" w:hAnsi="Times New Roman" w:cs="Times New Roman"/>
          <w:sz w:val="20"/>
          <w:szCs w:val="20"/>
        </w:rPr>
        <w:t>active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DL BWPs of the scheduling cells using SCS configuration </w:t>
      </w:r>
      <m:oMath>
        <m:r>
          <w:rPr>
            <w:rFonts w:ascii="Cambria Math" w:eastAsia="SimSun" w:hAnsi="Cambria Math" w:cs="Times New Roman"/>
            <w:sz w:val="20"/>
            <w:szCs w:val="20"/>
            <w:lang w:val="en-GB" w:eastAsia="zh-CN"/>
          </w:rPr>
          <m:t>μ</m:t>
        </m:r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where </w:t>
      </w:r>
      <m:oMath>
        <m:nary>
          <m:naryPr>
            <m:chr m:val="∑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naryPr>
          <m:sub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μ=0</m:t>
            </m:r>
          </m:sub>
          <m:sup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3</m:t>
            </m:r>
          </m:sup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en-GB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en-GB"/>
                      </w:rPr>
                      <m:t>cells,0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en-GB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+</m:t>
                </m:r>
                <m:r>
                  <w:rPr>
                    <w:rFonts w:ascii="Cambria Math" w:eastAsia="SimSun" w:hAnsi="Cambria Math" w:cs="Calibri"/>
                    <w:sz w:val="20"/>
                    <w:szCs w:val="20"/>
                    <w:lang w:val="en-GB"/>
                  </w:rPr>
                  <m:t>γ</m:t>
                </m:r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∙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en-GB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en-GB"/>
                      </w:rPr>
                      <m:t>cells,1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en-GB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nary>
        <m:r>
          <w:rPr>
            <w:rFonts w:ascii="Cambria Math" w:eastAsia="SimSun" w:hAnsi="Times New Roman" w:cs="Times New Roman"/>
            <w:sz w:val="20"/>
            <w:szCs w:val="20"/>
            <w:lang w:val="en-GB"/>
          </w:rPr>
          <m:t>≤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cells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cap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</w:rPr>
        <w:t xml:space="preserve">, </w:t>
      </w: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>the UE is not required to monitor</w:t>
      </w:r>
      <w:r w:rsidRPr="00021442">
        <w:rPr>
          <w:rFonts w:ascii="Times New Roman" w:eastAsia="SimSun" w:hAnsi="Times New Roman" w:cs="Times New Roman"/>
          <w:sz w:val="20"/>
          <w:szCs w:val="20"/>
          <w:lang w:eastAsia="ko-KR"/>
        </w:rPr>
        <w:t>,</w:t>
      </w: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on the active DL BWPs of the scheduling cells</w:t>
      </w:r>
      <w:r w:rsidRPr="00021442">
        <w:rPr>
          <w:rFonts w:ascii="Times New Roman" w:eastAsia="SimSun" w:hAnsi="Times New Roman" w:cs="Times New Roman"/>
          <w:sz w:val="20"/>
          <w:szCs w:val="20"/>
          <w:lang w:eastAsia="ko-KR"/>
        </w:rPr>
        <w:t>,</w:t>
      </w: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</w:t>
      </w:r>
    </w:p>
    <w:p w14:paraId="4EC54006" w14:textId="77777777" w:rsidR="00021442" w:rsidRPr="00021442" w:rsidRDefault="00021442" w:rsidP="00021442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x-none"/>
        </w:rPr>
      </w:pP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>-</w:t>
      </w: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ab/>
        <w:t>more than</w:t>
      </w:r>
      <w:r w:rsidRPr="0002144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total,slot</m:t>
            </m:r>
            <w:proofErr w:type="spellEnd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  <m:r>
          <w:rPr>
            <w:rFonts w:ascii="Cambria Math" w:eastAsia="SimSun" w:hAnsi="Times New Roman" w:cs="Times New Roman"/>
            <w:sz w:val="20"/>
            <w:szCs w:val="20"/>
            <w:lang w:val="x-none"/>
          </w:rPr>
          <m:t>=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PDCCH candidates or more than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total,slot</m:t>
            </m:r>
            <w:proofErr w:type="spellEnd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  <m:r>
          <w:rPr>
            <w:rFonts w:ascii="Cambria Math" w:eastAsia="SimSun" w:hAnsi="Times New Roman" w:cs="Times New Roman"/>
            <w:sz w:val="20"/>
            <w:szCs w:val="20"/>
            <w:lang w:val="x-none"/>
          </w:rPr>
          <m:t>=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non-overlapped CCEs per 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slot for each scheduled cell when the scheduling cell is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downlink cells, or</w:t>
      </w:r>
    </w:p>
    <w:p w14:paraId="0035F323" w14:textId="77777777" w:rsidR="00021442" w:rsidRPr="00021442" w:rsidRDefault="00021442" w:rsidP="00021442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x-none"/>
        </w:rPr>
      </w:pP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>-</w:t>
      </w: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ab/>
        <w:t>more than</w:t>
      </w:r>
      <w:r w:rsidRPr="0002144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total,slot</m:t>
            </m:r>
            <w:proofErr w:type="spellEnd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  <m:r>
          <w:rPr>
            <w:rFonts w:ascii="Cambria Math" w:eastAsia="SimSun" w:hAnsi="Times New Roman" w:cs="Times New Roman"/>
            <w:sz w:val="20"/>
            <w:szCs w:val="20"/>
            <w:lang w:val="x-none"/>
          </w:rPr>
          <m:t>=</m:t>
        </m:r>
        <m:r>
          <w:rPr>
            <w:rFonts w:ascii="Cambria Math" w:eastAsia="SimSun" w:hAnsi="Cambria Math" w:cs="Calibri"/>
            <w:sz w:val="20"/>
            <w:szCs w:val="20"/>
            <w:lang w:val="x-none"/>
          </w:rPr>
          <m:t>γ</m:t>
        </m:r>
        <m:r>
          <w:rPr>
            <w:rFonts w:ascii="Cambria Math" w:eastAsia="SimSun" w:hAnsi="Cambria Math" w:cs="Times New Roman"/>
            <w:sz w:val="20"/>
            <w:szCs w:val="20"/>
            <w:lang w:val="x-none"/>
          </w:rPr>
          <m:t>∙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PDCCH candidates or more than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total,slot</m:t>
            </m:r>
            <w:proofErr w:type="spellEnd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  <m:r>
          <w:rPr>
            <w:rFonts w:ascii="Cambria Math" w:eastAsia="SimSun" w:hAnsi="Times New Roman" w:cs="Times New Roman"/>
            <w:sz w:val="20"/>
            <w:szCs w:val="20"/>
            <w:lang w:val="x-none"/>
          </w:rPr>
          <m:t>=</m:t>
        </m:r>
        <m:r>
          <w:rPr>
            <w:rFonts w:ascii="Cambria Math" w:eastAsia="SimSun" w:hAnsi="Cambria Math" w:cs="Calibri"/>
            <w:sz w:val="20"/>
            <w:szCs w:val="20"/>
            <w:lang w:val="x-none"/>
          </w:rPr>
          <m:t>γ</m:t>
        </m:r>
        <m:r>
          <w:rPr>
            <w:rFonts w:ascii="Cambria Math" w:eastAsia="SimSun" w:hAnsi="Cambria Math" w:cs="Times New Roman"/>
            <w:sz w:val="20"/>
            <w:szCs w:val="20"/>
            <w:lang w:val="x-none"/>
          </w:rPr>
          <m:t>∙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non-overlapped CCEs per 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slot for each scheduled cell when the scheduling cell is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downlink cells</w:t>
      </w:r>
    </w:p>
    <w:p w14:paraId="30BD27BC" w14:textId="77777777" w:rsidR="00021442" w:rsidRPr="00021442" w:rsidRDefault="00021442" w:rsidP="00021442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  <w:lang w:val="x-none"/>
        </w:rPr>
      </w:pP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>-</w:t>
      </w: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ab/>
        <w:t>more than</w:t>
      </w:r>
      <w:r w:rsidRPr="0002144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w:proofErr w:type="spellStart"/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m:t>max,slot</m:t>
            </m:r>
            <w:proofErr w:type="spellEnd"/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m:t>,</m:t>
            </m:r>
            <m: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PDCCH candidates or more than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w:proofErr w:type="spellStart"/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m:t>max,slot</m:t>
            </m:r>
            <w:proofErr w:type="spellEnd"/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m:t>,</m:t>
            </m:r>
            <m: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non-overlapped CCEs per </w:t>
      </w:r>
      <w:r w:rsidRPr="00021442">
        <w:rPr>
          <w:rFonts w:ascii="Times New Roman" w:eastAsia="SimSun" w:hAnsi="Times New Roman" w:cs="Times New Roman"/>
          <w:sz w:val="20"/>
          <w:szCs w:val="20"/>
        </w:rPr>
        <w:t>slot for CORESETs with same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</w:t>
      </w:r>
      <w:r w:rsidRPr="00021442">
        <w:rPr>
          <w:rFonts w:ascii="Times New Roman" w:eastAsia="SimSun" w:hAnsi="Times New Roman" w:cs="Times New Roman"/>
          <w:i/>
          <w:iCs/>
          <w:sz w:val="20"/>
          <w:szCs w:val="20"/>
        </w:rPr>
        <w:t>coreset</w:t>
      </w:r>
      <w:proofErr w:type="spellStart"/>
      <w:r w:rsidRPr="00021442">
        <w:rPr>
          <w:rFonts w:ascii="Times New Roman" w:eastAsia="SimSun" w:hAnsi="Times New Roman" w:cs="Times New Roman"/>
          <w:i/>
          <w:iCs/>
          <w:sz w:val="20"/>
          <w:szCs w:val="20"/>
          <w:lang w:val="x-none"/>
        </w:rPr>
        <w:t>PoolIndex</w:t>
      </w:r>
      <w:proofErr w:type="spellEnd"/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value for each scheduled cell when the scheduling cell is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downlink cells</w:t>
      </w:r>
    </w:p>
    <w:p w14:paraId="63AA1C9B" w14:textId="77777777" w:rsidR="00021442" w:rsidRPr="00021442" w:rsidRDefault="00021442" w:rsidP="00021442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m:t>cells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m:t>cap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is replaced by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m:t>cells,r15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m:t>cap-r16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, </w:t>
      </w:r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if a UE is configured with downlink cells for which the UE is provided both </w:t>
      </w:r>
      <w:proofErr w:type="spellStart"/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monitoringCapabilityConfig</w:t>
      </w:r>
      <w:proofErr w:type="spellEnd"/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= </w:t>
      </w:r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r15monitoringcapability</w:t>
      </w:r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 and </w:t>
      </w:r>
      <w:proofErr w:type="spellStart"/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monitoringCapabilityConfig</w:t>
      </w:r>
      <w:proofErr w:type="spellEnd"/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= </w:t>
      </w:r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r16monitoringcapability.</w:t>
      </w:r>
    </w:p>
    <w:p w14:paraId="10184F36" w14:textId="77777777" w:rsidR="00021442" w:rsidRPr="00021442" w:rsidRDefault="00021442" w:rsidP="00021442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ko-KR"/>
        </w:rPr>
      </w:pP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If a UE </w:t>
      </w:r>
    </w:p>
    <w:p w14:paraId="0FA3897C" w14:textId="77777777" w:rsidR="00021442" w:rsidRPr="00021442" w:rsidRDefault="00021442" w:rsidP="00021442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</w:rPr>
      </w:pP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>-</w:t>
      </w: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ab/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is configured with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  <m:r>
          <w:rPr>
            <w:rFonts w:ascii="Cambria Math" w:eastAsia="SimSun" w:hAnsi="Cambria Math" w:cs="Times New Roman"/>
            <w:sz w:val="20"/>
            <w:szCs w:val="20"/>
            <w:lang w:val="x-none"/>
          </w:rPr>
          <m:t>+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downlink cells 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for which the UE 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is not provided </w:t>
      </w:r>
      <w:proofErr w:type="spellStart"/>
      <w:r w:rsidRPr="00021442">
        <w:rPr>
          <w:rFonts w:ascii="Times New Roman" w:eastAsia="SimSun" w:hAnsi="Times New Roman" w:cs="Times New Roman"/>
          <w:i/>
          <w:sz w:val="20"/>
          <w:szCs w:val="20"/>
          <w:lang w:val="x-none"/>
        </w:rPr>
        <w:t>monitoringCapabilityConfig</w:t>
      </w:r>
      <w:proofErr w:type="spellEnd"/>
      <w:r w:rsidRPr="00021442">
        <w:rPr>
          <w:rFonts w:ascii="Times New Roman" w:eastAsia="SimSun" w:hAnsi="Times New Roman" w:cs="Times New Roman"/>
          <w:i/>
          <w:sz w:val="20"/>
          <w:szCs w:val="20"/>
        </w:rPr>
        <w:t>,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or is provided </w:t>
      </w:r>
      <w:proofErr w:type="spellStart"/>
      <w:r w:rsidRPr="00021442">
        <w:rPr>
          <w:rFonts w:ascii="Times New Roman" w:eastAsia="SimSun" w:hAnsi="Times New Roman" w:cs="Times New Roman"/>
          <w:i/>
          <w:sz w:val="20"/>
          <w:szCs w:val="20"/>
          <w:lang w:val="x-none"/>
        </w:rPr>
        <w:t>monitoringCapabilityConfig</w:t>
      </w:r>
      <w:proofErr w:type="spellEnd"/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= </w:t>
      </w:r>
      <w:r w:rsidRPr="00021442">
        <w:rPr>
          <w:rFonts w:ascii="Times New Roman" w:eastAsia="SimSun" w:hAnsi="Times New Roman" w:cs="Times New Roman"/>
          <w:i/>
          <w:sz w:val="20"/>
          <w:szCs w:val="20"/>
          <w:lang w:val="x-none"/>
        </w:rPr>
        <w:t>r15monitoringcapability</w:t>
      </w:r>
      <w:r w:rsidRPr="00021442">
        <w:rPr>
          <w:rFonts w:ascii="Times New Roman" w:eastAsia="SimSun" w:hAnsi="Times New Roman" w:cs="Times New Roman"/>
          <w:i/>
          <w:sz w:val="20"/>
          <w:szCs w:val="20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and is not </w:t>
      </w:r>
      <w:r w:rsidRPr="00021442">
        <w:rPr>
          <w:rFonts w:ascii="Times New Roman" w:eastAsia="SimSun" w:hAnsi="Times New Roman" w:cs="Times New Roman"/>
          <w:iCs/>
          <w:sz w:val="20"/>
          <w:szCs w:val="20"/>
          <w:lang w:val="x-none"/>
        </w:rPr>
        <w:t xml:space="preserve">provided </w:t>
      </w:r>
      <w:r w:rsidRPr="00021442">
        <w:rPr>
          <w:rFonts w:ascii="Times New Roman" w:eastAsia="SimSun" w:hAnsi="Times New Roman" w:cs="Times New Roman"/>
          <w:i/>
          <w:iCs/>
          <w:sz w:val="20"/>
          <w:szCs w:val="20"/>
        </w:rPr>
        <w:t>coreset</w:t>
      </w:r>
      <w:proofErr w:type="spellStart"/>
      <w:r w:rsidRPr="00021442">
        <w:rPr>
          <w:rFonts w:ascii="Times New Roman" w:eastAsia="SimSun" w:hAnsi="Times New Roman" w:cs="Times New Roman"/>
          <w:i/>
          <w:iCs/>
          <w:sz w:val="20"/>
          <w:szCs w:val="20"/>
          <w:lang w:val="x-none"/>
        </w:rPr>
        <w:t>PoolIndex</w:t>
      </w:r>
      <w:proofErr w:type="spellEnd"/>
      <w:r w:rsidRPr="00021442">
        <w:rPr>
          <w:rFonts w:ascii="Times New Roman" w:eastAsia="SimSun" w:hAnsi="Times New Roman" w:cs="Times New Roman"/>
          <w:sz w:val="20"/>
          <w:szCs w:val="20"/>
        </w:rPr>
        <w:t xml:space="preserve">, </w:t>
      </w:r>
    </w:p>
    <w:p w14:paraId="0FDE1CBC" w14:textId="77777777" w:rsidR="00021442" w:rsidRPr="00021442" w:rsidRDefault="00021442" w:rsidP="00021442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</w:rPr>
      </w:pPr>
      <w:r w:rsidRPr="00021442">
        <w:rPr>
          <w:rFonts w:ascii="Times New Roman" w:eastAsia="SimSun" w:hAnsi="Times New Roman" w:cs="Times New Roman"/>
          <w:sz w:val="20"/>
          <w:szCs w:val="20"/>
          <w:lang w:eastAsia="ko-KR"/>
        </w:rPr>
        <w:t>-</w:t>
      </w:r>
      <w:r w:rsidRPr="00021442">
        <w:rPr>
          <w:rFonts w:ascii="Times New Roman" w:eastAsia="SimSun" w:hAnsi="Times New Roman" w:cs="Times New Roman"/>
          <w:sz w:val="20"/>
          <w:szCs w:val="20"/>
          <w:lang w:eastAsia="ko-KR"/>
        </w:rPr>
        <w:tab/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with </w:t>
      </w: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 xml:space="preserve">associated PDCCH candidates monitored in the 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active 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DL BWPs of the scheduling cell(s) using SCS configuration </w:t>
      </w:r>
      <m:oMath>
        <m:r>
          <w:rPr>
            <w:rFonts w:ascii="Cambria Math" w:eastAsia="SimSun" w:hAnsi="Cambria Math" w:cs="Times New Roman"/>
            <w:sz w:val="20"/>
            <w:szCs w:val="20"/>
            <w:lang w:val="x-none" w:eastAsia="zh-CN"/>
          </w:rPr>
          <m:t>μ</m:t>
        </m:r>
      </m:oMath>
      <w:r w:rsidRPr="00021442">
        <w:rPr>
          <w:rFonts w:ascii="Times New Roman" w:eastAsia="SimSun" w:hAnsi="Times New Roman" w:cs="Times New Roman"/>
          <w:sz w:val="20"/>
          <w:szCs w:val="20"/>
        </w:rPr>
        <w:t>,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where </w:t>
      </w:r>
      <m:oMath>
        <m:nary>
          <m:naryPr>
            <m:chr m:val="∑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naryPr>
          <m:sub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μ=0</m:t>
            </m:r>
          </m:sub>
          <m:sup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3</m:t>
            </m:r>
          </m:sup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x-none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x-none"/>
                      </w:rPr>
                      <m:t>cells,0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x-none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x-none"/>
                  </w:rPr>
                  <m:t>+</m:t>
                </m:r>
                <m:r>
                  <w:rPr>
                    <w:rFonts w:ascii="Cambria Math" w:eastAsia="SimSun" w:hAnsi="Cambria Math" w:cs="Calibri"/>
                    <w:sz w:val="20"/>
                    <w:szCs w:val="20"/>
                    <w:lang w:val="x-none"/>
                  </w:rPr>
                  <m:t>γ</m:t>
                </m:r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x-none"/>
                  </w:rPr>
                  <m:t>∙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x-none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x-none"/>
                      </w:rPr>
                      <m:t>cells,1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x-none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nary>
        <m:r>
          <w:rPr>
            <w:rFonts w:ascii="Cambria Math" w:eastAsia="SimSun" w:hAnsi="Times New Roman" w:cs="Times New Roman"/>
            <w:sz w:val="20"/>
            <w:szCs w:val="20"/>
            <w:lang w:val="x-none"/>
          </w:rPr>
          <m:t>&gt;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</w:rPr>
        <w:t>, and</w:t>
      </w:r>
    </w:p>
    <w:p w14:paraId="57012519" w14:textId="77777777" w:rsidR="00021442" w:rsidRPr="00021442" w:rsidRDefault="00021442" w:rsidP="00021442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</w:rPr>
      </w:pP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>-</w:t>
      </w:r>
      <w:r w:rsidRPr="00021442">
        <w:rPr>
          <w:rFonts w:ascii="Times New Roman" w:eastAsia="SimSun" w:hAnsi="Times New Roman" w:cs="Times New Roman"/>
          <w:sz w:val="20"/>
          <w:szCs w:val="20"/>
          <w:lang w:val="x-none" w:eastAsia="ko-KR"/>
        </w:rPr>
        <w:tab/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a DL BWP of an activated cell is the active DL BWP of the activated cell, and a DL BWP of a deactivated cell is the 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DL BWP with </w:t>
      </w:r>
      <w:r w:rsidRPr="00021442">
        <w:rPr>
          <w:rFonts w:ascii="Times New Roman" w:eastAsia="SimSun" w:hAnsi="Times New Roman" w:cs="Times New Roman"/>
          <w:sz w:val="20"/>
          <w:szCs w:val="20"/>
        </w:rPr>
        <w:t>index provided by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</w:t>
      </w:r>
      <w:proofErr w:type="spellStart"/>
      <w:r w:rsidRPr="00021442">
        <w:rPr>
          <w:rFonts w:ascii="Times New Roman" w:eastAsia="SimSun" w:hAnsi="Times New Roman" w:cs="Times New Roman"/>
          <w:i/>
          <w:sz w:val="20"/>
          <w:szCs w:val="20"/>
          <w:lang w:val="x-none"/>
        </w:rPr>
        <w:t>firstActiveDownlinkBWP</w:t>
      </w:r>
      <w:proofErr w:type="spellEnd"/>
      <w:r w:rsidRPr="00021442">
        <w:rPr>
          <w:rFonts w:ascii="Times New Roman" w:eastAsia="SimSun" w:hAnsi="Times New Roman" w:cs="Times New Roman"/>
          <w:i/>
          <w:sz w:val="20"/>
          <w:szCs w:val="20"/>
          <w:lang w:val="x-none"/>
        </w:rPr>
        <w:t>-Id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for the deactivated cell, </w:t>
      </w:r>
    </w:p>
    <w:p w14:paraId="61F910E3" w14:textId="77777777" w:rsidR="00021442" w:rsidRPr="00021442" w:rsidRDefault="00021442" w:rsidP="00021442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the UE is </w:t>
      </w:r>
      <w:r w:rsidRPr="00021442">
        <w:rPr>
          <w:rFonts w:ascii="Times New Roman" w:eastAsia="SimSun" w:hAnsi="Times New Roman" w:cs="Times New Roman"/>
          <w:sz w:val="20"/>
          <w:szCs w:val="20"/>
          <w:lang w:eastAsia="ko-KR"/>
        </w:rPr>
        <w:t>not required</w:t>
      </w: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to monitor </w:t>
      </w:r>
      <w:r w:rsidRPr="0002144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more than </w:t>
      </w:r>
      <w:bookmarkStart w:id="145" w:name="_Hlk530114396"/>
      <m:oMath>
        <m:sSubSup>
          <m:sSubSupPr>
            <m:ctrlPr>
              <w:rPr>
                <w:rFonts w:ascii="Cambria Math" w:eastAsia="SimSun" w:hAnsi="Cambria Math" w:cs="Calibri"/>
                <w:i/>
                <w:lang w:val="en-GB"/>
              </w:rPr>
            </m:ctrlPr>
          </m:sSubSupPr>
          <m:e>
            <m:r>
              <w:rPr>
                <w:rFonts w:ascii="Cambria Math" w:eastAsia="SimSun" w:hAnsi="Cambria Math" w:cs="Calibri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Times New Roman" w:eastAsia="SimSun" w:hAnsi="Calibri" w:cs="Calibri"/>
                <w:lang w:val="en-GB"/>
              </w:rPr>
              <m:t>PDCCH</m:t>
            </m:r>
            <m:ctrlPr>
              <w:rPr>
                <w:rFonts w:ascii="Cambria Math" w:eastAsia="SimSun" w:hAnsi="Cambria Math" w:cs="Calibri"/>
                <w:lang w:val="en-GB"/>
              </w:rPr>
            </m:ctrlPr>
          </m:sub>
          <m:sup>
            <w:proofErr w:type="spellStart"/>
            <m:r>
              <m:rPr>
                <m:nor/>
              </m:rPr>
              <w:rPr>
                <w:rFonts w:ascii="Times New Roman" w:eastAsia="SimSun" w:hAnsi="Calibri" w:cs="Calibri"/>
                <w:lang w:val="en-GB"/>
              </w:rPr>
              <m:t>total,slot</m:t>
            </m:r>
            <w:proofErr w:type="spellEnd"/>
            <m:r>
              <m:rPr>
                <m:nor/>
              </m:rPr>
              <w:rPr>
                <w:rFonts w:ascii="Times New Roman" w:eastAsia="SimSun" w:hAnsi="Calibri" w:cs="Calibri"/>
                <w:lang w:val="en-GB"/>
              </w:rPr>
              <m:t>,</m:t>
            </m:r>
            <m:r>
              <w:rPr>
                <w:rFonts w:ascii="Cambria Math" w:eastAsia="SimSun" w:hAnsi="Cambria Math" w:cs="Calibri"/>
                <w:lang w:val="en-GB"/>
              </w:rPr>
              <m:t>μ</m:t>
            </m:r>
            <m:ctrlPr>
              <w:rPr>
                <w:rFonts w:ascii="Cambria Math" w:eastAsia="SimSun" w:hAnsi="Cambria Math" w:cs="Calibri"/>
                <w:lang w:val="en-GB"/>
              </w:rPr>
            </m:ctrlPr>
          </m:sup>
        </m:sSubSup>
        <m:r>
          <w:rPr>
            <w:rFonts w:ascii="Cambria Math" w:eastAsia="SimSun" w:hAnsi="Cambria Math" w:cs="Calibri"/>
            <w:lang w:val="en-GB"/>
          </w:rPr>
          <m:t>=</m:t>
        </m:r>
        <m:d>
          <m:dPr>
            <m:begChr m:val="⌊"/>
            <m:endChr m:val="⌋"/>
            <m:ctrlPr>
              <w:rPr>
                <w:rFonts w:ascii="Cambria Math" w:eastAsia="SimSun" w:hAnsi="Cambria Math" w:cs="Calibri"/>
                <w:i/>
                <w:lang w:val="en-GB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 w:cs="Calibri"/>
                    <w:i/>
                    <w:lang w:val="en-GB"/>
                  </w:rPr>
                </m:ctrlPr>
              </m:sSubSupPr>
              <m:e>
                <m:r>
                  <w:rPr>
                    <w:rFonts w:ascii="Cambria Math" w:eastAsia="SimSun" w:hAnsi="Cambria Math" w:cs="Calibri"/>
                    <w:lang w:val="en-GB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SimSun" w:hAnsi="Calibri" w:cs="Calibri"/>
                    <w:lang w:val="en-GB"/>
                  </w:rPr>
                  <m:t>cells</m:t>
                </m:r>
                <m:ctrlPr>
                  <w:rPr>
                    <w:rFonts w:ascii="Cambria Math" w:eastAsia="SimSun" w:hAnsi="Cambria Math" w:cs="Calibri"/>
                    <w:lang w:val="en-GB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SimSun" w:hAnsi="Calibri" w:cs="Calibri"/>
                    <w:lang w:val="en-GB"/>
                  </w:rPr>
                  <m:t>cap</m:t>
                </m:r>
                <m:ctrlPr>
                  <w:rPr>
                    <w:rFonts w:ascii="Cambria Math" w:eastAsia="SimSun" w:hAnsi="Cambria Math" w:cs="Calibri"/>
                    <w:lang w:val="en-GB"/>
                  </w:rPr>
                </m:ctrlPr>
              </m:sup>
            </m:sSubSup>
            <m:r>
              <w:rPr>
                <w:rFonts w:ascii="Cambria Math" w:eastAsia="SimSun" w:hAnsi="Cambria Math" w:cs="Cambria Math"/>
                <w:lang w:val="en-GB"/>
              </w:rPr>
              <m:t>⋅</m:t>
            </m:r>
            <m:sSubSup>
              <m:sSubSupPr>
                <m:ctrlPr>
                  <w:rPr>
                    <w:rFonts w:ascii="Cambria Math" w:eastAsia="SimSun" w:hAnsi="Cambria Math" w:cs="Calibri"/>
                    <w:i/>
                    <w:lang w:val="en-GB"/>
                  </w:rPr>
                </m:ctrlPr>
              </m:sSubSupPr>
              <m:e>
                <m:r>
                  <w:rPr>
                    <w:rFonts w:ascii="Cambria Math" w:eastAsia="SimSun" w:hAnsi="Cambria Math" w:cs="Calibri"/>
                    <w:lang w:val="en-GB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Times New Roman" w:eastAsia="SimSun" w:hAnsi="Calibri" w:cs="Calibri"/>
                    <w:lang w:val="en-GB"/>
                  </w:rPr>
                  <m:t>PDCCH</m:t>
                </m:r>
                <m:ctrlPr>
                  <w:rPr>
                    <w:rFonts w:ascii="Cambria Math" w:eastAsia="SimSun" w:hAnsi="Cambria Math" w:cs="Calibri"/>
                    <w:lang w:val="en-GB"/>
                  </w:rPr>
                </m:ctrlPr>
              </m:sub>
              <m:sup>
                <w:proofErr w:type="spellStart"/>
                <m:r>
                  <m:rPr>
                    <m:nor/>
                  </m:rPr>
                  <w:rPr>
                    <w:rFonts w:ascii="Times New Roman" w:eastAsia="SimSun" w:hAnsi="Calibri" w:cs="Calibri"/>
                    <w:lang w:val="en-GB"/>
                  </w:rPr>
                  <m:t>max,slot</m:t>
                </m:r>
                <w:proofErr w:type="spellEnd"/>
                <m:r>
                  <m:rPr>
                    <m:nor/>
                  </m:rPr>
                  <w:rPr>
                    <w:rFonts w:ascii="Times New Roman" w:eastAsia="SimSun" w:hAnsi="Calibri" w:cs="Calibri"/>
                    <w:lang w:val="en-GB"/>
                  </w:rPr>
                  <m:t>,</m:t>
                </m:r>
                <m:r>
                  <w:rPr>
                    <w:rFonts w:ascii="Cambria Math" w:eastAsia="SimSun" w:hAnsi="Cambria Math" w:cs="Calibri"/>
                    <w:lang w:val="en-GB"/>
                  </w:rPr>
                  <m:t>μ</m:t>
                </m:r>
                <m:ctrlPr>
                  <w:rPr>
                    <w:rFonts w:ascii="Cambria Math" w:eastAsia="SimSun" w:hAnsi="Cambria Math" w:cs="Calibri"/>
                    <w:lang w:val="en-GB"/>
                  </w:rPr>
                </m:ctrlPr>
              </m:sup>
            </m:sSubSup>
            <m:r>
              <w:rPr>
                <w:rFonts w:ascii="Cambria Math" w:eastAsia="SimSun" w:hAnsi="Cambria Math" w:cs="Cambria Math"/>
                <w:lang w:val="en-GB"/>
              </w:rPr>
              <m:t>⋅</m:t>
            </m:r>
            <m:f>
              <m:fPr>
                <m:type m:val="lin"/>
                <m:ctrlPr>
                  <w:rPr>
                    <w:rFonts w:ascii="Cambria Math" w:eastAsia="SimSun" w:hAnsi="Cambria Math" w:cs="Calibri"/>
                    <w:i/>
                    <w:lang w:val="en-GB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 w:val="20"/>
                            <w:szCs w:val="20"/>
                            <w:lang w:val="en-GB"/>
                          </w:rPr>
                          <m:t>cells,0</m:t>
                        </m:r>
                        <m:ctrl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 w:val="20"/>
                            <w:szCs w:val="20"/>
                            <w:lang w:val="en-GB"/>
                          </w:rPr>
                          <m:t>DL,</m:t>
                        </m:r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μ</m:t>
                        </m:r>
                        <m:ctrl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m:ctrlPr>
                      </m:sup>
                    </m:sSubSup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+</m:t>
                    </m:r>
                    <m:r>
                      <w:rPr>
                        <w:rFonts w:ascii="Cambria Math" w:eastAsia="SimSun" w:hAnsi="Cambria Math" w:cs="Calibri"/>
                        <w:sz w:val="20"/>
                        <w:szCs w:val="20"/>
                        <w:lang w:val="en-GB"/>
                      </w:rPr>
                      <m:t>γ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 w:val="20"/>
                            <w:szCs w:val="20"/>
                            <w:lang w:val="en-GB"/>
                          </w:rPr>
                          <m:t>cells,1</m:t>
                        </m:r>
                        <m:ctrl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 w:val="20"/>
                            <w:szCs w:val="20"/>
                            <w:lang w:val="en-GB"/>
                          </w:rPr>
                          <m:t>DL,</m:t>
                        </m:r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μ</m:t>
                        </m:r>
                        <m:ctrl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m:ctrlPr>
                      </m:sup>
                    </m:sSubSup>
                  </m:e>
                </m:d>
              </m:num>
              <m:den>
                <m:nary>
                  <m:naryPr>
                    <m:chr m:val="∑"/>
                    <m:ctrlPr>
                      <w:rPr>
                        <w:rFonts w:ascii="Cambria Math" w:eastAsia="SimSun" w:hAnsi="Cambria Math" w:cs="Calibri"/>
                        <w:i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  <w:lang w:val="en-GB"/>
                      </w:rPr>
                      <m:t>j=0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  <w:lang w:val="en-GB"/>
                      </w:rPr>
                      <m:t>3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DL,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+</m:t>
                        </m:r>
                        <m:r>
                          <w:rPr>
                            <w:rFonts w:ascii="Cambria Math" w:eastAsia="SimSun" w:hAnsi="Cambria Math" w:cs="Calibri"/>
                            <w:sz w:val="20"/>
                            <w:szCs w:val="20"/>
                            <w:lang w:val="en-GB"/>
                          </w:rPr>
                          <m:t>γ</m:t>
                        </m:r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DL,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</m:e>
                    </m:d>
                  </m:e>
                </m:nary>
              </m:den>
            </m:f>
          </m:e>
        </m:d>
      </m:oMath>
      <w:r w:rsidRPr="0002144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</w:t>
      </w:r>
      <w:bookmarkEnd w:id="145"/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PDCCH candidates 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or more than </w:t>
      </w:r>
      <m:oMath>
        <m:sSubSup>
          <m:sSubSupPr>
            <m:ctrlPr>
              <w:rPr>
                <w:rFonts w:ascii="Cambria Math" w:eastAsia="SimSun" w:hAnsi="Cambria Math" w:cs="Calibri"/>
                <w:i/>
                <w:lang w:val="en-GB"/>
              </w:rPr>
            </m:ctrlPr>
          </m:sSubSupPr>
          <m:e>
            <m:r>
              <w:rPr>
                <w:rFonts w:ascii="Cambria Math" w:eastAsia="SimSun" w:hAnsi="Cambria Math" w:cs="Calibri"/>
                <w:lang w:val="en-GB"/>
              </w:rPr>
              <m:t>C</m:t>
            </m:r>
          </m:e>
          <m:sub>
            <m:r>
              <m:rPr>
                <m:nor/>
              </m:rPr>
              <w:rPr>
                <w:rFonts w:ascii="Times New Roman" w:eastAsia="SimSun" w:hAnsi="Calibri" w:cs="Calibri"/>
                <w:lang w:val="en-GB"/>
              </w:rPr>
              <m:t>PDCCH</m:t>
            </m:r>
            <m:ctrlPr>
              <w:rPr>
                <w:rFonts w:ascii="Cambria Math" w:eastAsia="SimSun" w:hAnsi="Cambria Math" w:cs="Calibri"/>
                <w:lang w:val="en-GB"/>
              </w:rPr>
            </m:ctrlPr>
          </m:sub>
          <m:sup>
            <w:proofErr w:type="spellStart"/>
            <m:r>
              <m:rPr>
                <m:nor/>
              </m:rPr>
              <w:rPr>
                <w:rFonts w:ascii="Times New Roman" w:eastAsia="SimSun" w:hAnsi="Calibri" w:cs="Calibri"/>
                <w:lang w:val="en-GB"/>
              </w:rPr>
              <m:t>total,slot</m:t>
            </m:r>
            <w:proofErr w:type="spellEnd"/>
            <m:r>
              <m:rPr>
                <m:nor/>
              </m:rPr>
              <w:rPr>
                <w:rFonts w:ascii="Times New Roman" w:eastAsia="SimSun" w:hAnsi="Calibri" w:cs="Calibri"/>
                <w:lang w:val="en-GB"/>
              </w:rPr>
              <m:t>,</m:t>
            </m:r>
            <m:r>
              <w:rPr>
                <w:rFonts w:ascii="Cambria Math" w:eastAsia="SimSun" w:hAnsi="Cambria Math" w:cs="Calibri"/>
                <w:lang w:val="en-GB"/>
              </w:rPr>
              <m:t>μ</m:t>
            </m:r>
            <m:ctrlPr>
              <w:rPr>
                <w:rFonts w:ascii="Cambria Math" w:eastAsia="SimSun" w:hAnsi="Cambria Math" w:cs="Calibri"/>
                <w:lang w:val="en-GB"/>
              </w:rPr>
            </m:ctrlPr>
          </m:sup>
        </m:sSubSup>
        <m:r>
          <w:rPr>
            <w:rFonts w:ascii="Cambria Math" w:eastAsia="SimSun" w:hAnsi="Cambria Math" w:cs="Calibri"/>
            <w:lang w:val="en-GB"/>
          </w:rPr>
          <m:t>=</m:t>
        </m:r>
        <m:d>
          <m:dPr>
            <m:begChr m:val="⌊"/>
            <m:endChr m:val="⌋"/>
            <m:ctrlPr>
              <w:rPr>
                <w:rFonts w:ascii="Cambria Math" w:eastAsia="SimSun" w:hAnsi="Cambria Math" w:cs="Calibri"/>
                <w:i/>
                <w:lang w:val="en-GB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 w:cs="Calibri"/>
                    <w:i/>
                    <w:lang w:val="en-GB"/>
                  </w:rPr>
                </m:ctrlPr>
              </m:sSubSupPr>
              <m:e>
                <m:r>
                  <w:rPr>
                    <w:rFonts w:ascii="Cambria Math" w:eastAsia="SimSun" w:hAnsi="Cambria Math" w:cs="Calibri"/>
                    <w:lang w:val="en-GB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SimSun" w:hAnsi="Calibri" w:cs="Calibri"/>
                    <w:lang w:val="en-GB"/>
                  </w:rPr>
                  <m:t>cells</m:t>
                </m:r>
                <m:ctrlPr>
                  <w:rPr>
                    <w:rFonts w:ascii="Cambria Math" w:eastAsia="SimSun" w:hAnsi="Cambria Math" w:cs="Calibri"/>
                    <w:lang w:val="en-GB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SimSun" w:hAnsi="Calibri" w:cs="Calibri"/>
                    <w:lang w:val="en-GB"/>
                  </w:rPr>
                  <m:t>cap</m:t>
                </m:r>
                <m:ctrlPr>
                  <w:rPr>
                    <w:rFonts w:ascii="Cambria Math" w:eastAsia="SimSun" w:hAnsi="Cambria Math" w:cs="Calibri"/>
                    <w:lang w:val="en-GB"/>
                  </w:rPr>
                </m:ctrlPr>
              </m:sup>
            </m:sSubSup>
            <m:r>
              <w:rPr>
                <w:rFonts w:ascii="Cambria Math" w:eastAsia="SimSun" w:hAnsi="Cambria Math" w:cs="Cambria Math"/>
                <w:lang w:val="en-GB"/>
              </w:rPr>
              <m:t>⋅</m:t>
            </m:r>
            <m:sSubSup>
              <m:sSubSupPr>
                <m:ctrlPr>
                  <w:rPr>
                    <w:rFonts w:ascii="Cambria Math" w:eastAsia="SimSun" w:hAnsi="Cambria Math" w:cs="Calibri"/>
                    <w:i/>
                    <w:lang w:val="en-GB"/>
                  </w:rPr>
                </m:ctrlPr>
              </m:sSubSupPr>
              <m:e>
                <m:r>
                  <w:rPr>
                    <w:rFonts w:ascii="Cambria Math" w:eastAsia="SimSun" w:hAnsi="Cambria Math" w:cs="Calibri"/>
                    <w:lang w:val="en-GB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Times New Roman" w:eastAsia="SimSun" w:hAnsi="Calibri" w:cs="Calibri"/>
                    <w:lang w:val="en-GB"/>
                  </w:rPr>
                  <m:t>PDCCH</m:t>
                </m:r>
                <m:ctrlPr>
                  <w:rPr>
                    <w:rFonts w:ascii="Cambria Math" w:eastAsia="SimSun" w:hAnsi="Cambria Math" w:cs="Calibri"/>
                    <w:lang w:val="en-GB"/>
                  </w:rPr>
                </m:ctrlPr>
              </m:sub>
              <m:sup>
                <w:proofErr w:type="spellStart"/>
                <m:r>
                  <m:rPr>
                    <m:nor/>
                  </m:rPr>
                  <w:rPr>
                    <w:rFonts w:ascii="Times New Roman" w:eastAsia="SimSun" w:hAnsi="Calibri" w:cs="Calibri"/>
                    <w:lang w:val="en-GB"/>
                  </w:rPr>
                  <m:t>max,slot</m:t>
                </m:r>
                <w:proofErr w:type="spellEnd"/>
                <m:r>
                  <m:rPr>
                    <m:nor/>
                  </m:rPr>
                  <w:rPr>
                    <w:rFonts w:ascii="Times New Roman" w:eastAsia="SimSun" w:hAnsi="Calibri" w:cs="Calibri"/>
                    <w:lang w:val="en-GB"/>
                  </w:rPr>
                  <m:t>,</m:t>
                </m:r>
                <m:r>
                  <w:rPr>
                    <w:rFonts w:ascii="Cambria Math" w:eastAsia="SimSun" w:hAnsi="Cambria Math" w:cs="Calibri"/>
                    <w:lang w:val="en-GB"/>
                  </w:rPr>
                  <m:t>μ</m:t>
                </m:r>
                <m:ctrlPr>
                  <w:rPr>
                    <w:rFonts w:ascii="Cambria Math" w:eastAsia="SimSun" w:hAnsi="Cambria Math" w:cs="Calibri"/>
                    <w:lang w:val="en-GB"/>
                  </w:rPr>
                </m:ctrlPr>
              </m:sup>
            </m:sSubSup>
            <m:r>
              <w:rPr>
                <w:rFonts w:ascii="Cambria Math" w:eastAsia="SimSun" w:hAnsi="Cambria Math" w:cs="Cambria Math"/>
                <w:lang w:val="en-GB"/>
              </w:rPr>
              <m:t>⋅</m:t>
            </m:r>
            <m:f>
              <m:fPr>
                <m:type m:val="lin"/>
                <m:ctrlPr>
                  <w:rPr>
                    <w:rFonts w:ascii="Cambria Math" w:eastAsia="SimSun" w:hAnsi="Cambria Math" w:cs="Calibri"/>
                    <w:i/>
                    <w:lang w:val="en-GB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 w:val="20"/>
                            <w:szCs w:val="20"/>
                            <w:lang w:val="en-GB"/>
                          </w:rPr>
                          <m:t>cells,0</m:t>
                        </m:r>
                        <m:ctrl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 w:val="20"/>
                            <w:szCs w:val="20"/>
                            <w:lang w:val="en-GB"/>
                          </w:rPr>
                          <m:t>DL,</m:t>
                        </m:r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μ</m:t>
                        </m:r>
                        <m:ctrl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m:ctrlPr>
                      </m:sup>
                    </m:sSubSup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+</m:t>
                    </m:r>
                    <m:r>
                      <w:rPr>
                        <w:rFonts w:ascii="Cambria Math" w:eastAsia="SimSun" w:hAnsi="Cambria Math" w:cs="Calibri"/>
                        <w:sz w:val="20"/>
                        <w:szCs w:val="20"/>
                        <w:lang w:val="en-GB"/>
                      </w:rPr>
                      <m:t>γ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 w:val="20"/>
                            <w:szCs w:val="20"/>
                            <w:lang w:val="en-GB"/>
                          </w:rPr>
                          <m:t>cells,1</m:t>
                        </m:r>
                        <m:ctrl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 w:val="20"/>
                            <w:szCs w:val="20"/>
                            <w:lang w:val="en-GB"/>
                          </w:rPr>
                          <m:t>DL,</m:t>
                        </m:r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μ</m:t>
                        </m:r>
                        <m:ctrl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m:ctrlPr>
                      </m:sup>
                    </m:sSubSup>
                  </m:e>
                </m:d>
              </m:num>
              <m:den>
                <m:nary>
                  <m:naryPr>
                    <m:chr m:val="∑"/>
                    <m:ctrlPr>
                      <w:rPr>
                        <w:rFonts w:ascii="Cambria Math" w:eastAsia="SimSun" w:hAnsi="Cambria Math" w:cs="Calibri"/>
                        <w:i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  <w:lang w:val="en-GB"/>
                      </w:rPr>
                      <m:t>j=0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  <w:lang w:val="en-GB"/>
                      </w:rPr>
                      <m:t>3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DL,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+</m:t>
                        </m:r>
                        <m:r>
                          <w:rPr>
                            <w:rFonts w:ascii="Cambria Math" w:eastAsia="SimSun" w:hAnsi="Cambria Math" w:cs="Calibri"/>
                            <w:sz w:val="20"/>
                            <w:szCs w:val="20"/>
                            <w:lang w:val="en-GB"/>
                          </w:rPr>
                          <m:t>γ</m:t>
                        </m:r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DL,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</m:e>
                    </m:d>
                  </m:e>
                </m:nary>
              </m:den>
            </m:f>
          </m:e>
        </m:d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non-overlapped CCEs per slot </w:t>
      </w:r>
      <w:r w:rsidRPr="00021442">
        <w:rPr>
          <w:rFonts w:ascii="Times New Roman" w:eastAsia="SimSun" w:hAnsi="Times New Roman" w:cs="Times New Roman"/>
          <w:sz w:val="20"/>
          <w:szCs w:val="20"/>
        </w:rPr>
        <w:t>on the active DL BWP(s) of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scheduling cell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(s)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 w:val="20"/>
            <w:szCs w:val="20"/>
            <w:lang w:val="en-GB"/>
          </w:rPr>
          <m:t>+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downlink cells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.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m:t>cells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m:t>cap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is replaced by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m:t>cells,r15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m:t>cap-r16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 w:val="20"/>
            <w:szCs w:val="20"/>
            <w:lang w:val="en-GB"/>
          </w:rPr>
          <m:t xml:space="preserve"> </m:t>
        </m:r>
      </m:oMath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if a UE is configured with downlink cells for which the UE is provided both </w:t>
      </w:r>
      <w:proofErr w:type="spellStart"/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monitoringCapabilityConfig</w:t>
      </w:r>
      <w:proofErr w:type="spellEnd"/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= </w:t>
      </w:r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r15monitoringcapability</w:t>
      </w:r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 and </w:t>
      </w:r>
      <w:proofErr w:type="spellStart"/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monitoringCapabilityConfig</w:t>
      </w:r>
      <w:proofErr w:type="spellEnd"/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= </w:t>
      </w:r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r16monitoringcapability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>.</w:t>
      </w:r>
    </w:p>
    <w:p w14:paraId="2B09C861" w14:textId="77777777" w:rsidR="00021442" w:rsidRPr="00021442" w:rsidRDefault="00021442" w:rsidP="00021442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For each scheduled cell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downlink cells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, the UE is not required to monitor on the active DL BWP </w:t>
      </w: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with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SCS configuration </w:t>
      </w:r>
      <m:oMath>
        <m:r>
          <w:rPr>
            <w:rFonts w:ascii="Cambria Math" w:eastAsia="SimSun" w:hAnsi="Cambria Math" w:cs="Times New Roman"/>
            <w:sz w:val="20"/>
            <w:szCs w:val="20"/>
            <w:lang w:val="en-GB" w:eastAsia="zh-CN"/>
          </w:rPr>
          <m:t>μ</m:t>
        </m:r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of the scheduling cell more than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funcPr>
          <m:fName>
            <m: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en-GB"/>
                      </w:rPr>
                      <m:t>max,slot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en-GB"/>
                      </w:rPr>
                      <m:t>total,slot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func>
      </m:oMath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>PDCCH candidates or more than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funcPr>
          <m:fName>
            <m: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en-GB"/>
                      </w:rPr>
                      <m:t>max,slot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en-GB"/>
                      </w:rPr>
                      <m:t>total,slot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func>
      </m:oMath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>non-overlapped CCEs per slot</w:t>
      </w:r>
      <w:r w:rsidRPr="00021442">
        <w:rPr>
          <w:rFonts w:ascii="Times New Roman" w:eastAsia="SimSun" w:hAnsi="Times New Roman" w:cs="Times New Roman"/>
          <w:sz w:val="20"/>
          <w:szCs w:val="20"/>
        </w:rPr>
        <w:t>.</w:t>
      </w:r>
    </w:p>
    <w:p w14:paraId="31590B01" w14:textId="77777777" w:rsidR="00021442" w:rsidRPr="00021442" w:rsidRDefault="00021442" w:rsidP="00021442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For each scheduled cell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 w:val="20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downlink cells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, the UE is not required to monitor on the active DL BWP </w:t>
      </w: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with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SCS configuration </w:t>
      </w:r>
      <m:oMath>
        <m:r>
          <w:rPr>
            <w:rFonts w:ascii="Cambria Math" w:eastAsia="SimSun" w:hAnsi="Cambria Math" w:cs="Times New Roman"/>
            <w:sz w:val="20"/>
            <w:szCs w:val="20"/>
            <w:lang w:val="en-GB"/>
          </w:rPr>
          <m:t>μ</m:t>
        </m:r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of the scheduling cell </w:t>
      </w:r>
    </w:p>
    <w:p w14:paraId="4007F011" w14:textId="77777777" w:rsidR="00021442" w:rsidRPr="00021442" w:rsidRDefault="00021442" w:rsidP="00021442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</w:rPr>
      </w:pPr>
      <w:r w:rsidRPr="00021442">
        <w:rPr>
          <w:rFonts w:ascii="Times New Roman" w:eastAsia="SimSun" w:hAnsi="Times New Roman" w:cs="Times New Roman"/>
          <w:sz w:val="20"/>
          <w:szCs w:val="20"/>
        </w:rPr>
        <w:lastRenderedPageBreak/>
        <w:t>-</w:t>
      </w:r>
      <w:r w:rsidRPr="00021442">
        <w:rPr>
          <w:rFonts w:ascii="Times New Roman" w:eastAsia="SimSun" w:hAnsi="Times New Roman" w:cs="Times New Roman"/>
          <w:sz w:val="20"/>
          <w:szCs w:val="20"/>
        </w:rPr>
        <w:tab/>
        <w:t xml:space="preserve">more than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funcPr>
          <m:fName>
            <m: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  <w:sz w:val="20"/>
                        <w:szCs w:val="20"/>
                        <w:lang w:val="x-none"/>
                      </w:rPr>
                      <m:t>γ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∙M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max,slot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x-none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total,slot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func>
      </m:oMath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>PDCCH candidates or more than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funcPr>
          <m:fName>
            <m: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  <w:sz w:val="20"/>
                        <w:szCs w:val="20"/>
                        <w:lang w:val="x-none"/>
                      </w:rPr>
                      <m:t>γ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∙C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max,slot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x-none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total,slot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func>
      </m:oMath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>non-overlapped CCEs per slot</w:t>
      </w:r>
    </w:p>
    <w:p w14:paraId="0B9199B1" w14:textId="77777777" w:rsidR="00021442" w:rsidRPr="00021442" w:rsidRDefault="00021442" w:rsidP="00021442">
      <w:pPr>
        <w:spacing w:after="180" w:line="240" w:lineRule="auto"/>
        <w:ind w:left="568" w:hanging="284"/>
        <w:rPr>
          <w:rFonts w:ascii="Times New Roman" w:eastAsia="SimSun" w:hAnsi="Times New Roman" w:cs="Times New Roman"/>
          <w:sz w:val="20"/>
          <w:szCs w:val="20"/>
        </w:rPr>
      </w:pPr>
      <w:r w:rsidRPr="00021442">
        <w:rPr>
          <w:rFonts w:ascii="Times New Roman" w:eastAsia="SimSun" w:hAnsi="Times New Roman" w:cs="Times New Roman"/>
          <w:sz w:val="20"/>
          <w:szCs w:val="20"/>
        </w:rPr>
        <w:t>-</w:t>
      </w:r>
      <w:r w:rsidRPr="00021442">
        <w:rPr>
          <w:rFonts w:ascii="Times New Roman" w:eastAsia="SimSun" w:hAnsi="Times New Roman" w:cs="Times New Roman"/>
          <w:sz w:val="20"/>
          <w:szCs w:val="20"/>
        </w:rPr>
        <w:tab/>
        <w:t xml:space="preserve">more than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funcPr>
          <m:fName>
            <m: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max,slot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x-none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total,slot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func>
      </m:oMath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>PDCCH candidates or more than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x-none"/>
              </w:rPr>
            </m:ctrlPr>
          </m:funcPr>
          <m:fName>
            <m:r>
              <w:rPr>
                <w:rFonts w:ascii="Cambria Math" w:eastAsia="SimSun" w:hAnsi="Cambria Math" w:cs="Times New Roman"/>
                <w:sz w:val="20"/>
                <w:szCs w:val="20"/>
                <w:lang w:val="x-none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max,slot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x-none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total,slot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val="x-none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func>
      </m:oMath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non-overlapped CCEs per slot </w:t>
      </w:r>
      <w:r w:rsidRPr="00021442">
        <w:rPr>
          <w:rFonts w:ascii="Times New Roman" w:eastAsia="SimSun" w:hAnsi="Times New Roman" w:cs="Times New Roman"/>
          <w:sz w:val="20"/>
          <w:szCs w:val="20"/>
        </w:rPr>
        <w:t>for CORESETs with same</w:t>
      </w:r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 </w:t>
      </w:r>
      <w:r w:rsidRPr="00021442">
        <w:rPr>
          <w:rFonts w:ascii="Times New Roman" w:eastAsia="SimSun" w:hAnsi="Times New Roman" w:cs="Times New Roman"/>
          <w:i/>
          <w:iCs/>
          <w:sz w:val="20"/>
          <w:szCs w:val="20"/>
        </w:rPr>
        <w:t>coreset</w:t>
      </w:r>
      <w:proofErr w:type="spellStart"/>
      <w:r w:rsidRPr="00021442">
        <w:rPr>
          <w:rFonts w:ascii="Times New Roman" w:eastAsia="SimSun" w:hAnsi="Times New Roman" w:cs="Times New Roman"/>
          <w:i/>
          <w:iCs/>
          <w:sz w:val="20"/>
          <w:szCs w:val="20"/>
          <w:lang w:val="x-none"/>
        </w:rPr>
        <w:t>PoolIndex</w:t>
      </w:r>
      <w:proofErr w:type="spellEnd"/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value</w:t>
      </w:r>
    </w:p>
    <w:p w14:paraId="5B0B691E" w14:textId="0B97A8E1" w:rsidR="00021442" w:rsidRPr="00021442" w:rsidRDefault="00021442" w:rsidP="00021442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</w:pPr>
      <w:r w:rsidRPr="00021442"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  <w:t>*** Unchanged text is omitted ***</w:t>
      </w:r>
    </w:p>
    <w:p w14:paraId="49B4DCEC" w14:textId="77777777" w:rsidR="00846145" w:rsidRDefault="00021442" w:rsidP="00021442">
      <w:pPr>
        <w:spacing w:after="180" w:line="256" w:lineRule="auto"/>
        <w:rPr>
          <w:ins w:id="146" w:author="Stephen Grant" w:date="2022-05-16T18:23:00Z"/>
          <w:rFonts w:ascii="Times New Roman" w:eastAsia="SimSun" w:hAnsi="Times New Roman" w:cs="Times New Roman"/>
          <w:sz w:val="20"/>
          <w:szCs w:val="20"/>
          <w:lang w:val="en-GB" w:eastAsia="ko-KR"/>
        </w:rPr>
      </w:pPr>
      <w:commentRangeStart w:id="147"/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>If</w:t>
      </w:r>
      <w:commentRangeEnd w:id="147"/>
      <w:r w:rsidR="00EE17B6">
        <w:rPr>
          <w:rStyle w:val="CommentReference"/>
          <w:rFonts w:ascii="Times New Roman" w:eastAsia="SimSun" w:hAnsi="Times New Roman" w:cs="Times New Roman"/>
          <w:lang w:val="x-none"/>
        </w:rPr>
        <w:commentReference w:id="147"/>
      </w: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a UE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is configured with </w:t>
      </w:r>
      <m:oMath>
        <m:sSubSup>
          <m:sSubSupPr>
            <m:ctrlPr>
              <w:del w:id="148" w:author="Stephen Grant" w:date="2022-05-13T17:17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en-GB"/>
                </w:rPr>
              </w:del>
            </m:ctrlPr>
          </m:sSubSupPr>
          <m:e>
            <m:r>
              <w:del w:id="149" w:author="Stephen Grant" w:date="2022-05-13T17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N</m:t>
              </w:del>
            </m:r>
          </m:e>
          <m:sub>
            <m:r>
              <w:del w:id="150" w:author="Stephen Grant" w:date="2022-05-13T17:17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cells,r17</m:t>
              </w:del>
            </m:r>
          </m:sub>
          <m:sup>
            <m:r>
              <w:del w:id="151" w:author="Stephen Grant" w:date="2022-05-13T17:17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DL,</m:t>
              </w:del>
            </m:r>
            <m:r>
              <w:del w:id="152" w:author="Stephen Grant" w:date="2022-05-13T17:17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μ</m:t>
              </w:del>
            </m: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</w:t>
      </w:r>
      <m:oMath>
        <m:sSubSup>
          <m:sSubSupPr>
            <m:ctrlPr>
              <w:ins w:id="153" w:author="Stephen Grant" w:date="2022-05-13T17:16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154" w:author="Stephen Grant" w:date="2022-05-13T17:1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155" w:author="Stephen Grant" w:date="2022-05-13T17:1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156" w:author="Stephen Grant" w:date="2022-05-16T18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157" w:author="Stephen Grant" w:date="2022-05-13T17:1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0</m:t>
              </w:ins>
            </m:r>
            <m:ctrlPr>
              <w:ins w:id="158" w:author="Stephen Grant" w:date="2022-05-13T17:16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159" w:author="Stephen Grant" w:date="2022-05-13T17:1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r>
              <w:ins w:id="160" w:author="Stephen Grant" w:date="2022-05-13T17:1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161" w:author="Stephen Grant" w:date="2022-05-13T17:16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  <m:r>
          <w:ins w:id="162" w:author="Stephen Grant" w:date="2022-05-13T17:16:00Z"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+</m:t>
          </w:ins>
        </m:r>
        <m:sSubSup>
          <m:sSubSupPr>
            <m:ctrlPr>
              <w:ins w:id="163" w:author="Stephen Grant" w:date="2022-05-13T17:16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164" w:author="Stephen Grant" w:date="2022-05-13T17:1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165" w:author="Stephen Grant" w:date="2022-05-13T17:1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166" w:author="Stephen Grant" w:date="2022-05-16T18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167" w:author="Stephen Grant" w:date="2022-05-13T17:1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1</m:t>
              </w:ins>
            </m:r>
            <m:ctrlPr>
              <w:ins w:id="168" w:author="Stephen Grant" w:date="2022-05-13T17:16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169" w:author="Stephen Grant" w:date="2022-05-13T17:1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r>
              <w:ins w:id="170" w:author="Stephen Grant" w:date="2022-05-13T17:1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171" w:author="Stephen Grant" w:date="2022-05-13T17:16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</m:oMath>
      <w:ins w:id="172" w:author="Stephen Grant" w:date="2022-05-13T17:16:00Z">
        <w:r w:rsidR="005273E1" w:rsidRPr="005273E1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downlink cells </w:t>
      </w:r>
      <w:ins w:id="173" w:author="Stephen Grant" w:date="2022-05-15T23:48:00Z">
        <w:r w:rsidR="00F47310" w:rsidRPr="00021442">
          <w:rPr>
            <w:rFonts w:ascii="Times New Roman" w:eastAsia="Times New Roman" w:hAnsi="Times New Roman" w:cs="Times New Roman"/>
            <w:iCs/>
            <w:sz w:val="20"/>
            <w:szCs w:val="20"/>
            <w:lang w:val="en-GB"/>
          </w:rPr>
          <w:t xml:space="preserve">for which the UE is provided </w:t>
        </w:r>
        <w:proofErr w:type="spellStart"/>
        <w:r w:rsidR="00F47310" w:rsidRPr="00021442">
          <w:rPr>
            <w:rFonts w:ascii="Times New Roman" w:eastAsia="Times New Roman" w:hAnsi="Times New Roman" w:cs="Times New Roman"/>
            <w:i/>
            <w:sz w:val="20"/>
            <w:szCs w:val="20"/>
            <w:lang w:val="en-GB"/>
          </w:rPr>
          <w:t>monitoringCapabilityConfig</w:t>
        </w:r>
        <w:proofErr w:type="spellEnd"/>
        <w:r w:rsidR="00F47310" w:rsidRPr="0002144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= </w:t>
        </w:r>
        <w:r w:rsidR="00F47310" w:rsidRPr="009E7BDA">
          <w:rPr>
            <w:rFonts w:ascii="Times New Roman" w:eastAsia="Times New Roman" w:hAnsi="Times New Roman" w:cs="Times New Roman"/>
            <w:i/>
            <w:sz w:val="20"/>
            <w:szCs w:val="20"/>
            <w:lang w:val="en-GB"/>
          </w:rPr>
          <w:t>r17</w:t>
        </w:r>
        <w:r w:rsidR="00F47310" w:rsidRPr="001251A8">
          <w:rPr>
            <w:rFonts w:ascii="Times New Roman" w:eastAsia="Times New Roman" w:hAnsi="Times New Roman" w:cs="Times New Roman"/>
            <w:i/>
            <w:sz w:val="20"/>
            <w:szCs w:val="20"/>
            <w:lang w:val="en-GB"/>
          </w:rPr>
          <w:t>monitoringcapability</w:t>
        </w:r>
      </w:ins>
      <w:ins w:id="174" w:author="Stephen Grant" w:date="2022-05-15T23:49:00Z">
        <w:r w:rsidR="00F47310">
          <w:rPr>
            <w:rFonts w:ascii="Times New Roman" w:eastAsia="Times New Roman" w:hAnsi="Times New Roman" w:cs="Times New Roman"/>
            <w:iCs/>
            <w:sz w:val="20"/>
            <w:szCs w:val="20"/>
            <w:lang w:val="en-GB"/>
          </w:rPr>
          <w:t xml:space="preserve"> for </w:t>
        </w:r>
      </w:ins>
      <w:del w:id="175" w:author="Stephen Grant" w:date="2022-05-15T23:48:00Z">
        <w:r w:rsidRPr="00A06DFB" w:rsidDel="00F47310">
          <w:rPr>
            <w:rFonts w:ascii="Times New Roman" w:eastAsia="SimSun" w:hAnsi="Times New Roman" w:cs="Times New Roman"/>
            <w:iCs/>
            <w:sz w:val="20"/>
            <w:szCs w:val="20"/>
            <w:lang w:eastAsia="ja-JP"/>
          </w:rPr>
          <w:delText>with</w:delText>
        </w:r>
        <w:r w:rsidRPr="00021442" w:rsidDel="00F47310">
          <w:rPr>
            <w:rFonts w:ascii="Times New Roman" w:eastAsia="SimSun" w:hAnsi="Times New Roman" w:cs="Times New Roman"/>
            <w:sz w:val="20"/>
            <w:szCs w:val="20"/>
            <w:lang w:eastAsia="ja-JP"/>
          </w:rPr>
          <w:delText xml:space="preserve"> SCS configuration </w:delText>
        </w:r>
      </w:del>
      <m:oMath>
        <m:r>
          <w:del w:id="176" w:author="Stephen Grant" w:date="2022-05-15T23:48:00Z">
            <w:rPr>
              <w:rFonts w:ascii="Cambria Math" w:eastAsia="SimSun" w:hAnsi="Cambria Math" w:cs="Times New Roman"/>
              <w:sz w:val="20"/>
              <w:szCs w:val="20"/>
              <w:lang w:val="en-GB" w:eastAsia="zh-CN"/>
            </w:rPr>
            <m:t>μ∈</m:t>
          </w:del>
        </m:r>
        <m:d>
          <m:dPr>
            <m:begChr m:val="{"/>
            <m:endChr m:val="}"/>
            <m:ctrlPr>
              <w:del w:id="177" w:author="Stephen Grant" w:date="2022-05-15T23:48:00Z">
                <w:rPr>
                  <w:rFonts w:ascii="Cambria Math" w:eastAsia="SimSun" w:hAnsi="Cambria Math" w:cs="Times New Roman"/>
                  <w:bCs/>
                  <w:i/>
                  <w:sz w:val="20"/>
                  <w:szCs w:val="20"/>
                  <w:lang w:val="en-GB" w:eastAsia="zh-CN"/>
                </w:rPr>
              </w:del>
            </m:ctrlPr>
          </m:dPr>
          <m:e>
            <m:r>
              <w:del w:id="178" w:author="Stephen Grant" w:date="2022-05-15T23:48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  <m:t>5, 6</m:t>
              </w:del>
            </m:r>
          </m:e>
        </m:d>
      </m:oMath>
      <w:del w:id="179" w:author="Stephen Grant" w:date="2022-05-15T23:48:00Z">
        <w:r w:rsidRPr="00021442" w:rsidDel="00F47310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delText xml:space="preserve"> </w:delText>
        </w:r>
        <w:r w:rsidRPr="00021442" w:rsidDel="00F47310">
          <w:rPr>
            <w:rFonts w:ascii="Times New Roman" w:eastAsia="SimSun" w:hAnsi="Times New Roman" w:cs="Times New Roman"/>
            <w:sz w:val="20"/>
            <w:szCs w:val="20"/>
            <w:lang w:val="en-GB" w:eastAsia="ko-KR"/>
          </w:rPr>
          <w:delText xml:space="preserve">in </w:delText>
        </w:r>
      </w:del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the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>active DL BWPs of the scheduling cells</w:t>
      </w:r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, and with </w:t>
      </w:r>
      <m:oMath>
        <m:sSubSup>
          <m:sSubSupPr>
            <m:ctrlPr>
              <w:del w:id="180" w:author="Stephen Grant" w:date="2022-05-16T18:16:00Z">
                <w:rPr>
                  <w:rFonts w:ascii="Cambria Math" w:eastAsia="Calibri" w:hAnsi="Cambria Math" w:cs="Times New Roman"/>
                  <w:iCs/>
                  <w:color w:val="000000"/>
                  <w:sz w:val="20"/>
                  <w:szCs w:val="20"/>
                  <w:lang w:val="en-GB"/>
                </w:rPr>
              </w:del>
            </m:ctrlPr>
          </m:sSubSupPr>
          <m:e>
            <m:r>
              <w:del w:id="181" w:author="Stephen Grant" w:date="2022-05-16T18:16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N</m:t>
              </w:del>
            </m:r>
          </m:e>
          <m:sub>
            <m:r>
              <w:del w:id="182" w:author="Stephen Grant" w:date="2022-05-16T18:16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cells,r17</m:t>
              </w:del>
            </m:r>
            <m:ctrlPr>
              <w:del w:id="183" w:author="Stephen Grant" w:date="2022-05-16T18:16:00Z">
                <w:rPr>
                  <w:rFonts w:ascii="Cambria Math" w:eastAsia="Calibri" w:hAnsi="Cambria Math" w:cs="Times New Roman"/>
                  <w:color w:val="000000"/>
                  <w:sz w:val="20"/>
                  <w:szCs w:val="20"/>
                  <w:lang w:val="en-GB"/>
                </w:rPr>
              </w:del>
            </m:ctrlPr>
          </m:sub>
          <m:sup>
            <m:r>
              <w:del w:id="184" w:author="Stephen Grant" w:date="2022-05-16T18:16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DL,</m:t>
              </w:del>
            </m:r>
            <m:sSub>
              <m:sSubPr>
                <m:ctrlPr>
                  <w:del w:id="185" w:author="Stephen Grant" w:date="2022-05-16T18:16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del>
                </m:ctrlPr>
              </m:sSubPr>
              <m:e>
                <m:r>
                  <w:del w:id="186" w:author="Stephen Grant" w:date="2022-05-16T18:16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X</m:t>
                  </w:del>
                </m:r>
              </m:e>
              <m:sub>
                <m:r>
                  <w:del w:id="187" w:author="Stephen Grant" w:date="2022-05-16T18:16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del>
                </m:r>
              </m:sub>
            </m:sSub>
            <m:r>
              <w:del w:id="188" w:author="Stephen Grant" w:date="2022-05-16T18:16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,</m:t>
              </w:del>
            </m:r>
            <m:r>
              <w:del w:id="189" w:author="Stephen Grant" w:date="2022-05-16T18:16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μ</m:t>
              </w:del>
            </m:r>
            <m:ctrlPr>
              <w:del w:id="190" w:author="Stephen Grant" w:date="2022-05-16T18:16:00Z">
                <w:rPr>
                  <w:rFonts w:ascii="Cambria Math" w:eastAsia="Calibri" w:hAnsi="Cambria Math" w:cs="Times New Roman"/>
                  <w:color w:val="000000"/>
                  <w:sz w:val="20"/>
                  <w:szCs w:val="20"/>
                  <w:lang w:val="en-GB"/>
                </w:rPr>
              </w:del>
            </m:ctrlPr>
          </m:sup>
        </m:sSubSup>
      </m:oMath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 </w:t>
      </w:r>
      <m:oMath>
        <m:sSubSup>
          <m:sSubSupPr>
            <m:ctrlPr>
              <w:ins w:id="191" w:author="Stephen Grant" w:date="2022-05-16T18:16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192" w:author="Stephen Grant" w:date="2022-05-16T18:1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193" w:author="Stephen Grant" w:date="2022-05-16T18:1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194" w:author="Stephen Grant" w:date="2022-05-16T18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195" w:author="Stephen Grant" w:date="2022-05-16T18:1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0</m:t>
              </w:ins>
            </m:r>
            <m:ctrlPr>
              <w:ins w:id="196" w:author="Stephen Grant" w:date="2022-05-16T18:16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197" w:author="Stephen Grant" w:date="2022-05-16T18:1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198" w:author="Stephen Grant" w:date="2022-05-16T18:16:00Z">
                    <w:rPr>
                      <w:rFonts w:ascii="Cambria Math" w:eastAsia="SimSun" w:hAnsi="Times New Roman" w:cs="Times New Roman"/>
                      <w:i/>
                      <w:sz w:val="20"/>
                      <w:szCs w:val="20"/>
                      <w:lang w:val="en-GB"/>
                    </w:rPr>
                  </w:ins>
                </m:ctrlPr>
              </m:sSubPr>
              <m:e>
                <m:r>
                  <w:ins w:id="199" w:author="Stephen Grant" w:date="2022-05-16T18:16:00Z">
                    <w:rPr>
                      <w:rFonts w:ascii="Cambria Math" w:eastAsia="SimSun" w:hAnsi="Times New Roman" w:cs="Times New Roman"/>
                      <w:sz w:val="20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200" w:author="Stephen Grant" w:date="2022-05-16T18:16:00Z">
                    <w:rPr>
                      <w:rFonts w:ascii="Cambria Math" w:eastAsia="SimSun" w:hAnsi="Times New Roman" w:cs="Times New Roman"/>
                      <w:sz w:val="20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201" w:author="Stephen Grant" w:date="2022-05-16T18:1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,</m:t>
              </w:ins>
            </m:r>
            <m:r>
              <w:ins w:id="202" w:author="Stephen Grant" w:date="2022-05-16T18:1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203" w:author="Stephen Grant" w:date="2022-05-16T18:16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  <m:r>
          <w:ins w:id="204" w:author="Stephen Grant" w:date="2022-05-16T18:16:00Z"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+</m:t>
          </w:ins>
        </m:r>
        <m:sSubSup>
          <m:sSubSupPr>
            <m:ctrlPr>
              <w:ins w:id="205" w:author="Stephen Grant" w:date="2022-05-16T18:17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206" w:author="Stephen Grant" w:date="2022-05-16T18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207" w:author="Stephen Grant" w:date="2022-05-16T18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208" w:author="Stephen Grant" w:date="2022-05-16T18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209" w:author="Stephen Grant" w:date="2022-05-16T18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1</m:t>
              </w:ins>
            </m:r>
            <m:ctrlPr>
              <w:ins w:id="210" w:author="Stephen Grant" w:date="2022-05-16T18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211" w:author="Stephen Grant" w:date="2022-05-16T18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212" w:author="Stephen Grant" w:date="2022-05-16T18:17:00Z">
                    <w:rPr>
                      <w:rFonts w:ascii="Cambria Math" w:eastAsia="SimSun" w:hAnsi="Times New Roman" w:cs="Times New Roman"/>
                      <w:i/>
                      <w:sz w:val="20"/>
                      <w:szCs w:val="20"/>
                      <w:lang w:val="en-GB"/>
                    </w:rPr>
                  </w:ins>
                </m:ctrlPr>
              </m:sSubPr>
              <m:e>
                <m:r>
                  <w:ins w:id="213" w:author="Stephen Grant" w:date="2022-05-16T18:17:00Z">
                    <w:rPr>
                      <w:rFonts w:ascii="Cambria Math" w:eastAsia="SimSun" w:hAnsi="Times New Roman" w:cs="Times New Roman"/>
                      <w:sz w:val="20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214" w:author="Stephen Grant" w:date="2022-05-16T18:17:00Z">
                    <w:rPr>
                      <w:rFonts w:ascii="Cambria Math" w:eastAsia="SimSun" w:hAnsi="Times New Roman" w:cs="Times New Roman"/>
                      <w:sz w:val="20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215" w:author="Stephen Grant" w:date="2022-05-16T18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,</m:t>
              </w:ins>
            </m:r>
            <m:r>
              <w:ins w:id="216" w:author="Stephen Grant" w:date="2022-05-16T18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217" w:author="Stephen Grant" w:date="2022-05-16T18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</m:oMath>
      <w:ins w:id="218" w:author="Stephen Grant" w:date="2022-05-16T18:16:00Z">
        <w:r w:rsidR="00846145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of the </w:t>
      </w:r>
      <m:oMath>
        <m:sSubSup>
          <m:sSubSupPr>
            <m:ctrlPr>
              <w:del w:id="219" w:author="Stephen Grant" w:date="2022-05-16T18:17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en-GB"/>
                </w:rPr>
              </w:del>
            </m:ctrlPr>
          </m:sSubSupPr>
          <m:e>
            <m:r>
              <w:del w:id="220" w:author="Stephen Grant" w:date="2022-05-16T18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N</m:t>
              </w:del>
            </m:r>
          </m:e>
          <m:sub>
            <m:r>
              <w:del w:id="221" w:author="Stephen Grant" w:date="2022-05-16T18:17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cells,r17</m:t>
              </w:del>
            </m:r>
          </m:sub>
          <m:sup>
            <m:r>
              <w:del w:id="222" w:author="Stephen Grant" w:date="2022-05-16T18:17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DL,</m:t>
              </w:del>
            </m:r>
            <m:r>
              <w:del w:id="223" w:author="Stephen Grant" w:date="2022-05-16T18:17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μ</m:t>
              </w:del>
            </m:r>
          </m:sup>
        </m:sSubSup>
      </m:oMath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 </w:t>
      </w:r>
      <m:oMath>
        <m:sSubSup>
          <m:sSubSupPr>
            <m:ctrlPr>
              <w:ins w:id="224" w:author="Stephen Grant" w:date="2022-05-16T18:17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225" w:author="Stephen Grant" w:date="2022-05-16T18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226" w:author="Stephen Grant" w:date="2022-05-16T18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227" w:author="Stephen Grant" w:date="2022-05-16T18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228" w:author="Stephen Grant" w:date="2022-05-16T18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0</m:t>
              </w:ins>
            </m:r>
            <m:ctrlPr>
              <w:ins w:id="229" w:author="Stephen Grant" w:date="2022-05-16T18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230" w:author="Stephen Grant" w:date="2022-05-16T18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r>
              <w:ins w:id="231" w:author="Stephen Grant" w:date="2022-05-16T18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232" w:author="Stephen Grant" w:date="2022-05-16T18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  <m:r>
          <w:ins w:id="233" w:author="Stephen Grant" w:date="2022-05-16T18:17:00Z"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+</m:t>
          </w:ins>
        </m:r>
        <m:sSubSup>
          <m:sSubSupPr>
            <m:ctrlPr>
              <w:ins w:id="234" w:author="Stephen Grant" w:date="2022-05-16T18:17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235" w:author="Stephen Grant" w:date="2022-05-16T18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236" w:author="Stephen Grant" w:date="2022-05-16T18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237" w:author="Stephen Grant" w:date="2022-05-16T18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238" w:author="Stephen Grant" w:date="2022-05-16T18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1</m:t>
              </w:ins>
            </m:r>
            <m:ctrlPr>
              <w:ins w:id="239" w:author="Stephen Grant" w:date="2022-05-16T18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240" w:author="Stephen Grant" w:date="2022-05-16T18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r>
              <w:ins w:id="241" w:author="Stephen Grant" w:date="2022-05-16T18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242" w:author="Stephen Grant" w:date="2022-05-16T18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</m:oMath>
      <w:ins w:id="243" w:author="Stephen Grant" w:date="2022-05-16T18:17:00Z">
        <w:r w:rsidR="00846145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downlink cells using any combination </w:t>
      </w:r>
      <m:oMath>
        <m:d>
          <m:d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s</m:t>
                </m:r>
              </m:sub>
            </m:s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Y</m:t>
                </m:r>
              </m:e>
              <m:sub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s</m:t>
                </m:r>
              </m:sub>
            </m:sSub>
          </m:e>
        </m:d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for a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s</m:t>
            </m:r>
          </m:sub>
        </m:sSub>
      </m:oMath>
      <w:r w:rsidRPr="00021442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slots</w:t>
      </w:r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 for PDCCH monitoring, where</w:t>
      </w:r>
      <w:ins w:id="244" w:author="Stephen Grant" w:date="2022-05-16T18:20:00Z">
        <w:r w:rsidR="00846145">
          <w:rPr>
            <w:rFonts w:ascii="Times New Roman" w:eastAsia="SimSun" w:hAnsi="Times New Roman" w:cs="Times New Roman"/>
            <w:iCs/>
            <w:sz w:val="20"/>
            <w:szCs w:val="20"/>
            <w:lang w:val="en-GB"/>
          </w:rPr>
          <w:t xml:space="preserve"> </w:t>
        </w:r>
      </w:ins>
      <m:oMath>
        <m:nary>
          <m:naryPr>
            <m:chr m:val="∑"/>
            <m:ctrlPr>
              <w:ins w:id="245" w:author="Stephen Grant" w:date="2022-05-16T18:20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en-GB"/>
                </w:rPr>
              </w:ins>
            </m:ctrlPr>
          </m:naryPr>
          <m:sub>
            <m:r>
              <w:ins w:id="246" w:author="Stephen Grant" w:date="2022-05-16T18:20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μ=5</m:t>
              </w:ins>
            </m:r>
          </m:sub>
          <m:sup>
            <m:r>
              <w:ins w:id="247" w:author="Stephen Grant" w:date="2022-05-16T18:20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6</m:t>
              </w:ins>
            </m:r>
          </m:sup>
          <m:e>
            <m:d>
              <m:dPr>
                <m:ctrlPr>
                  <w:ins w:id="248" w:author="Stephen Grant" w:date="2022-05-16T18:22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249" w:author="Stephen Grant" w:date="2022-05-16T18:22:00Z">
                        <w:rPr>
                          <w:rFonts w:ascii="Cambria Math" w:eastAsia="SimSun" w:hAnsi="Cambria Math" w:cs="Times New Roman"/>
                          <w:i/>
                          <w:sz w:val="20"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250" w:author="Stephen Grant" w:date="2022-05-16T18:22:00Z"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N</m:t>
                      </w:ins>
                    </m:r>
                  </m:e>
                  <m:sub>
                    <m:r>
                      <w:ins w:id="251" w:author="Stephen Grant" w:date="2022-05-16T18:22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cells,</m:t>
                      </w:ins>
                    </m:r>
                    <m:r>
                      <w:ins w:id="252" w:author="Stephen Grant" w:date="2022-05-16T18:22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r17,</m:t>
                      </w:ins>
                    </m:r>
                    <m:r>
                      <w:ins w:id="253" w:author="Stephen Grant" w:date="2022-05-16T18:22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0</m:t>
                      </w:ins>
                    </m:r>
                    <m:ctrlPr>
                      <w:ins w:id="254" w:author="Stephen Grant" w:date="2022-05-16T18:22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255" w:author="Stephen Grant" w:date="2022-05-16T18:22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DL</m:t>
                      </w:ins>
                    </m:r>
                    <m:r>
                      <w:ins w:id="256" w:author="Stephen Grant" w:date="2022-05-16T18:22:00Z"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257" w:author="Stephen Grant" w:date="2022-05-16T18:22:00Z"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258" w:author="Stephen Grant" w:date="2022-05-16T18:22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259" w:author="Stephen Grant" w:date="2022-05-16T18:22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/>
                    </w:rPr>
                    <m:t>+</m:t>
                  </w:ins>
                </m:r>
                <m:sSubSup>
                  <m:sSubSupPr>
                    <m:ctrlPr>
                      <w:ins w:id="260" w:author="Stephen Grant" w:date="2022-05-16T18:22:00Z">
                        <w:rPr>
                          <w:rFonts w:ascii="Cambria Math" w:eastAsia="SimSun" w:hAnsi="Cambria Math" w:cs="Times New Roman"/>
                          <w:i/>
                          <w:sz w:val="20"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261" w:author="Stephen Grant" w:date="2022-05-16T18:22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γ∙</m:t>
                      </w:ins>
                    </m:r>
                    <m:r>
                      <w:ins w:id="262" w:author="Stephen Grant" w:date="2022-05-16T18:22:00Z"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N</m:t>
                      </w:ins>
                    </m:r>
                  </m:e>
                  <m:sub>
                    <m:r>
                      <w:ins w:id="263" w:author="Stephen Grant" w:date="2022-05-16T18:22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cells,</m:t>
                      </w:ins>
                    </m:r>
                    <m:r>
                      <w:ins w:id="264" w:author="Stephen Grant" w:date="2022-05-16T18:22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r17,1</m:t>
                      </w:ins>
                    </m:r>
                    <m:ctrlPr>
                      <w:ins w:id="265" w:author="Stephen Grant" w:date="2022-05-16T18:22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266" w:author="Stephen Grant" w:date="2022-05-16T18:22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DL</m:t>
                      </w:ins>
                    </m:r>
                    <m:r>
                      <w:ins w:id="267" w:author="Stephen Grant" w:date="2022-05-16T18:22:00Z"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268" w:author="Stephen Grant" w:date="2022-05-16T18:22:00Z"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269" w:author="Stephen Grant" w:date="2022-05-16T18:22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nary>
        <m:r>
          <w:ins w:id="270" w:author="Stephen Grant" w:date="2022-05-16T18:20:00Z">
            <m:rPr>
              <m:sty m:val="p"/>
            </m:rPr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≤</m:t>
          </w:ins>
        </m:r>
        <m:sSubSup>
          <m:sSubSupPr>
            <m:ctrlPr>
              <w:ins w:id="271" w:author="Stephen Grant" w:date="2022-05-16T18:20:00Z">
                <w:rPr>
                  <w:rFonts w:ascii="Cambria Math" w:eastAsia="SimSun" w:hAnsi="Calibri" w:cs="Calibri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272" w:author="Stephen Grant" w:date="2022-05-16T18:20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273" w:author="Stephen Grant" w:date="2022-05-16T18:20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cells</m:t>
              </w:ins>
            </m:r>
            <m:ctrlPr>
              <w:ins w:id="274" w:author="Stephen Grant" w:date="2022-05-16T18:20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b>
          <m:sup>
            <m:r>
              <w:ins w:id="275" w:author="Stephen Grant" w:date="2022-05-16T18:20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cap-r17</m:t>
              </w:ins>
            </m:r>
            <m:ctrlPr>
              <w:ins w:id="276" w:author="Stephen Grant" w:date="2022-05-16T18:20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p>
        </m:sSubSup>
      </m:oMath>
      <w:ins w:id="277" w:author="Stephen Grant" w:date="2022-05-16T18:21:00Z">
        <w:r w:rsidR="00846145">
          <w:rPr>
            <w:rFonts w:ascii="Times New Roman" w:eastAsia="SimSun" w:hAnsi="Times New Roman" w:cs="Times New Roman"/>
            <w:sz w:val="20"/>
            <w:szCs w:val="20"/>
            <w:lang w:val="en-GB"/>
          </w:rPr>
          <w:t>,</w:t>
        </w:r>
      </w:ins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 </w:t>
      </w:r>
      <m:oMath>
        <m:nary>
          <m:naryPr>
            <m:chr m:val="∑"/>
            <m:ctrlPr>
              <w:del w:id="278" w:author="Stephen Grant" w:date="2022-05-16T18:21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en-GB"/>
                </w:rPr>
              </w:del>
            </m:ctrlPr>
          </m:naryPr>
          <m:sub>
            <m:r>
              <w:del w:id="279" w:author="Stephen Grant" w:date="2022-05-16T18:21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μ=5</m:t>
              </w:del>
            </m:r>
          </m:sub>
          <m:sup>
            <m:r>
              <w:del w:id="280" w:author="Stephen Grant" w:date="2022-05-16T18:21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6</m:t>
              </w:del>
            </m:r>
          </m:sup>
          <m:e>
            <m:sSubSup>
              <m:sSubSupPr>
                <m:ctrlPr>
                  <w:del w:id="281" w:author="Stephen Grant" w:date="2022-05-16T18:21:00Z">
                    <w:rPr>
                      <w:rFonts w:ascii="Cambria Math" w:eastAsia="Calibri" w:hAnsi="Cambria Math" w:cs="Times New Roman"/>
                      <w:iCs/>
                      <w:sz w:val="20"/>
                      <w:szCs w:val="20"/>
                      <w:lang w:val="en-GB"/>
                    </w:rPr>
                  </w:del>
                </m:ctrlPr>
              </m:sSubSupPr>
              <m:e>
                <m:r>
                  <w:del w:id="282" w:author="Stephen Grant" w:date="2022-05-16T18:21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/>
                    </w:rPr>
                    <m:t>N</m:t>
                  </w:del>
                </m:r>
              </m:e>
              <m:sub>
                <m:r>
                  <w:del w:id="283" w:author="Stephen Grant" w:date="2022-05-16T18:21:00Z"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/>
                    </w:rPr>
                    <m:t>cells,r17</m:t>
                  </w:del>
                </m:r>
              </m:sub>
              <m:sup>
                <m:r>
                  <w:del w:id="284" w:author="Stephen Grant" w:date="2022-05-16T18:21:00Z"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en-GB"/>
                    </w:rPr>
                    <m:t>DL,</m:t>
                  </w:del>
                </m:r>
                <m:r>
                  <w:del w:id="285" w:author="Stephen Grant" w:date="2022-05-16T18:21:00Z"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en-GB"/>
                    </w:rPr>
                    <m:t>μ</m:t>
                  </w:del>
                </m:r>
              </m:sup>
            </m:sSubSup>
          </m:e>
        </m:nary>
        <m:r>
          <w:del w:id="286" w:author="Stephen Grant" w:date="2022-05-16T18:21:00Z">
            <m:rPr>
              <m:sty m:val="p"/>
            </m:rPr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≤</m:t>
          </w:del>
        </m:r>
        <m:sSubSup>
          <m:sSubSupPr>
            <m:ctrlPr>
              <w:del w:id="287" w:author="Stephen Grant" w:date="2022-05-16T18:21:00Z">
                <w:rPr>
                  <w:rFonts w:ascii="Cambria Math" w:eastAsia="SimSun" w:hAnsi="Calibri" w:cs="Calibri"/>
                  <w:i/>
                  <w:sz w:val="20"/>
                  <w:szCs w:val="20"/>
                  <w:lang w:val="en-GB"/>
                </w:rPr>
              </w:del>
            </m:ctrlPr>
          </m:sSubSupPr>
          <m:e>
            <m:r>
              <w:del w:id="288" w:author="Stephen Grant" w:date="2022-05-16T18:21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N</m:t>
              </w:del>
            </m:r>
          </m:e>
          <m:sub>
            <m:r>
              <w:del w:id="289" w:author="Stephen Grant" w:date="2022-05-16T18:21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cells</m:t>
              </w:del>
            </m:r>
            <m:ctrlPr>
              <w:del w:id="290" w:author="Stephen Grant" w:date="2022-05-16T18:21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del>
            </m:ctrlPr>
          </m:sub>
          <m:sup>
            <m:r>
              <w:del w:id="291" w:author="Stephen Grant" w:date="2022-05-16T18:21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cap-r17</m:t>
              </w:del>
            </m:r>
            <m:ctrlPr>
              <w:del w:id="292" w:author="Stephen Grant" w:date="2022-05-16T18:21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del>
            </m:ctrlPr>
          </m:sup>
        </m:sSubSup>
      </m:oMath>
      <w:del w:id="293" w:author="Stephen Grant" w:date="2022-05-16T18:21:00Z">
        <w:r w:rsidRPr="00021442" w:rsidDel="00846145">
          <w:rPr>
            <w:rFonts w:ascii="Times New Roman" w:eastAsia="SimSun" w:hAnsi="Times New Roman" w:cs="Times New Roman"/>
            <w:sz w:val="20"/>
            <w:szCs w:val="20"/>
            <w:lang w:val="en-GB"/>
          </w:rPr>
          <w:delText>,</w:delText>
        </w:r>
        <w:r w:rsidRPr="00021442" w:rsidDel="00846145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delText xml:space="preserve"> </w:delText>
        </w:r>
      </w:del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>the UE is not required to monitor, on the active DL BWP of the scheduling cell</w:t>
      </w:r>
      <w:del w:id="294" w:author="Stephen Grant" w:date="2022-05-16T19:40:00Z">
        <w:r w:rsidRPr="00021442" w:rsidDel="001F3808">
          <w:rPr>
            <w:rFonts w:ascii="Times New Roman" w:eastAsia="SimSun" w:hAnsi="Times New Roman" w:cs="Times New Roman"/>
            <w:sz w:val="20"/>
            <w:szCs w:val="20"/>
            <w:lang w:val="en-GB" w:eastAsia="ko-KR"/>
          </w:rPr>
          <w:delText>,</w:delText>
        </w:r>
      </w:del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 </w:t>
      </w:r>
    </w:p>
    <w:p w14:paraId="3EB41E04" w14:textId="375F0DC2" w:rsidR="00846145" w:rsidRDefault="00021442" w:rsidP="00846145">
      <w:pPr>
        <w:pStyle w:val="ListParagraph"/>
        <w:numPr>
          <w:ilvl w:val="0"/>
          <w:numId w:val="1"/>
        </w:numPr>
        <w:spacing w:after="180" w:line="256" w:lineRule="auto"/>
        <w:rPr>
          <w:ins w:id="295" w:author="Stephen Grant" w:date="2022-05-16T18:25:00Z"/>
          <w:rFonts w:ascii="Times New Roman" w:eastAsia="SimSun" w:hAnsi="Times New Roman" w:cs="Times New Roman"/>
          <w:sz w:val="20"/>
          <w:szCs w:val="20"/>
          <w:lang w:val="en-GB" w:eastAsia="ko-KR"/>
        </w:rPr>
      </w:pPr>
      <w:r w:rsidRPr="00846145">
        <w:rPr>
          <w:rFonts w:ascii="Times New Roman" w:eastAsia="Times New Roman" w:hAnsi="Times New Roman" w:cs="Times New Roman"/>
          <w:sz w:val="20"/>
          <w:szCs w:val="20"/>
          <w:lang w:val="en-GB" w:eastAsia="ko-KR"/>
          <w:rPrChange w:id="296" w:author="Stephen Grant" w:date="2022-05-16T18:23:00Z">
            <w:rPr>
              <w:lang w:val="en-GB" w:eastAsia="ko-KR"/>
            </w:rPr>
          </w:rPrChange>
        </w:rPr>
        <w:t xml:space="preserve">more than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297" w:author="Stephen Grant" w:date="2022-05-16T18:23:00Z">
                  <w:rPr>
                    <w:rFonts w:ascii="Cambria Math" w:eastAsia="SimSun"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298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299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PDCCH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300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301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total,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 w:eastAsia="zh-CN"/>
                    <w:rPrChange w:id="302" w:author="Stephen Grant" w:date="2022-05-16T18:23:00Z">
                      <w:rPr>
                        <w:rFonts w:ascii="Cambria Math" w:eastAsia="SimSun" w:hAnsi="Cambria Math"/>
                        <w:i/>
                        <w:lang w:val="en-GB" w:eastAsia="zh-CN"/>
                      </w:rPr>
                    </w:rPrChange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  <w:rPrChange w:id="303" w:author="Stephen Grant" w:date="2022-05-16T18:23:00Z">
                      <w:rPr>
                        <w:rFonts w:ascii="Cambria Math" w:eastAsia="SimSun" w:hAnsi="Cambria Math"/>
                        <w:lang w:val="en-GB" w:eastAsia="zh-CN"/>
                      </w:rPr>
                    </w:rPrChange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  <w:rPrChange w:id="304" w:author="Stephen Grant" w:date="2022-05-16T18:23:00Z">
                      <w:rPr>
                        <w:rFonts w:ascii="Cambria Math" w:eastAsia="SimSun" w:hAnsi="Cambria Math"/>
                        <w:lang w:val="en-GB" w:eastAsia="zh-CN"/>
                      </w:rPr>
                    </w:rPrChange>
                  </w:rPr>
                  <m:t>s</m:t>
                </m:r>
              </m:sub>
            </m:s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305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,</m:t>
            </m:r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306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μ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307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p>
        </m:sSubSup>
        <m:r>
          <w:rPr>
            <w:rFonts w:ascii="Cambria Math" w:eastAsia="SimSun" w:hAnsi="Calibri" w:cs="Calibri"/>
            <w:sz w:val="20"/>
            <w:szCs w:val="20"/>
            <w:lang w:val="en-GB"/>
            <w:rPrChange w:id="308" w:author="Stephen Grant" w:date="2022-05-16T18:23:00Z">
              <w:rPr>
                <w:rFonts w:ascii="Cambria Math" w:eastAsia="SimSun" w:hAnsi="Calibri" w:cs="Calibri"/>
                <w:lang w:val="en-GB"/>
              </w:rPr>
            </w:rPrChange>
          </w:rPr>
          <m:t>=</m:t>
        </m:r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309" w:author="Stephen Grant" w:date="2022-05-16T18:23:00Z">
                  <w:rPr>
                    <w:rFonts w:ascii="Cambria Math" w:eastAsia="SimSun"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310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311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PDCCH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312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313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max,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 w:eastAsia="zh-CN"/>
                    <w:rPrChange w:id="314" w:author="Stephen Grant" w:date="2022-05-16T18:23:00Z">
                      <w:rPr>
                        <w:rFonts w:ascii="Cambria Math" w:eastAsia="SimSun" w:hAnsi="Cambria Math"/>
                        <w:i/>
                        <w:lang w:val="en-GB" w:eastAsia="zh-CN"/>
                      </w:rPr>
                    </w:rPrChange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  <w:rPrChange w:id="315" w:author="Stephen Grant" w:date="2022-05-16T18:23:00Z">
                      <w:rPr>
                        <w:rFonts w:ascii="Cambria Math" w:eastAsia="SimSun" w:hAnsi="Cambria Math"/>
                        <w:lang w:val="en-GB" w:eastAsia="zh-CN"/>
                      </w:rPr>
                    </w:rPrChange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  <w:rPrChange w:id="316" w:author="Stephen Grant" w:date="2022-05-16T18:23:00Z">
                      <w:rPr>
                        <w:rFonts w:ascii="Cambria Math" w:eastAsia="SimSun" w:hAnsi="Cambria Math"/>
                        <w:lang w:val="en-GB" w:eastAsia="zh-CN"/>
                      </w:rPr>
                    </w:rPrChange>
                  </w:rPr>
                  <m:t>s</m:t>
                </m:r>
              </m:sub>
            </m:s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317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,</m:t>
            </m:r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318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μ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319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p>
        </m:sSubSup>
      </m:oMath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320" w:author="Stephen Grant" w:date="2022-05-16T18:23:00Z">
            <w:rPr>
              <w:lang w:val="en-GB"/>
            </w:rPr>
          </w:rPrChange>
        </w:rPr>
        <w:t xml:space="preserve"> PDCCH candidates or more than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321" w:author="Stephen Grant" w:date="2022-05-16T18:23:00Z">
                  <w:rPr>
                    <w:rFonts w:ascii="Cambria Math" w:eastAsia="SimSun"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322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323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PDCCH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324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325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total,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 w:eastAsia="zh-CN"/>
                    <w:rPrChange w:id="326" w:author="Stephen Grant" w:date="2022-05-16T18:23:00Z">
                      <w:rPr>
                        <w:rFonts w:ascii="Cambria Math" w:eastAsia="SimSun" w:hAnsi="Cambria Math"/>
                        <w:i/>
                        <w:lang w:val="en-GB" w:eastAsia="zh-CN"/>
                      </w:rPr>
                    </w:rPrChange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  <w:rPrChange w:id="327" w:author="Stephen Grant" w:date="2022-05-16T18:23:00Z">
                      <w:rPr>
                        <w:rFonts w:ascii="Cambria Math" w:eastAsia="SimSun" w:hAnsi="Cambria Math"/>
                        <w:lang w:val="en-GB" w:eastAsia="zh-CN"/>
                      </w:rPr>
                    </w:rPrChange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  <w:rPrChange w:id="328" w:author="Stephen Grant" w:date="2022-05-16T18:23:00Z">
                      <w:rPr>
                        <w:rFonts w:ascii="Cambria Math" w:eastAsia="SimSun" w:hAnsi="Cambria Math"/>
                        <w:lang w:val="en-GB" w:eastAsia="zh-CN"/>
                      </w:rPr>
                    </w:rPrChange>
                  </w:rPr>
                  <m:t>s</m:t>
                </m:r>
              </m:sub>
            </m:s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329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,</m:t>
            </m:r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330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μ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331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p>
        </m:sSubSup>
        <m:r>
          <w:rPr>
            <w:rFonts w:ascii="Cambria Math" w:eastAsia="SimSun" w:hAnsi="Calibri" w:cs="Calibri"/>
            <w:sz w:val="20"/>
            <w:szCs w:val="20"/>
            <w:lang w:val="en-GB"/>
            <w:rPrChange w:id="332" w:author="Stephen Grant" w:date="2022-05-16T18:23:00Z">
              <w:rPr>
                <w:rFonts w:ascii="Cambria Math" w:eastAsia="SimSun" w:hAnsi="Calibri" w:cs="Calibri"/>
                <w:lang w:val="en-GB"/>
              </w:rPr>
            </w:rPrChange>
          </w:rPr>
          <m:t>=</m:t>
        </m:r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333" w:author="Stephen Grant" w:date="2022-05-16T18:23:00Z">
                  <w:rPr>
                    <w:rFonts w:ascii="Cambria Math" w:eastAsia="SimSun"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334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335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PDCCH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336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337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max,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 w:eastAsia="zh-CN"/>
                    <w:rPrChange w:id="338" w:author="Stephen Grant" w:date="2022-05-16T18:23:00Z">
                      <w:rPr>
                        <w:rFonts w:ascii="Cambria Math" w:eastAsia="SimSun" w:hAnsi="Cambria Math"/>
                        <w:i/>
                        <w:lang w:val="en-GB" w:eastAsia="zh-CN"/>
                      </w:rPr>
                    </w:rPrChange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  <w:rPrChange w:id="339" w:author="Stephen Grant" w:date="2022-05-16T18:23:00Z">
                      <w:rPr>
                        <w:rFonts w:ascii="Cambria Math" w:eastAsia="SimSun" w:hAnsi="Cambria Math"/>
                        <w:lang w:val="en-GB" w:eastAsia="zh-CN"/>
                      </w:rPr>
                    </w:rPrChange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  <w:rPrChange w:id="340" w:author="Stephen Grant" w:date="2022-05-16T18:23:00Z">
                      <w:rPr>
                        <w:rFonts w:ascii="Cambria Math" w:eastAsia="SimSun" w:hAnsi="Cambria Math"/>
                        <w:lang w:val="en-GB" w:eastAsia="zh-CN"/>
                      </w:rPr>
                    </w:rPrChange>
                  </w:rPr>
                  <m:t>s</m:t>
                </m:r>
              </m:sub>
            </m:s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341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,</m:t>
            </m:r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342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μ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343" w:author="Stephen Grant" w:date="2022-05-16T18:23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p>
        </m:sSubSup>
      </m:oMath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344" w:author="Stephen Grant" w:date="2022-05-16T18:23:00Z">
            <w:rPr>
              <w:lang w:val="en-GB"/>
            </w:rPr>
          </w:rPrChange>
        </w:rPr>
        <w:t xml:space="preserve"> non-overlapped CCEs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 w:eastAsia="zh-CN"/>
                <w:rPrChange w:id="345" w:author="Stephen Grant" w:date="2022-05-16T18:23:00Z">
                  <w:rPr>
                    <w:rFonts w:ascii="Cambria Math" w:eastAsia="SimSun" w:hAnsi="Cambria Math"/>
                    <w:i/>
                    <w:lang w:val="en-GB" w:eastAsia="zh-CN"/>
                  </w:rPr>
                </w:rPrChange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  <w:rPrChange w:id="346" w:author="Stephen Grant" w:date="2022-05-16T18:23:00Z">
                  <w:rPr>
                    <w:rFonts w:ascii="Cambria Math" w:eastAsia="SimSun" w:hAnsi="Cambria Math"/>
                    <w:lang w:val="en-GB" w:eastAsia="zh-CN"/>
                  </w:rPr>
                </w:rPrChange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  <w:rPrChange w:id="347" w:author="Stephen Grant" w:date="2022-05-16T18:23:00Z">
                  <w:rPr>
                    <w:rFonts w:ascii="Cambria Math" w:eastAsia="SimSun" w:hAnsi="Cambria Math"/>
                    <w:lang w:val="en-GB" w:eastAsia="zh-CN"/>
                  </w:rPr>
                </w:rPrChange>
              </w:rPr>
              <m:t>s</m:t>
            </m:r>
          </m:sub>
        </m:sSub>
      </m:oMath>
      <w:r w:rsidRPr="00846145">
        <w:rPr>
          <w:rFonts w:ascii="Times New Roman" w:eastAsia="Times New Roman" w:hAnsi="Times New Roman" w:cs="Times New Roman"/>
          <w:sz w:val="20"/>
          <w:szCs w:val="20"/>
          <w:lang w:val="en-GB" w:eastAsia="zh-CN"/>
          <w:rPrChange w:id="348" w:author="Stephen Grant" w:date="2022-05-16T18:23:00Z">
            <w:rPr>
              <w:lang w:val="en-GB" w:eastAsia="zh-CN"/>
            </w:rPr>
          </w:rPrChange>
        </w:rPr>
        <w:t xml:space="preserve"> slots</w:t>
      </w:r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349" w:author="Stephen Grant" w:date="2022-05-16T18:23:00Z">
            <w:rPr>
              <w:lang w:val="en-GB"/>
            </w:rPr>
          </w:rPrChange>
        </w:rPr>
        <w:t xml:space="preserve"> for each scheduled cell when the scheduling cell is from the </w:t>
      </w:r>
      <m:oMath>
        <m:sSubSup>
          <m:sSubSupPr>
            <m:ctrlPr>
              <w:rPr>
                <w:rFonts w:ascii="Cambria Math" w:eastAsia="Calibri" w:hAnsi="Cambria Math" w:cs="Times New Roman"/>
                <w:iCs/>
                <w:color w:val="000000"/>
                <w:sz w:val="20"/>
                <w:szCs w:val="20"/>
                <w:lang w:val="en-GB"/>
                <w:rPrChange w:id="350" w:author="Stephen Grant" w:date="2022-05-16T18:23:00Z">
                  <w:rPr>
                    <w:rFonts w:ascii="Cambria Math" w:eastAsia="Calibri" w:hAnsi="Cambria Math"/>
                    <w:iCs/>
                    <w:color w:val="000000"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mbria Math" w:cs="Times New Roman"/>
                <w:color w:val="000000"/>
                <w:sz w:val="20"/>
                <w:szCs w:val="20"/>
                <w:lang w:val="en-GB"/>
                <w:rPrChange w:id="351" w:author="Stephen Grant" w:date="2022-05-16T18:23:00Z">
                  <w:rPr>
                    <w:rFonts w:ascii="Cambria Math" w:eastAsia="SimSun" w:hAnsi="Cambria Math"/>
                    <w:color w:val="000000"/>
                    <w:lang w:val="en-GB"/>
                  </w:rPr>
                </w:rPrChange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0"/>
                <w:szCs w:val="20"/>
                <w:lang w:val="en-GB"/>
                <w:rPrChange w:id="352" w:author="Stephen Grant" w:date="2022-05-16T18:23:00Z">
                  <w:rPr>
                    <w:rFonts w:ascii="Cambria Math" w:eastAsia="SimSun" w:hAnsi="Cambria Math"/>
                    <w:color w:val="000000"/>
                    <w:lang w:val="en-GB"/>
                  </w:rPr>
                </w:rPrChange>
              </w:rPr>
              <m:t>cells,r17</m:t>
            </m:r>
            <m:r>
              <w:ins w:id="353" w:author="Stephen Grant" w:date="2022-05-16T18:26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,0</m:t>
              </w:ins>
            </m:r>
            <m:ctrlPr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/>
                <w:rPrChange w:id="354" w:author="Stephen Grant" w:date="2022-05-16T18:23:00Z">
                  <w:rPr>
                    <w:rFonts w:ascii="Cambria Math" w:eastAsia="Calibri" w:hAnsi="Cambria Math"/>
                    <w:color w:val="000000"/>
                    <w:lang w:val="en-GB"/>
                  </w:rPr>
                </w:rPrChange>
              </w:rPr>
            </m:ctrlP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0"/>
                <w:szCs w:val="20"/>
                <w:lang w:val="en-GB"/>
                <w:rPrChange w:id="355" w:author="Stephen Grant" w:date="2022-05-16T18:23:00Z">
                  <w:rPr>
                    <w:rFonts w:ascii="Cambria Math" w:eastAsia="SimSun" w:hAnsi="Cambria Math"/>
                    <w:color w:val="000000"/>
                    <w:lang w:val="en-GB"/>
                  </w:rPr>
                </w:rPrChange>
              </w:rPr>
              <m:t>DL,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 w:eastAsia="zh-CN"/>
                    <w:rPrChange w:id="356" w:author="Stephen Grant" w:date="2022-05-16T18:23:00Z">
                      <w:rPr>
                        <w:rFonts w:ascii="Cambria Math" w:eastAsia="SimSun" w:hAnsi="Cambria Math"/>
                        <w:i/>
                        <w:lang w:val="en-GB" w:eastAsia="zh-CN"/>
                      </w:rPr>
                    </w:rPrChange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  <w:rPrChange w:id="357" w:author="Stephen Grant" w:date="2022-05-16T18:23:00Z">
                      <w:rPr>
                        <w:rFonts w:ascii="Cambria Math" w:eastAsia="SimSun" w:hAnsi="Cambria Math"/>
                        <w:lang w:val="en-GB" w:eastAsia="zh-CN"/>
                      </w:rPr>
                    </w:rPrChange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  <w:rPrChange w:id="358" w:author="Stephen Grant" w:date="2022-05-16T18:23:00Z">
                      <w:rPr>
                        <w:rFonts w:ascii="Cambria Math" w:eastAsia="SimSun" w:hAnsi="Cambria Math"/>
                        <w:lang w:val="en-GB" w:eastAsia="zh-CN"/>
                      </w:rPr>
                    </w:rPrChange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0"/>
                <w:szCs w:val="20"/>
                <w:lang w:val="en-GB"/>
                <w:rPrChange w:id="359" w:author="Stephen Grant" w:date="2022-05-16T18:23:00Z">
                  <w:rPr>
                    <w:rFonts w:ascii="Cambria Math" w:eastAsia="SimSun" w:hAnsi="Cambria Math"/>
                    <w:color w:val="000000"/>
                    <w:lang w:val="en-GB"/>
                  </w:rPr>
                </w:rPrChange>
              </w:rPr>
              <m:t>,</m:t>
            </m:r>
            <m:r>
              <w:rPr>
                <w:rFonts w:ascii="Cambria Math" w:eastAsia="SimSun" w:hAnsi="Cambria Math" w:cs="Times New Roman"/>
                <w:color w:val="000000"/>
                <w:sz w:val="20"/>
                <w:szCs w:val="20"/>
                <w:lang w:val="en-GB"/>
                <w:rPrChange w:id="360" w:author="Stephen Grant" w:date="2022-05-16T18:23:00Z">
                  <w:rPr>
                    <w:rFonts w:ascii="Cambria Math" w:eastAsia="SimSun" w:hAnsi="Cambria Math"/>
                    <w:color w:val="000000"/>
                    <w:lang w:val="en-GB"/>
                  </w:rPr>
                </w:rPrChange>
              </w:rPr>
              <m:t>μ</m:t>
            </m:r>
            <m:ctrlPr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/>
                <w:rPrChange w:id="361" w:author="Stephen Grant" w:date="2022-05-16T18:23:00Z">
                  <w:rPr>
                    <w:rFonts w:ascii="Cambria Math" w:eastAsia="Calibri" w:hAnsi="Cambria Math"/>
                    <w:color w:val="000000"/>
                    <w:lang w:val="en-GB"/>
                  </w:rPr>
                </w:rPrChange>
              </w:rPr>
            </m:ctrlPr>
          </m:sup>
        </m:sSubSup>
      </m:oMath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362" w:author="Stephen Grant" w:date="2022-05-16T18:23:00Z">
            <w:rPr>
              <w:lang w:val="en-GB"/>
            </w:rPr>
          </w:rPrChange>
        </w:rPr>
        <w:t xml:space="preserve"> downlink cells</w:t>
      </w:r>
      <w:ins w:id="363" w:author="Stephen Grant" w:date="2022-05-16T18:25:00Z">
        <w:r w:rsidR="00846145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, or</w:t>
        </w:r>
      </w:ins>
      <w:del w:id="364" w:author="Stephen Grant" w:date="2022-05-16T18:25:00Z">
        <w:r w:rsidRPr="00846145" w:rsidDel="00846145">
          <w:rPr>
            <w:rFonts w:ascii="Times New Roman" w:eastAsia="SimSun" w:hAnsi="Times New Roman" w:cs="Times New Roman"/>
            <w:sz w:val="20"/>
            <w:szCs w:val="20"/>
            <w:lang w:val="en-GB" w:eastAsia="zh-CN"/>
            <w:rPrChange w:id="365" w:author="Stephen Grant" w:date="2022-05-16T18:23:00Z">
              <w:rPr>
                <w:rFonts w:eastAsia="SimSun"/>
                <w:lang w:val="en-GB" w:eastAsia="zh-CN"/>
              </w:rPr>
            </w:rPrChange>
          </w:rPr>
          <w:delText>.</w:delText>
        </w:r>
      </w:del>
    </w:p>
    <w:p w14:paraId="22FEA5AE" w14:textId="2F5048F3" w:rsidR="00846145" w:rsidRDefault="00846145" w:rsidP="00846145">
      <w:pPr>
        <w:pStyle w:val="ListParagraph"/>
        <w:numPr>
          <w:ilvl w:val="0"/>
          <w:numId w:val="1"/>
        </w:numPr>
        <w:spacing w:after="180" w:line="256" w:lineRule="auto"/>
        <w:rPr>
          <w:ins w:id="366" w:author="Stephen Grant" w:date="2022-05-16T18:25:00Z"/>
          <w:rFonts w:ascii="Times New Roman" w:eastAsia="SimSun" w:hAnsi="Times New Roman" w:cs="Times New Roman"/>
          <w:sz w:val="20"/>
          <w:szCs w:val="20"/>
          <w:lang w:val="en-GB" w:eastAsia="ko-KR"/>
        </w:rPr>
      </w:pPr>
      <w:ins w:id="367" w:author="Stephen Grant" w:date="2022-05-16T18:27:00Z"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 w:eastAsia="ko-KR"/>
          </w:rPr>
          <w:t xml:space="preserve">more than </w:t>
        </w:r>
      </w:ins>
      <m:oMath>
        <m:sSubSup>
          <m:sSubSupPr>
            <m:ctrlPr>
              <w:ins w:id="368" w:author="Stephen Grant" w:date="2022-05-16T18:27:00Z">
                <w:rPr>
                  <w:rFonts w:ascii="Cambria Math" w:eastAsia="SimSun" w:hAnsi="Calibri" w:cs="Calibri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369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M</m:t>
              </w:ins>
            </m:r>
          </m:e>
          <m:sub>
            <m:r>
              <w:ins w:id="370" w:author="Stephen Grant" w:date="2022-05-16T18:2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PDCCH</m:t>
              </w:ins>
            </m:r>
            <m:ctrlPr>
              <w:ins w:id="371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b>
          <m:sup>
            <m:r>
              <w:ins w:id="372" w:author="Stephen Grant" w:date="2022-05-16T18:2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total,</m:t>
              </w:ins>
            </m:r>
            <m:sSub>
              <m:sSubPr>
                <m:ctrlPr>
                  <w:ins w:id="373" w:author="Stephen Grant" w:date="2022-05-16T18:27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74" w:author="Stephen Grant" w:date="2022-05-16T18:27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75" w:author="Stephen Grant" w:date="2022-05-16T18:27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76" w:author="Stephen Grant" w:date="2022-05-16T18:2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,</m:t>
              </w:ins>
            </m:r>
            <m:r>
              <w:ins w:id="377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μ</m:t>
              </w:ins>
            </m:r>
            <m:ctrlPr>
              <w:ins w:id="378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p>
        </m:sSubSup>
        <m:r>
          <w:ins w:id="379" w:author="Stephen Grant" w:date="2022-05-16T18:27:00Z">
            <w:rPr>
              <w:rFonts w:ascii="Cambria Math" w:eastAsia="SimSun" w:hAnsi="Calibri" w:cs="Calibri"/>
              <w:sz w:val="20"/>
              <w:szCs w:val="20"/>
              <w:lang w:val="en-GB"/>
            </w:rPr>
            <m:t>=</m:t>
          </w:ins>
        </m:r>
        <m:sSubSup>
          <m:sSubSupPr>
            <m:ctrlPr>
              <w:ins w:id="380" w:author="Stephen Grant" w:date="2022-05-16T18:27:00Z">
                <w:rPr>
                  <w:rFonts w:ascii="Cambria Math" w:eastAsia="SimSun" w:hAnsi="Calibri" w:cs="Calibri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381" w:author="Stephen Grant" w:date="2022-05-16T18:2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γ∙</m:t>
              </w:ins>
            </m:r>
            <m:r>
              <w:ins w:id="382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M</m:t>
              </w:ins>
            </m:r>
          </m:e>
          <m:sub>
            <m:r>
              <w:ins w:id="383" w:author="Stephen Grant" w:date="2022-05-16T18:2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PDCCH</m:t>
              </w:ins>
            </m:r>
            <m:ctrlPr>
              <w:ins w:id="384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b>
          <m:sup>
            <m:r>
              <w:ins w:id="385" w:author="Stephen Grant" w:date="2022-05-16T18:2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max,</m:t>
              </w:ins>
            </m:r>
            <m:sSub>
              <m:sSubPr>
                <m:ctrlPr>
                  <w:ins w:id="386" w:author="Stephen Grant" w:date="2022-05-16T18:27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87" w:author="Stephen Grant" w:date="2022-05-16T18:27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88" w:author="Stephen Grant" w:date="2022-05-16T18:27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89" w:author="Stephen Grant" w:date="2022-05-16T18:2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,</m:t>
              </w:ins>
            </m:r>
            <m:r>
              <w:ins w:id="390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μ</m:t>
              </w:ins>
            </m:r>
            <m:ctrlPr>
              <w:ins w:id="391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p>
        </m:sSubSup>
      </m:oMath>
      <w:ins w:id="392" w:author="Stephen Grant" w:date="2022-05-16T18:27:00Z"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PDCCH candidates or more than </w:t>
        </w:r>
      </w:ins>
      <m:oMath>
        <m:sSubSup>
          <m:sSubSupPr>
            <m:ctrlPr>
              <w:ins w:id="393" w:author="Stephen Grant" w:date="2022-05-16T18:27:00Z">
                <w:rPr>
                  <w:rFonts w:ascii="Cambria Math" w:eastAsia="SimSun" w:hAnsi="Calibri" w:cs="Calibri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394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C</m:t>
              </w:ins>
            </m:r>
          </m:e>
          <m:sub>
            <m:r>
              <w:ins w:id="395" w:author="Stephen Grant" w:date="2022-05-16T18:2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PDCCH</m:t>
              </w:ins>
            </m:r>
            <m:ctrlPr>
              <w:ins w:id="396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b>
          <m:sup>
            <m:r>
              <w:ins w:id="397" w:author="Stephen Grant" w:date="2022-05-16T18:2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total,</m:t>
              </w:ins>
            </m:r>
            <m:sSub>
              <m:sSubPr>
                <m:ctrlPr>
                  <w:ins w:id="398" w:author="Stephen Grant" w:date="2022-05-16T18:27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99" w:author="Stephen Grant" w:date="2022-05-16T18:27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400" w:author="Stephen Grant" w:date="2022-05-16T18:27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401" w:author="Stephen Grant" w:date="2022-05-16T18:2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,</m:t>
              </w:ins>
            </m:r>
            <m:r>
              <w:ins w:id="402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μ</m:t>
              </w:ins>
            </m:r>
            <m:ctrlPr>
              <w:ins w:id="403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p>
        </m:sSubSup>
        <m:r>
          <w:ins w:id="404" w:author="Stephen Grant" w:date="2022-05-16T18:27:00Z">
            <w:rPr>
              <w:rFonts w:ascii="Cambria Math" w:eastAsia="SimSun" w:hAnsi="Calibri" w:cs="Calibri"/>
              <w:sz w:val="20"/>
              <w:szCs w:val="20"/>
              <w:lang w:val="en-GB"/>
            </w:rPr>
            <m:t>=</m:t>
          </w:ins>
        </m:r>
        <m:sSubSup>
          <m:sSubSupPr>
            <m:ctrlPr>
              <w:ins w:id="405" w:author="Stephen Grant" w:date="2022-05-16T18:27:00Z">
                <w:rPr>
                  <w:rFonts w:ascii="Cambria Math" w:eastAsia="SimSun" w:hAnsi="Calibri" w:cs="Calibri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406" w:author="Stephen Grant" w:date="2022-05-16T18:2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γ∙</m:t>
              </w:ins>
            </m:r>
            <m:r>
              <w:ins w:id="407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C</m:t>
              </w:ins>
            </m:r>
          </m:e>
          <m:sub>
            <m:r>
              <w:ins w:id="408" w:author="Stephen Grant" w:date="2022-05-16T18:2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PDCCH</m:t>
              </w:ins>
            </m:r>
            <m:ctrlPr>
              <w:ins w:id="409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b>
          <m:sup>
            <m:r>
              <w:ins w:id="410" w:author="Stephen Grant" w:date="2022-05-16T18:2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max,</m:t>
              </w:ins>
            </m:r>
            <m:sSub>
              <m:sSubPr>
                <m:ctrlPr>
                  <w:ins w:id="411" w:author="Stephen Grant" w:date="2022-05-16T18:27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412" w:author="Stephen Grant" w:date="2022-05-16T18:27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413" w:author="Stephen Grant" w:date="2022-05-16T18:27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414" w:author="Stephen Grant" w:date="2022-05-16T18:2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,</m:t>
              </w:ins>
            </m:r>
            <m:r>
              <w:ins w:id="415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μ</m:t>
              </w:ins>
            </m:r>
            <m:ctrlPr>
              <w:ins w:id="416" w:author="Stephen Grant" w:date="2022-05-16T18:2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p>
        </m:sSubSup>
      </m:oMath>
      <w:ins w:id="417" w:author="Stephen Grant" w:date="2022-05-16T18:27:00Z"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non-overlapped CCEs per group of </w:t>
        </w:r>
      </w:ins>
      <m:oMath>
        <m:sSub>
          <m:sSubPr>
            <m:ctrlPr>
              <w:ins w:id="418" w:author="Stephen Grant" w:date="2022-05-16T18:27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 w:eastAsia="zh-CN"/>
                </w:rPr>
              </w:ins>
            </m:ctrlPr>
          </m:sSubPr>
          <m:e>
            <m:r>
              <w:ins w:id="419" w:author="Stephen Grant" w:date="2022-05-16T18:27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  <m:t>X</m:t>
              </w:ins>
            </m:r>
          </m:e>
          <m:sub>
            <m:r>
              <w:ins w:id="420" w:author="Stephen Grant" w:date="2022-05-16T18:27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  <m:t>s</m:t>
              </w:ins>
            </m:r>
          </m:sub>
        </m:sSub>
      </m:oMath>
      <w:ins w:id="421" w:author="Stephen Grant" w:date="2022-05-16T18:27:00Z"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 w:eastAsia="zh-CN"/>
          </w:rPr>
          <w:t xml:space="preserve"> slots</w:t>
        </w:r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for each scheduled cell when the scheduling cell is from the </w:t>
        </w:r>
      </w:ins>
      <m:oMath>
        <m:sSubSup>
          <m:sSubSupPr>
            <m:ctrlPr>
              <w:ins w:id="422" w:author="Stephen Grant" w:date="2022-05-16T18:27:00Z">
                <w:rPr>
                  <w:rFonts w:ascii="Cambria Math" w:eastAsia="Calibri" w:hAnsi="Cambria Math" w:cs="Times New Roman"/>
                  <w:iCs/>
                  <w:color w:val="000000"/>
                  <w:sz w:val="20"/>
                  <w:szCs w:val="20"/>
                  <w:lang w:val="en-GB"/>
                </w:rPr>
              </w:ins>
            </m:ctrlPr>
          </m:sSubSupPr>
          <m:e>
            <m:r>
              <w:ins w:id="423" w:author="Stephen Grant" w:date="2022-05-16T18:27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424" w:author="Stephen Grant" w:date="2022-05-16T18:27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cells,r17</m:t>
              </w:ins>
            </m:r>
            <m:r>
              <w:ins w:id="425" w:author="Stephen Grant" w:date="2022-05-16T18:27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,</m:t>
              </w:ins>
            </m:r>
            <m:r>
              <w:ins w:id="426" w:author="Stephen Grant" w:date="2022-05-16T18:27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1</m:t>
              </w:ins>
            </m:r>
            <m:ctrlPr>
              <w:ins w:id="427" w:author="Stephen Grant" w:date="2022-05-16T18:27:00Z">
                <w:rPr>
                  <w:rFonts w:ascii="Cambria Math" w:eastAsia="Calibri" w:hAnsi="Cambria Math" w:cs="Times New Roman"/>
                  <w:color w:val="000000"/>
                  <w:sz w:val="20"/>
                  <w:szCs w:val="20"/>
                  <w:lang w:val="en-GB"/>
                </w:rPr>
              </w:ins>
            </m:ctrlPr>
          </m:sub>
          <m:sup>
            <m:r>
              <w:ins w:id="428" w:author="Stephen Grant" w:date="2022-05-16T18:27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429" w:author="Stephen Grant" w:date="2022-05-16T18:27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430" w:author="Stephen Grant" w:date="2022-05-16T18:27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431" w:author="Stephen Grant" w:date="2022-05-16T18:27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432" w:author="Stephen Grant" w:date="2022-05-16T18:27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,</m:t>
              </w:ins>
            </m:r>
            <m:r>
              <w:ins w:id="433" w:author="Stephen Grant" w:date="2022-05-16T18:27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μ</m:t>
              </w:ins>
            </m:r>
            <m:ctrlPr>
              <w:ins w:id="434" w:author="Stephen Grant" w:date="2022-05-16T18:27:00Z">
                <w:rPr>
                  <w:rFonts w:ascii="Cambria Math" w:eastAsia="Calibri" w:hAnsi="Cambria Math" w:cs="Times New Roman"/>
                  <w:color w:val="000000"/>
                  <w:sz w:val="20"/>
                  <w:szCs w:val="20"/>
                  <w:lang w:val="en-GB"/>
                </w:rPr>
              </w:ins>
            </m:ctrlPr>
          </m:sup>
        </m:sSubSup>
      </m:oMath>
      <w:ins w:id="435" w:author="Stephen Grant" w:date="2022-05-16T18:27:00Z"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downlink cell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</w:t>
        </w:r>
      </w:ins>
      <w:ins w:id="436" w:author="Stephen Grant" w:date="2022-05-16T18:25:00Z">
        <w:r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, or</w:t>
        </w:r>
      </w:ins>
    </w:p>
    <w:p w14:paraId="56148B43" w14:textId="38192113" w:rsidR="00846145" w:rsidRDefault="008E5939" w:rsidP="00846145">
      <w:pPr>
        <w:pStyle w:val="ListParagraph"/>
        <w:numPr>
          <w:ilvl w:val="0"/>
          <w:numId w:val="1"/>
        </w:numPr>
        <w:spacing w:after="180" w:line="256" w:lineRule="auto"/>
        <w:rPr>
          <w:ins w:id="437" w:author="Stephen Grant" w:date="2022-05-16T18:24:00Z"/>
          <w:rFonts w:ascii="Times New Roman" w:eastAsia="SimSun" w:hAnsi="Times New Roman" w:cs="Times New Roman"/>
          <w:sz w:val="20"/>
          <w:szCs w:val="20"/>
          <w:lang w:val="en-GB" w:eastAsia="ko-KR"/>
        </w:rPr>
      </w:pPr>
      <w:ins w:id="438" w:author="Stephen Grant" w:date="2022-05-16T18:28:00Z"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 w:eastAsia="ko-KR"/>
          </w:rPr>
          <w:t xml:space="preserve">more than </w:t>
        </w:r>
      </w:ins>
      <m:oMath>
        <m:sSubSup>
          <m:sSubSupPr>
            <m:ctrlPr>
              <w:ins w:id="439" w:author="Stephen Grant" w:date="2022-05-16T18:28:00Z">
                <w:rPr>
                  <w:rFonts w:ascii="Cambria Math" w:eastAsia="SimSun" w:hAnsi="Calibri" w:cs="Calibri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440" w:author="Stephen Grant" w:date="2022-05-16T18:28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M</m:t>
              </w:ins>
            </m:r>
          </m:e>
          <m:sub>
            <m:r>
              <w:ins w:id="441" w:author="Stephen Grant" w:date="2022-05-16T18:28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PDCCH</m:t>
              </w:ins>
            </m:r>
            <m:ctrlPr>
              <w:ins w:id="442" w:author="Stephen Grant" w:date="2022-05-16T18:28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b>
          <m:sup>
            <m:r>
              <w:ins w:id="443" w:author="Stephen Grant" w:date="2022-05-16T18:28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max,</m:t>
              </w:ins>
            </m:r>
            <m:sSub>
              <m:sSubPr>
                <m:ctrlPr>
                  <w:ins w:id="444" w:author="Stephen Grant" w:date="2022-05-16T18:28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445" w:author="Stephen Grant" w:date="2022-05-16T18:28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446" w:author="Stephen Grant" w:date="2022-05-16T18:28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447" w:author="Stephen Grant" w:date="2022-05-16T18:28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,</m:t>
              </w:ins>
            </m:r>
            <m:r>
              <w:ins w:id="448" w:author="Stephen Grant" w:date="2022-05-16T18:28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μ</m:t>
              </w:ins>
            </m:r>
            <m:ctrlPr>
              <w:ins w:id="449" w:author="Stephen Grant" w:date="2022-05-16T18:28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p>
        </m:sSubSup>
      </m:oMath>
      <w:ins w:id="450" w:author="Stephen Grant" w:date="2022-05-16T18:28:00Z"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PDCCH candidates or more than </w:t>
        </w:r>
      </w:ins>
      <m:oMath>
        <m:sSubSup>
          <m:sSubSupPr>
            <m:ctrlPr>
              <w:ins w:id="451" w:author="Stephen Grant" w:date="2022-05-16T18:28:00Z">
                <w:rPr>
                  <w:rFonts w:ascii="Cambria Math" w:eastAsia="SimSun" w:hAnsi="Calibri" w:cs="Calibri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452" w:author="Stephen Grant" w:date="2022-05-16T18:28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C</m:t>
              </w:ins>
            </m:r>
          </m:e>
          <m:sub>
            <m:r>
              <w:ins w:id="453" w:author="Stephen Grant" w:date="2022-05-16T18:28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PDCCH</m:t>
              </w:ins>
            </m:r>
            <m:ctrlPr>
              <w:ins w:id="454" w:author="Stephen Grant" w:date="2022-05-16T18:28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b>
          <m:sup>
            <m:r>
              <w:ins w:id="455" w:author="Stephen Grant" w:date="2022-05-16T18:28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max,</m:t>
              </w:ins>
            </m:r>
            <m:sSub>
              <m:sSubPr>
                <m:ctrlPr>
                  <w:ins w:id="456" w:author="Stephen Grant" w:date="2022-05-16T18:28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457" w:author="Stephen Grant" w:date="2022-05-16T18:28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458" w:author="Stephen Grant" w:date="2022-05-16T18:28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459" w:author="Stephen Grant" w:date="2022-05-16T18:28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,</m:t>
              </w:ins>
            </m:r>
            <m:r>
              <w:ins w:id="460" w:author="Stephen Grant" w:date="2022-05-16T18:28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μ</m:t>
              </w:ins>
            </m:r>
            <m:ctrlPr>
              <w:ins w:id="461" w:author="Stephen Grant" w:date="2022-05-16T18:28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p>
        </m:sSubSup>
      </m:oMath>
      <w:ins w:id="462" w:author="Stephen Grant" w:date="2022-05-16T18:28:00Z"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non-overlapped CCEs per group of </w:t>
        </w:r>
      </w:ins>
      <m:oMath>
        <m:sSub>
          <m:sSubPr>
            <m:ctrlPr>
              <w:ins w:id="463" w:author="Stephen Grant" w:date="2022-05-16T18:28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 w:eastAsia="zh-CN"/>
                </w:rPr>
              </w:ins>
            </m:ctrlPr>
          </m:sSubPr>
          <m:e>
            <m:r>
              <w:ins w:id="464" w:author="Stephen Grant" w:date="2022-05-16T18:28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  <m:t>X</m:t>
              </w:ins>
            </m:r>
          </m:e>
          <m:sub>
            <m:r>
              <w:ins w:id="465" w:author="Stephen Grant" w:date="2022-05-16T18:28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  <m:t>s</m:t>
              </w:ins>
            </m:r>
          </m:sub>
        </m:sSub>
      </m:oMath>
      <w:ins w:id="466" w:author="Stephen Grant" w:date="2022-05-16T18:28:00Z"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 w:eastAsia="zh-CN"/>
          </w:rPr>
          <w:t xml:space="preserve"> slots</w:t>
        </w:r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for </w:t>
        </w:r>
      </w:ins>
      <w:ins w:id="467" w:author="Stephen Grant" w:date="2022-05-16T19:19:00Z">
        <w:r w:rsidR="006358B7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CORESET</w:t>
        </w:r>
      </w:ins>
      <w:ins w:id="468" w:author="Stephen Grant" w:date="2022-05-16T19:20:00Z">
        <w:r w:rsidR="006358B7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s with same </w:t>
        </w:r>
        <w:proofErr w:type="spellStart"/>
        <w:r w:rsidR="006358B7" w:rsidRPr="006358B7">
          <w:rPr>
            <w:rFonts w:ascii="Times New Roman" w:eastAsia="Times New Roman" w:hAnsi="Times New Roman" w:cs="Times New Roman"/>
            <w:i/>
            <w:iCs/>
            <w:sz w:val="20"/>
            <w:szCs w:val="20"/>
            <w:lang w:val="en-GB"/>
            <w:rPrChange w:id="469" w:author="Stephen Grant" w:date="2022-05-16T19:20:00Z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PrChange>
          </w:rPr>
          <w:t>coresetPoolIndex</w:t>
        </w:r>
        <w:proofErr w:type="spellEnd"/>
        <w:r w:rsidR="006358B7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for </w:t>
        </w:r>
      </w:ins>
      <w:ins w:id="470" w:author="Stephen Grant" w:date="2022-05-16T18:28:00Z"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each scheduled cell when the scheduling cell is from the </w:t>
        </w:r>
      </w:ins>
      <m:oMath>
        <m:sSubSup>
          <m:sSubSupPr>
            <m:ctrlPr>
              <w:ins w:id="471" w:author="Stephen Grant" w:date="2022-05-16T18:28:00Z">
                <w:rPr>
                  <w:rFonts w:ascii="Cambria Math" w:eastAsia="Calibri" w:hAnsi="Cambria Math" w:cs="Times New Roman"/>
                  <w:iCs/>
                  <w:color w:val="000000"/>
                  <w:sz w:val="20"/>
                  <w:szCs w:val="20"/>
                  <w:lang w:val="en-GB"/>
                </w:rPr>
              </w:ins>
            </m:ctrlPr>
          </m:sSubSupPr>
          <m:e>
            <m:r>
              <w:ins w:id="472" w:author="Stephen Grant" w:date="2022-05-16T18:28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473" w:author="Stephen Grant" w:date="2022-05-16T18:28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cells,r17</m:t>
              </w:ins>
            </m:r>
            <m:r>
              <w:ins w:id="474" w:author="Stephen Grant" w:date="2022-05-16T18:28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,1</m:t>
              </w:ins>
            </m:r>
            <m:ctrlPr>
              <w:ins w:id="475" w:author="Stephen Grant" w:date="2022-05-16T18:28:00Z">
                <w:rPr>
                  <w:rFonts w:ascii="Cambria Math" w:eastAsia="Calibri" w:hAnsi="Cambria Math" w:cs="Times New Roman"/>
                  <w:color w:val="000000"/>
                  <w:sz w:val="20"/>
                  <w:szCs w:val="20"/>
                  <w:lang w:val="en-GB"/>
                </w:rPr>
              </w:ins>
            </m:ctrlPr>
          </m:sub>
          <m:sup>
            <m:r>
              <w:ins w:id="476" w:author="Stephen Grant" w:date="2022-05-16T18:28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477" w:author="Stephen Grant" w:date="2022-05-16T18:28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478" w:author="Stephen Grant" w:date="2022-05-16T18:28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479" w:author="Stephen Grant" w:date="2022-05-16T18:28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480" w:author="Stephen Grant" w:date="2022-05-16T18:28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,</m:t>
              </w:ins>
            </m:r>
            <m:r>
              <w:ins w:id="481" w:author="Stephen Grant" w:date="2022-05-16T18:28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μ</m:t>
              </w:ins>
            </m:r>
            <m:ctrlPr>
              <w:ins w:id="482" w:author="Stephen Grant" w:date="2022-05-16T18:28:00Z">
                <w:rPr>
                  <w:rFonts w:ascii="Cambria Math" w:eastAsia="Calibri" w:hAnsi="Cambria Math" w:cs="Times New Roman"/>
                  <w:color w:val="000000"/>
                  <w:sz w:val="20"/>
                  <w:szCs w:val="20"/>
                  <w:lang w:val="en-GB"/>
                </w:rPr>
              </w:ins>
            </m:ctrlPr>
          </m:sup>
        </m:sSubSup>
      </m:oMath>
      <w:ins w:id="483" w:author="Stephen Grant" w:date="2022-05-16T18:28:00Z">
        <w:r w:rsidRPr="00AD657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downlink cell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</w:t>
        </w:r>
      </w:ins>
      <w:ins w:id="484" w:author="Stephen Grant" w:date="2022-05-16T18:26:00Z">
        <w:r w:rsidR="00846145">
          <w:rPr>
            <w:rFonts w:ascii="Times New Roman" w:eastAsia="SimSun" w:hAnsi="Times New Roman" w:cs="Times New Roman"/>
            <w:sz w:val="20"/>
            <w:szCs w:val="20"/>
            <w:lang w:val="en-GB" w:eastAsia="ko-KR"/>
          </w:rPr>
          <w:t>.</w:t>
        </w:r>
      </w:ins>
    </w:p>
    <w:p w14:paraId="03E07851" w14:textId="6198DB54" w:rsidR="00021442" w:rsidRPr="00846145" w:rsidRDefault="00021442" w:rsidP="00846145">
      <w:pPr>
        <w:spacing w:after="180" w:line="256" w:lineRule="auto"/>
        <w:rPr>
          <w:rFonts w:ascii="Times New Roman" w:eastAsia="SimSun" w:hAnsi="Times New Roman" w:cs="Times New Roman"/>
          <w:sz w:val="20"/>
          <w:szCs w:val="20"/>
          <w:lang w:val="en-GB" w:eastAsia="ko-KR"/>
          <w:rPrChange w:id="485" w:author="Stephen Grant" w:date="2022-05-16T18:24:00Z">
            <w:rPr>
              <w:rFonts w:eastAsia="SimSun"/>
              <w:lang w:val="en-GB" w:eastAsia="ko-KR"/>
            </w:rPr>
          </w:rPrChange>
        </w:rPr>
      </w:pPr>
      <w:del w:id="486" w:author="Stephen Grant" w:date="2022-05-16T18:24:00Z">
        <w:r w:rsidRPr="00846145" w:rsidDel="00846145">
          <w:rPr>
            <w:rFonts w:ascii="Times New Roman" w:eastAsia="SimSun" w:hAnsi="Times New Roman" w:cs="Times New Roman"/>
            <w:sz w:val="20"/>
            <w:szCs w:val="20"/>
            <w:lang w:val="en-GB" w:eastAsia="zh-CN"/>
            <w:rPrChange w:id="487" w:author="Stephen Grant" w:date="2022-05-16T18:24:00Z">
              <w:rPr>
                <w:rFonts w:eastAsia="SimSun"/>
                <w:lang w:val="en-GB" w:eastAsia="zh-CN"/>
              </w:rPr>
            </w:rPrChange>
          </w:rPr>
          <w:delText xml:space="preserve"> </w:delText>
        </w:r>
      </w:del>
      <w:commentRangeStart w:id="488"/>
      <w:r w:rsidRPr="00846145">
        <w:rPr>
          <w:rFonts w:ascii="Times New Roman" w:eastAsia="Times New Roman" w:hAnsi="Times New Roman" w:cs="Times New Roman"/>
          <w:iCs/>
          <w:sz w:val="20"/>
          <w:szCs w:val="20"/>
          <w:lang w:val="en-GB"/>
          <w:rPrChange w:id="489" w:author="Stephen Grant" w:date="2022-05-16T18:24:00Z">
            <w:rPr>
              <w:iCs/>
              <w:lang w:val="en-GB"/>
            </w:rPr>
          </w:rPrChange>
        </w:rPr>
        <w:t>If</w:t>
      </w:r>
      <w:commentRangeEnd w:id="488"/>
      <w:r w:rsidR="00EE17B6">
        <w:rPr>
          <w:rStyle w:val="CommentReference"/>
          <w:rFonts w:ascii="Times New Roman" w:eastAsia="SimSun" w:hAnsi="Times New Roman" w:cs="Times New Roman"/>
          <w:lang w:val="x-none"/>
        </w:rPr>
        <w:commentReference w:id="488"/>
      </w:r>
      <w:r w:rsidRPr="00846145">
        <w:rPr>
          <w:rFonts w:ascii="Times New Roman" w:eastAsia="Times New Roman" w:hAnsi="Times New Roman" w:cs="Times New Roman"/>
          <w:iCs/>
          <w:sz w:val="20"/>
          <w:szCs w:val="20"/>
          <w:lang w:val="en-GB"/>
          <w:rPrChange w:id="490" w:author="Stephen Grant" w:date="2022-05-16T18:24:00Z">
            <w:rPr>
              <w:iCs/>
              <w:lang w:val="en-GB"/>
            </w:rPr>
          </w:rPrChange>
        </w:rPr>
        <w:t xml:space="preserve"> the UE is configured with downlink cells for which the UE is provided </w:t>
      </w:r>
      <w:proofErr w:type="spellStart"/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491" w:author="Stephen Grant" w:date="2022-05-16T18:24:00Z">
            <w:rPr>
              <w:i/>
              <w:lang w:val="en-GB"/>
            </w:rPr>
          </w:rPrChange>
        </w:rPr>
        <w:t>monitoringCapabilityConfig</w:t>
      </w:r>
      <w:proofErr w:type="spellEnd"/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492" w:author="Stephen Grant" w:date="2022-05-16T18:24:00Z">
            <w:rPr>
              <w:lang w:val="en-GB"/>
            </w:rPr>
          </w:rPrChange>
        </w:rPr>
        <w:t xml:space="preserve"> = </w:t>
      </w:r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493" w:author="Stephen Grant" w:date="2022-05-16T18:24:00Z">
            <w:rPr>
              <w:i/>
              <w:lang w:val="en-GB"/>
            </w:rPr>
          </w:rPrChange>
        </w:rPr>
        <w:t>r15monitoringcapability</w:t>
      </w:r>
      <w:r w:rsidRPr="00846145">
        <w:rPr>
          <w:rFonts w:ascii="Times New Roman" w:eastAsia="Times New Roman" w:hAnsi="Times New Roman" w:cs="Times New Roman"/>
          <w:iCs/>
          <w:sz w:val="20"/>
          <w:szCs w:val="20"/>
          <w:lang w:val="en-GB"/>
          <w:rPrChange w:id="494" w:author="Stephen Grant" w:date="2022-05-16T18:24:00Z">
            <w:rPr>
              <w:iCs/>
              <w:lang w:val="en-GB"/>
            </w:rPr>
          </w:rPrChange>
        </w:rPr>
        <w:t xml:space="preserve"> and downlink cells for which the UE is provided </w:t>
      </w:r>
      <w:proofErr w:type="spellStart"/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495" w:author="Stephen Grant" w:date="2022-05-16T18:24:00Z">
            <w:rPr>
              <w:i/>
              <w:lang w:val="en-GB"/>
            </w:rPr>
          </w:rPrChange>
        </w:rPr>
        <w:t>monitoringCapabilityConfig</w:t>
      </w:r>
      <w:proofErr w:type="spellEnd"/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496" w:author="Stephen Grant" w:date="2022-05-16T18:24:00Z">
            <w:rPr>
              <w:lang w:val="en-GB"/>
            </w:rPr>
          </w:rPrChange>
        </w:rPr>
        <w:t xml:space="preserve"> = </w:t>
      </w:r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497" w:author="Stephen Grant" w:date="2022-05-16T18:24:00Z">
            <w:rPr>
              <w:i/>
              <w:lang w:val="en-GB"/>
            </w:rPr>
          </w:rPrChange>
        </w:rPr>
        <w:t>r17monitoringcapability</w:t>
      </w:r>
      <w:r w:rsidRPr="00846145" w:rsidDel="00337810">
        <w:rPr>
          <w:rFonts w:ascii="Times New Roman" w:eastAsia="SimSun" w:hAnsi="Times New Roman" w:cs="Times New Roman"/>
          <w:sz w:val="20"/>
          <w:szCs w:val="20"/>
          <w:lang w:eastAsia="ja-JP"/>
          <w:rPrChange w:id="498" w:author="Stephen Grant" w:date="2022-05-16T18:24:00Z">
            <w:rPr>
              <w:rFonts w:eastAsia="SimSun"/>
              <w:lang w:eastAsia="ja-JP"/>
            </w:rPr>
          </w:rPrChange>
        </w:rPr>
        <w:t xml:space="preserve"> </w:t>
      </w:r>
      <w:r w:rsidRPr="00846145">
        <w:rPr>
          <w:rFonts w:ascii="Times New Roman" w:eastAsia="SimSun" w:hAnsi="Times New Roman" w:cs="Times New Roman"/>
          <w:sz w:val="20"/>
          <w:szCs w:val="20"/>
          <w:lang w:val="en-GB" w:eastAsia="zh-CN"/>
          <w:rPrChange w:id="499" w:author="Stephen Grant" w:date="2022-05-16T18:24:00Z">
            <w:rPr>
              <w:rFonts w:eastAsia="SimSun"/>
              <w:lang w:val="en-GB" w:eastAsia="zh-CN"/>
            </w:rPr>
          </w:rPrChange>
        </w:rPr>
        <w:t>for the active DL BWPs</w:t>
      </w:r>
      <w:r w:rsidRPr="00846145">
        <w:rPr>
          <w:rFonts w:ascii="Times New Roman" w:eastAsia="Times New Roman" w:hAnsi="Times New Roman" w:cs="Times New Roman"/>
          <w:iCs/>
          <w:sz w:val="20"/>
          <w:szCs w:val="20"/>
          <w:lang w:val="en-GB"/>
          <w:rPrChange w:id="500" w:author="Stephen Grant" w:date="2022-05-16T18:24:00Z">
            <w:rPr>
              <w:iCs/>
              <w:lang w:val="en-GB"/>
            </w:rPr>
          </w:rPrChange>
        </w:rPr>
        <w:t>,</w:t>
      </w:r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501" w:author="Stephen Grant" w:date="2022-05-16T18:24:00Z">
            <w:rPr>
              <w:i/>
              <w:lang w:val="en-GB"/>
            </w:rPr>
          </w:rPrChange>
        </w:rPr>
        <w:t xml:space="preserve">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502" w:author="Stephen Grant" w:date="2022-05-16T18:24:00Z">
                  <w:rPr>
                    <w:rFonts w:ascii="Cambria Math" w:eastAsia="SimSun"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503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504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cells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505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506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507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p>
        </m:sSubSup>
      </m:oMath>
      <w:r w:rsidRPr="00846145">
        <w:rPr>
          <w:rFonts w:ascii="Times New Roman" w:eastAsia="SimSun" w:hAnsi="Times New Roman" w:cs="Times New Roman"/>
          <w:sz w:val="20"/>
          <w:szCs w:val="20"/>
          <w:lang w:val="en-GB"/>
          <w:rPrChange w:id="508" w:author="Stephen Grant" w:date="2022-05-16T18:24:00Z">
            <w:rPr>
              <w:rFonts w:eastAsia="SimSun"/>
              <w:lang w:val="en-GB"/>
            </w:rPr>
          </w:rPrChange>
        </w:rPr>
        <w:t xml:space="preserve"> is replaced by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509" w:author="Stephen Grant" w:date="2022-05-16T18:24:00Z">
                  <w:rPr>
                    <w:rFonts w:ascii="Cambria Math" w:eastAsia="SimSun"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510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511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cells,r17/r15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512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513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514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p>
        </m:sSubSup>
      </m:oMath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515" w:author="Stephen Grant" w:date="2022-05-16T18:24:00Z">
            <w:rPr>
              <w:lang w:val="en-GB"/>
            </w:rPr>
          </w:rPrChange>
        </w:rPr>
        <w:t xml:space="preserve">. </w:t>
      </w:r>
      <w:commentRangeStart w:id="516"/>
      <w:r w:rsidRPr="00846145">
        <w:rPr>
          <w:rFonts w:ascii="Times New Roman" w:eastAsia="Times New Roman" w:hAnsi="Times New Roman" w:cs="Times New Roman"/>
          <w:iCs/>
          <w:sz w:val="20"/>
          <w:szCs w:val="20"/>
          <w:lang w:val="en-GB"/>
          <w:rPrChange w:id="517" w:author="Stephen Grant" w:date="2022-05-16T18:24:00Z">
            <w:rPr>
              <w:iCs/>
              <w:lang w:val="en-GB"/>
            </w:rPr>
          </w:rPrChange>
        </w:rPr>
        <w:t>If</w:t>
      </w:r>
      <w:commentRangeEnd w:id="516"/>
      <w:r w:rsidR="00A06DFB">
        <w:rPr>
          <w:rStyle w:val="CommentReference"/>
          <w:rFonts w:ascii="Times New Roman" w:eastAsia="SimSun" w:hAnsi="Times New Roman" w:cs="Times New Roman"/>
          <w:lang w:val="x-none"/>
        </w:rPr>
        <w:commentReference w:id="516"/>
      </w:r>
      <w:r w:rsidRPr="00846145">
        <w:rPr>
          <w:rFonts w:ascii="Times New Roman" w:eastAsia="Times New Roman" w:hAnsi="Times New Roman" w:cs="Times New Roman"/>
          <w:iCs/>
          <w:sz w:val="20"/>
          <w:szCs w:val="20"/>
          <w:lang w:val="en-GB"/>
          <w:rPrChange w:id="518" w:author="Stephen Grant" w:date="2022-05-16T18:24:00Z">
            <w:rPr>
              <w:iCs/>
              <w:lang w:val="en-GB"/>
            </w:rPr>
          </w:rPrChange>
        </w:rPr>
        <w:t xml:space="preserve"> the UE is configured with downlink cells for which the UE is provided </w:t>
      </w:r>
      <w:proofErr w:type="spellStart"/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519" w:author="Stephen Grant" w:date="2022-05-16T18:24:00Z">
            <w:rPr>
              <w:i/>
              <w:lang w:val="en-GB"/>
            </w:rPr>
          </w:rPrChange>
        </w:rPr>
        <w:t>monitoringCapabilityConfig</w:t>
      </w:r>
      <w:proofErr w:type="spellEnd"/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520" w:author="Stephen Grant" w:date="2022-05-16T18:24:00Z">
            <w:rPr>
              <w:lang w:val="en-GB"/>
            </w:rPr>
          </w:rPrChange>
        </w:rPr>
        <w:t xml:space="preserve"> = </w:t>
      </w:r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521" w:author="Stephen Grant" w:date="2022-05-16T18:24:00Z">
            <w:rPr>
              <w:i/>
              <w:lang w:val="en-GB"/>
            </w:rPr>
          </w:rPrChange>
        </w:rPr>
        <w:t>r16monitoringcapability</w:t>
      </w:r>
      <w:r w:rsidRPr="00846145">
        <w:rPr>
          <w:rFonts w:ascii="Times New Roman" w:eastAsia="Times New Roman" w:hAnsi="Times New Roman" w:cs="Times New Roman"/>
          <w:iCs/>
          <w:sz w:val="20"/>
          <w:szCs w:val="20"/>
          <w:lang w:val="en-GB"/>
          <w:rPrChange w:id="522" w:author="Stephen Grant" w:date="2022-05-16T18:24:00Z">
            <w:rPr>
              <w:iCs/>
              <w:lang w:val="en-GB"/>
            </w:rPr>
          </w:rPrChange>
        </w:rPr>
        <w:t xml:space="preserve"> and downlink cells for which the UE is provided </w:t>
      </w:r>
      <w:proofErr w:type="spellStart"/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523" w:author="Stephen Grant" w:date="2022-05-16T18:24:00Z">
            <w:rPr>
              <w:i/>
              <w:lang w:val="en-GB"/>
            </w:rPr>
          </w:rPrChange>
        </w:rPr>
        <w:t>monitoringCapabilityConfig</w:t>
      </w:r>
      <w:proofErr w:type="spellEnd"/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524" w:author="Stephen Grant" w:date="2022-05-16T18:24:00Z">
            <w:rPr>
              <w:lang w:val="en-GB"/>
            </w:rPr>
          </w:rPrChange>
        </w:rPr>
        <w:t xml:space="preserve"> = </w:t>
      </w:r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525" w:author="Stephen Grant" w:date="2022-05-16T18:24:00Z">
            <w:rPr>
              <w:i/>
              <w:lang w:val="en-GB"/>
            </w:rPr>
          </w:rPrChange>
        </w:rPr>
        <w:t>r17monitoringcapability</w:t>
      </w:r>
      <w:r w:rsidRPr="00846145">
        <w:rPr>
          <w:rFonts w:ascii="Times New Roman" w:eastAsia="SimSun" w:hAnsi="Times New Roman" w:cs="Times New Roman"/>
          <w:sz w:val="20"/>
          <w:szCs w:val="20"/>
          <w:lang w:val="en-GB" w:eastAsia="zh-CN"/>
          <w:rPrChange w:id="526" w:author="Stephen Grant" w:date="2022-05-16T18:24:00Z">
            <w:rPr>
              <w:rFonts w:eastAsia="SimSun"/>
              <w:lang w:val="en-GB" w:eastAsia="zh-CN"/>
            </w:rPr>
          </w:rPrChange>
        </w:rPr>
        <w:t xml:space="preserve"> for the active DL BWPs</w:t>
      </w:r>
      <w:r w:rsidRPr="00846145">
        <w:rPr>
          <w:rFonts w:ascii="Times New Roman" w:eastAsia="Times New Roman" w:hAnsi="Times New Roman" w:cs="Times New Roman"/>
          <w:iCs/>
          <w:sz w:val="20"/>
          <w:szCs w:val="20"/>
          <w:lang w:val="en-GB"/>
          <w:rPrChange w:id="527" w:author="Stephen Grant" w:date="2022-05-16T18:24:00Z">
            <w:rPr>
              <w:iCs/>
              <w:lang w:val="en-GB"/>
            </w:rPr>
          </w:rPrChange>
        </w:rPr>
        <w:t>,</w:t>
      </w:r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528" w:author="Stephen Grant" w:date="2022-05-16T18:24:00Z">
            <w:rPr>
              <w:i/>
              <w:lang w:val="en-GB"/>
            </w:rPr>
          </w:rPrChange>
        </w:rPr>
        <w:t xml:space="preserve">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529" w:author="Stephen Grant" w:date="2022-05-16T18:24:00Z">
                  <w:rPr>
                    <w:rFonts w:ascii="Cambria Math" w:eastAsia="SimSun"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530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531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cells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532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533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534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p>
        </m:sSubSup>
      </m:oMath>
      <w:r w:rsidRPr="00846145">
        <w:rPr>
          <w:rFonts w:ascii="Times New Roman" w:eastAsia="SimSun" w:hAnsi="Times New Roman" w:cs="Times New Roman"/>
          <w:sz w:val="20"/>
          <w:szCs w:val="20"/>
          <w:lang w:val="en-GB"/>
          <w:rPrChange w:id="535" w:author="Stephen Grant" w:date="2022-05-16T18:24:00Z">
            <w:rPr>
              <w:rFonts w:eastAsia="SimSun"/>
              <w:lang w:val="en-GB"/>
            </w:rPr>
          </w:rPrChange>
        </w:rPr>
        <w:t xml:space="preserve"> is replaced by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536" w:author="Stephen Grant" w:date="2022-05-16T18:24:00Z">
                  <w:rPr>
                    <w:rFonts w:ascii="Cambria Math" w:eastAsia="SimSun"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537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538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cells,r17/r16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539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540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541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p>
        </m:sSubSup>
      </m:oMath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542" w:author="Stephen Grant" w:date="2022-05-16T18:24:00Z">
            <w:rPr>
              <w:lang w:val="en-GB"/>
            </w:rPr>
          </w:rPrChange>
        </w:rPr>
        <w:t xml:space="preserve">. </w:t>
      </w:r>
      <w:r w:rsidRPr="00846145">
        <w:rPr>
          <w:rFonts w:ascii="Times New Roman" w:eastAsia="Times New Roman" w:hAnsi="Times New Roman" w:cs="Times New Roman"/>
          <w:iCs/>
          <w:sz w:val="20"/>
          <w:szCs w:val="20"/>
          <w:lang w:val="en-GB"/>
          <w:rPrChange w:id="543" w:author="Stephen Grant" w:date="2022-05-16T18:24:00Z">
            <w:rPr>
              <w:iCs/>
              <w:lang w:val="en-GB"/>
            </w:rPr>
          </w:rPrChange>
        </w:rPr>
        <w:t xml:space="preserve">If the UE is configured with downlink cells for which the UE is provided </w:t>
      </w:r>
      <w:proofErr w:type="spellStart"/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544" w:author="Stephen Grant" w:date="2022-05-16T18:24:00Z">
            <w:rPr>
              <w:i/>
              <w:lang w:val="en-GB"/>
            </w:rPr>
          </w:rPrChange>
        </w:rPr>
        <w:t>monitoringCapabilityConfig</w:t>
      </w:r>
      <w:proofErr w:type="spellEnd"/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545" w:author="Stephen Grant" w:date="2022-05-16T18:24:00Z">
            <w:rPr>
              <w:lang w:val="en-GB"/>
            </w:rPr>
          </w:rPrChange>
        </w:rPr>
        <w:t xml:space="preserve"> = </w:t>
      </w:r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546" w:author="Stephen Grant" w:date="2022-05-16T18:24:00Z">
            <w:rPr>
              <w:i/>
              <w:lang w:val="en-GB"/>
            </w:rPr>
          </w:rPrChange>
        </w:rPr>
        <w:t>r15monitoringcapability</w:t>
      </w:r>
      <w:r w:rsidRPr="00846145">
        <w:rPr>
          <w:rFonts w:ascii="Times New Roman" w:eastAsia="Times New Roman" w:hAnsi="Times New Roman" w:cs="Times New Roman"/>
          <w:iCs/>
          <w:sz w:val="20"/>
          <w:szCs w:val="20"/>
          <w:lang w:val="en-GB"/>
          <w:rPrChange w:id="547" w:author="Stephen Grant" w:date="2022-05-16T18:24:00Z">
            <w:rPr>
              <w:iCs/>
              <w:lang w:val="en-GB"/>
            </w:rPr>
          </w:rPrChange>
        </w:rPr>
        <w:t xml:space="preserve"> and </w:t>
      </w:r>
      <w:proofErr w:type="spellStart"/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548" w:author="Stephen Grant" w:date="2022-05-16T18:24:00Z">
            <w:rPr>
              <w:i/>
              <w:lang w:val="en-GB"/>
            </w:rPr>
          </w:rPrChange>
        </w:rPr>
        <w:t>monitoringCapabilityConfig</w:t>
      </w:r>
      <w:proofErr w:type="spellEnd"/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549" w:author="Stephen Grant" w:date="2022-05-16T18:24:00Z">
            <w:rPr>
              <w:lang w:val="en-GB"/>
            </w:rPr>
          </w:rPrChange>
        </w:rPr>
        <w:t xml:space="preserve"> = </w:t>
      </w:r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550" w:author="Stephen Grant" w:date="2022-05-16T18:24:00Z">
            <w:rPr>
              <w:i/>
              <w:lang w:val="en-GB"/>
            </w:rPr>
          </w:rPrChange>
        </w:rPr>
        <w:t>r16monitoringcapability</w:t>
      </w:r>
      <w:r w:rsidRPr="00846145">
        <w:rPr>
          <w:rFonts w:ascii="Times New Roman" w:eastAsia="Times New Roman" w:hAnsi="Times New Roman" w:cs="Times New Roman"/>
          <w:iCs/>
          <w:sz w:val="20"/>
          <w:szCs w:val="20"/>
          <w:lang w:val="en-GB"/>
          <w:rPrChange w:id="551" w:author="Stephen Grant" w:date="2022-05-16T18:24:00Z">
            <w:rPr>
              <w:iCs/>
              <w:lang w:val="en-GB"/>
            </w:rPr>
          </w:rPrChange>
        </w:rPr>
        <w:t xml:space="preserve"> and downlink cells </w:t>
      </w:r>
      <w:ins w:id="552" w:author="Stephen Grant" w:date="2022-05-13T16:48:00Z">
        <w:r w:rsidRPr="00846145">
          <w:rPr>
            <w:rFonts w:ascii="Times New Roman" w:eastAsia="Times New Roman" w:hAnsi="Times New Roman" w:cs="Times New Roman"/>
            <w:iCs/>
            <w:sz w:val="20"/>
            <w:szCs w:val="20"/>
            <w:lang w:val="en-GB"/>
            <w:rPrChange w:id="553" w:author="Stephen Grant" w:date="2022-05-16T18:24:00Z">
              <w:rPr>
                <w:iCs/>
                <w:lang w:val="en-GB"/>
              </w:rPr>
            </w:rPrChange>
          </w:rPr>
          <w:t xml:space="preserve">for which the UE is provided </w:t>
        </w:r>
        <w:proofErr w:type="spellStart"/>
        <w:r w:rsidRPr="00846145">
          <w:rPr>
            <w:rFonts w:ascii="Times New Roman" w:eastAsia="Times New Roman" w:hAnsi="Times New Roman" w:cs="Times New Roman"/>
            <w:i/>
            <w:sz w:val="20"/>
            <w:szCs w:val="20"/>
            <w:lang w:val="en-GB"/>
            <w:rPrChange w:id="554" w:author="Stephen Grant" w:date="2022-05-16T18:24:00Z">
              <w:rPr>
                <w:i/>
                <w:lang w:val="en-GB"/>
              </w:rPr>
            </w:rPrChange>
          </w:rPr>
          <w:t>monitoringCapabilityConfig</w:t>
        </w:r>
        <w:proofErr w:type="spellEnd"/>
        <w:r w:rsidRPr="00846145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555" w:author="Stephen Grant" w:date="2022-05-16T18:24:00Z">
              <w:rPr>
                <w:lang w:val="en-GB"/>
              </w:rPr>
            </w:rPrChange>
          </w:rPr>
          <w:t xml:space="preserve"> = </w:t>
        </w:r>
        <w:r w:rsidRPr="00846145">
          <w:rPr>
            <w:rFonts w:ascii="Times New Roman" w:eastAsia="Times New Roman" w:hAnsi="Times New Roman" w:cs="Times New Roman"/>
            <w:i/>
            <w:sz w:val="20"/>
            <w:szCs w:val="20"/>
            <w:lang w:val="en-GB"/>
            <w:rPrChange w:id="556" w:author="Stephen Grant" w:date="2022-05-16T18:24:00Z">
              <w:rPr>
                <w:i/>
                <w:lang w:val="en-GB"/>
              </w:rPr>
            </w:rPrChange>
          </w:rPr>
          <w:t>r17monitoringcapability</w:t>
        </w:r>
      </w:ins>
      <w:del w:id="557" w:author="Stephen Grant" w:date="2022-05-13T16:48:00Z">
        <w:r w:rsidRPr="00846145" w:rsidDel="00021442">
          <w:rPr>
            <w:rFonts w:ascii="Times New Roman" w:eastAsia="SimSun" w:hAnsi="Times New Roman" w:cs="Times New Roman"/>
            <w:sz w:val="20"/>
            <w:szCs w:val="20"/>
            <w:lang w:eastAsia="ja-JP"/>
            <w:rPrChange w:id="558" w:author="Stephen Grant" w:date="2022-05-16T18:24:00Z">
              <w:rPr>
                <w:rFonts w:eastAsia="SimSun"/>
                <w:lang w:eastAsia="ja-JP"/>
              </w:rPr>
            </w:rPrChange>
          </w:rPr>
          <w:delText xml:space="preserve">with SCS configuration </w:delText>
        </w:r>
      </w:del>
      <m:oMath>
        <m:r>
          <w:del w:id="559" w:author="Stephen Grant" w:date="2022-05-13T16:48:00Z">
            <w:rPr>
              <w:rFonts w:ascii="Cambria Math" w:eastAsia="SimSun" w:hAnsi="Cambria Math" w:cs="Times New Roman"/>
              <w:sz w:val="20"/>
              <w:szCs w:val="20"/>
              <w:lang w:val="en-GB" w:eastAsia="zh-CN"/>
              <w:rPrChange w:id="560" w:author="Stephen Grant" w:date="2022-05-16T18:24:00Z">
                <w:rPr>
                  <w:rFonts w:ascii="Cambria Math" w:eastAsia="SimSun" w:hAnsi="Cambria Math"/>
                  <w:lang w:val="en-GB" w:eastAsia="zh-CN"/>
                </w:rPr>
              </w:rPrChange>
            </w:rPr>
            <m:t>μ∈</m:t>
          </w:del>
        </m:r>
        <m:d>
          <m:dPr>
            <m:begChr m:val="{"/>
            <m:endChr m:val="}"/>
            <m:ctrlPr>
              <w:del w:id="561" w:author="Stephen Grant" w:date="2022-05-13T16:48:00Z">
                <w:rPr>
                  <w:rFonts w:ascii="Cambria Math" w:eastAsia="SimSun" w:hAnsi="Cambria Math" w:cs="Times New Roman"/>
                  <w:bCs/>
                  <w:i/>
                  <w:sz w:val="20"/>
                  <w:szCs w:val="20"/>
                  <w:lang w:val="en-GB" w:eastAsia="zh-CN"/>
                  <w:rPrChange w:id="562" w:author="Stephen Grant" w:date="2022-05-16T18:24:00Z">
                    <w:rPr>
                      <w:rFonts w:ascii="Cambria Math" w:eastAsia="SimSun" w:hAnsi="Cambria Math"/>
                      <w:bCs/>
                      <w:i/>
                      <w:lang w:val="en-GB" w:eastAsia="zh-CN"/>
                    </w:rPr>
                  </w:rPrChange>
                </w:rPr>
              </w:del>
            </m:ctrlPr>
          </m:dPr>
          <m:e>
            <m:r>
              <w:del w:id="563" w:author="Stephen Grant" w:date="2022-05-13T16:48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  <w:rPrChange w:id="564" w:author="Stephen Grant" w:date="2022-05-16T18:24:00Z">
                    <w:rPr>
                      <w:rFonts w:ascii="Cambria Math" w:eastAsia="SimSun" w:hAnsi="Cambria Math"/>
                      <w:lang w:val="en-GB" w:eastAsia="zh-CN"/>
                    </w:rPr>
                  </w:rPrChange>
                </w:rPr>
                <m:t>5, 6</m:t>
              </w:del>
            </m:r>
          </m:e>
        </m:d>
      </m:oMath>
      <w:r w:rsidRPr="00846145">
        <w:rPr>
          <w:rFonts w:ascii="Times New Roman" w:eastAsia="SimSun" w:hAnsi="Times New Roman" w:cs="Times New Roman"/>
          <w:sz w:val="20"/>
          <w:szCs w:val="20"/>
          <w:lang w:val="en-GB" w:eastAsia="zh-CN"/>
          <w:rPrChange w:id="565" w:author="Stephen Grant" w:date="2022-05-16T18:24:00Z">
            <w:rPr>
              <w:rFonts w:eastAsia="SimSun"/>
              <w:lang w:val="en-GB" w:eastAsia="zh-CN"/>
            </w:rPr>
          </w:rPrChange>
        </w:rPr>
        <w:t xml:space="preserve"> for the active DL BWPs</w:t>
      </w:r>
      <w:r w:rsidRPr="00846145">
        <w:rPr>
          <w:rFonts w:ascii="Times New Roman" w:eastAsia="Times New Roman" w:hAnsi="Times New Roman" w:cs="Times New Roman"/>
          <w:iCs/>
          <w:sz w:val="20"/>
          <w:szCs w:val="20"/>
          <w:lang w:val="en-GB"/>
          <w:rPrChange w:id="566" w:author="Stephen Grant" w:date="2022-05-16T18:24:00Z">
            <w:rPr>
              <w:iCs/>
              <w:lang w:val="en-GB"/>
            </w:rPr>
          </w:rPrChange>
        </w:rPr>
        <w:t>,</w:t>
      </w:r>
      <w:r w:rsidRPr="00846145">
        <w:rPr>
          <w:rFonts w:ascii="Times New Roman" w:eastAsia="Times New Roman" w:hAnsi="Times New Roman" w:cs="Times New Roman"/>
          <w:i/>
          <w:sz w:val="20"/>
          <w:szCs w:val="20"/>
          <w:lang w:val="en-GB"/>
          <w:rPrChange w:id="567" w:author="Stephen Grant" w:date="2022-05-16T18:24:00Z">
            <w:rPr>
              <w:i/>
              <w:lang w:val="en-GB"/>
            </w:rPr>
          </w:rPrChange>
        </w:rPr>
        <w:t xml:space="preserve">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568" w:author="Stephen Grant" w:date="2022-05-16T18:24:00Z">
                  <w:rPr>
                    <w:rFonts w:ascii="Cambria Math" w:eastAsia="SimSun"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569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570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cells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571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572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573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p>
        </m:sSubSup>
      </m:oMath>
      <w:r w:rsidRPr="00846145">
        <w:rPr>
          <w:rFonts w:ascii="Times New Roman" w:eastAsia="SimSun" w:hAnsi="Times New Roman" w:cs="Times New Roman"/>
          <w:sz w:val="20"/>
          <w:szCs w:val="20"/>
          <w:lang w:val="en-GB"/>
          <w:rPrChange w:id="574" w:author="Stephen Grant" w:date="2022-05-16T18:24:00Z">
            <w:rPr>
              <w:rFonts w:eastAsia="SimSun"/>
              <w:lang w:val="en-GB"/>
            </w:rPr>
          </w:rPrChange>
        </w:rPr>
        <w:t xml:space="preserve"> is replaced by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575" w:author="Stephen Grant" w:date="2022-05-16T18:24:00Z">
                  <w:rPr>
                    <w:rFonts w:ascii="Cambria Math" w:eastAsia="SimSun"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576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577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cells,r17/{r15,r16}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578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579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580" w:author="Stephen Grant" w:date="2022-05-16T18:24:00Z">
                  <w:rPr>
                    <w:rFonts w:ascii="Cambria Math" w:eastAsia="SimSun" w:hAnsi="Calibri" w:cs="Calibri"/>
                    <w:lang w:val="en-GB"/>
                  </w:rPr>
                </w:rPrChange>
              </w:rPr>
            </m:ctrlPr>
          </m:sup>
        </m:sSubSup>
      </m:oMath>
      <w:r w:rsidRPr="00846145">
        <w:rPr>
          <w:rFonts w:ascii="Times New Roman" w:eastAsia="Times New Roman" w:hAnsi="Times New Roman" w:cs="Times New Roman"/>
          <w:sz w:val="20"/>
          <w:szCs w:val="20"/>
          <w:lang w:val="en-GB"/>
          <w:rPrChange w:id="581" w:author="Stephen Grant" w:date="2022-05-16T18:24:00Z">
            <w:rPr>
              <w:lang w:val="en-GB"/>
            </w:rPr>
          </w:rPrChange>
        </w:rPr>
        <w:t>.</w:t>
      </w:r>
      <w:ins w:id="582" w:author="Stephen Grant" w:date="2022-05-16T22:24:00Z">
        <w:r w:rsidR="0033245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  <w:commentRangeStart w:id="583"/>
        <w:r w:rsidR="0033245F">
          <w:rPr>
            <w:rFonts w:ascii="Times New Roman" w:eastAsia="SimSun" w:hAnsi="Times New Roman" w:cs="Times New Roman"/>
            <w:sz w:val="20"/>
            <w:szCs w:val="20"/>
            <w:lang w:val="en-GB"/>
          </w:rPr>
          <w:t>If</w:t>
        </w:r>
        <w:commentRangeEnd w:id="583"/>
        <w:r w:rsidR="0033245F">
          <w:rPr>
            <w:rStyle w:val="CommentReference"/>
            <w:rFonts w:ascii="Times New Roman" w:eastAsia="SimSun" w:hAnsi="Times New Roman" w:cs="Times New Roman"/>
            <w:lang w:val="x-none"/>
          </w:rPr>
          <w:commentReference w:id="583"/>
        </w:r>
        <w:r w:rsidR="0033245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, for one or more of the cells, the UE is provided with </w:t>
        </w:r>
        <w:proofErr w:type="spellStart"/>
        <w:r w:rsidR="0033245F" w:rsidRPr="00AD6572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monitoringCapabilityConfig</w:t>
        </w:r>
        <w:proofErr w:type="spellEnd"/>
        <w:r w:rsidR="0033245F" w:rsidRPr="00AD657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= </w:t>
        </w:r>
        <w:r w:rsidR="0033245F" w:rsidRPr="00AD6572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r1</w:t>
        </w:r>
        <w:r w:rsidR="0033245F" w:rsidRPr="00AD6572">
          <w:rPr>
            <w:rFonts w:ascii="Times New Roman" w:eastAsia="SimSun" w:hAnsi="Times New Roman" w:cs="Times New Roman"/>
            <w:i/>
            <w:sz w:val="20"/>
            <w:szCs w:val="20"/>
          </w:rPr>
          <w:t>6</w:t>
        </w:r>
        <w:proofErr w:type="spellStart"/>
        <w:r w:rsidR="0033245F" w:rsidRPr="00AD6572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monitoringcapability</w:t>
        </w:r>
        <w:proofErr w:type="spellEnd"/>
        <w:r w:rsidR="0033245F" w:rsidRPr="00AD6572">
          <w:rPr>
            <w:rFonts w:ascii="Times New Roman" w:eastAsia="SimSun" w:hAnsi="Times New Roman" w:cs="Times New Roman"/>
            <w:iCs/>
            <w:sz w:val="20"/>
            <w:szCs w:val="20"/>
            <w:lang w:val="en-GB"/>
          </w:rPr>
          <w:t>,</w:t>
        </w:r>
        <w:r w:rsidR="0033245F">
          <w:rPr>
            <w:rFonts w:ascii="Times New Roman" w:eastAsia="SimSun" w:hAnsi="Times New Roman" w:cs="Times New Roman"/>
            <w:iCs/>
            <w:sz w:val="20"/>
            <w:szCs w:val="20"/>
            <w:lang w:val="en-GB"/>
          </w:rPr>
          <w:t xml:space="preserve"> the UE assumes </w:t>
        </w:r>
      </w:ins>
      <m:oMath>
        <m:r>
          <w:ins w:id="584" w:author="Stephen Grant" w:date="2022-05-16T22:24:00Z">
            <w:rPr>
              <w:rFonts w:ascii="Cambria Math" w:eastAsia="SimSun" w:hAnsi="Cambria Math" w:cs="Calibri"/>
              <w:sz w:val="20"/>
              <w:szCs w:val="20"/>
              <w:lang w:val="x-none"/>
            </w:rPr>
            <m:t>γ</m:t>
          </w:ins>
        </m:r>
        <m:r>
          <w:ins w:id="585" w:author="Stephen Grant" w:date="2022-05-16T22:24:00Z">
            <w:rPr>
              <w:rFonts w:ascii="Cambria Math" w:eastAsia="SimSun" w:hAnsi="Times New Roman" w:cs="Times New Roman"/>
              <w:sz w:val="20"/>
              <w:szCs w:val="20"/>
              <w:lang w:val="x-none"/>
            </w:rPr>
            <m:t>=1</m:t>
          </w:ins>
        </m:r>
      </m:oMath>
      <w:ins w:id="586" w:author="Stephen Grant" w:date="2022-05-16T22:24:00Z">
        <w:r w:rsidR="0033245F">
          <w:rPr>
            <w:rFonts w:ascii="Times New Roman" w:eastAsia="SimSun" w:hAnsi="Times New Roman" w:cs="Times New Roman"/>
            <w:sz w:val="20"/>
            <w:szCs w:val="20"/>
          </w:rPr>
          <w:t>.</w:t>
        </w:r>
      </w:ins>
    </w:p>
    <w:p w14:paraId="65C384D2" w14:textId="77777777" w:rsidR="00264924" w:rsidRDefault="00021442" w:rsidP="00264924">
      <w:pPr>
        <w:autoSpaceDN w:val="0"/>
        <w:spacing w:after="180" w:line="240" w:lineRule="auto"/>
        <w:rPr>
          <w:ins w:id="587" w:author="Stephen Grant" w:date="2022-05-16T21:54:00Z"/>
          <w:rFonts w:ascii="Times New Roman" w:eastAsia="SimSun" w:hAnsi="Times New Roman" w:cs="Times New Roman"/>
          <w:iCs/>
          <w:sz w:val="20"/>
          <w:szCs w:val="20"/>
          <w:lang w:val="en-GB"/>
        </w:rPr>
      </w:pPr>
      <w:commentRangeStart w:id="588"/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>If</w:t>
      </w:r>
      <w:commentRangeEnd w:id="588"/>
      <w:r w:rsidR="00444436">
        <w:rPr>
          <w:rStyle w:val="CommentReference"/>
          <w:rFonts w:ascii="Times New Roman" w:eastAsia="SimSun" w:hAnsi="Times New Roman" w:cs="Times New Roman"/>
          <w:lang w:val="x-none"/>
        </w:rPr>
        <w:commentReference w:id="588"/>
      </w:r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 a UE is configured </w:t>
      </w:r>
      <m:oMath>
        <m:sSubSup>
          <m:sSubSupPr>
            <m:ctrlPr>
              <w:del w:id="589" w:author="Stephen Grant" w:date="2022-05-16T19:35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en-GB"/>
                </w:rPr>
              </w:del>
            </m:ctrlPr>
          </m:sSubSupPr>
          <m:e>
            <m:r>
              <w:del w:id="590" w:author="Stephen Grant" w:date="2022-05-16T19:35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N</m:t>
              </w:del>
            </m:r>
          </m:e>
          <m:sub>
            <m:r>
              <w:del w:id="591" w:author="Stephen Grant" w:date="2022-05-16T19:35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cells,r17</m:t>
              </w:del>
            </m:r>
          </m:sub>
          <m:sup>
            <m:r>
              <w:del w:id="592" w:author="Stephen Grant" w:date="2022-05-16T19:35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DL,</m:t>
              </w:del>
            </m:r>
            <m:r>
              <w:del w:id="593" w:author="Stephen Grant" w:date="2022-05-16T19:35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μ</m:t>
              </w:del>
            </m:r>
          </m:sup>
        </m:sSubSup>
        <m:r>
          <w:del w:id="594" w:author="Stephen Grant" w:date="2022-05-16T19:35:00Z">
            <m:rPr>
              <m:sty m:val="p"/>
            </m:rPr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 xml:space="preserve"> </m:t>
          </w:del>
        </m:r>
        <m:sSubSup>
          <m:sSubSupPr>
            <m:ctrlPr>
              <w:ins w:id="595" w:author="Stephen Grant" w:date="2022-05-16T19:35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596" w:author="Stephen Grant" w:date="2022-05-16T19:35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597" w:author="Stephen Grant" w:date="2022-05-16T19:3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598" w:author="Stephen Grant" w:date="2022-05-16T19:3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599" w:author="Stephen Grant" w:date="2022-05-16T19:3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0</m:t>
              </w:ins>
            </m:r>
            <m:ctrlPr>
              <w:ins w:id="600" w:author="Stephen Grant" w:date="2022-05-16T19:35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601" w:author="Stephen Grant" w:date="2022-05-16T19:3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r>
              <w:ins w:id="602" w:author="Stephen Grant" w:date="2022-05-16T19:35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603" w:author="Stephen Grant" w:date="2022-05-16T19:35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  <m:r>
          <w:ins w:id="604" w:author="Stephen Grant" w:date="2022-05-16T19:35:00Z"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+</m:t>
          </w:ins>
        </m:r>
        <m:sSubSup>
          <m:sSubSupPr>
            <m:ctrlPr>
              <w:ins w:id="605" w:author="Stephen Grant" w:date="2022-05-16T19:35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606" w:author="Stephen Grant" w:date="2022-05-16T19:35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607" w:author="Stephen Grant" w:date="2022-05-16T19:3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608" w:author="Stephen Grant" w:date="2022-05-16T19:3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609" w:author="Stephen Grant" w:date="2022-05-16T19:3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1</m:t>
              </w:ins>
            </m:r>
            <m:ctrlPr>
              <w:ins w:id="610" w:author="Stephen Grant" w:date="2022-05-16T19:35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611" w:author="Stephen Grant" w:date="2022-05-16T19:3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r>
              <w:ins w:id="612" w:author="Stephen Grant" w:date="2022-05-16T19:35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613" w:author="Stephen Grant" w:date="2022-05-16T19:35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</m:oMath>
      <w:ins w:id="614" w:author="Stephen Grant" w:date="2022-05-16T19:35:00Z">
        <w:r w:rsidR="00A06DFB" w:rsidRPr="005273E1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downlink cells </w:t>
      </w:r>
      <w:del w:id="615" w:author="Stephen Grant" w:date="2022-05-16T19:36:00Z">
        <w:r w:rsidRPr="00021442" w:rsidDel="00A06DFB">
          <w:rPr>
            <w:rFonts w:ascii="Times New Roman" w:eastAsia="SimSun" w:hAnsi="Times New Roman" w:cs="Times New Roman"/>
            <w:sz w:val="20"/>
            <w:szCs w:val="20"/>
            <w:lang w:eastAsia="ja-JP"/>
          </w:rPr>
          <w:delText xml:space="preserve">with </w:delText>
        </w:r>
      </w:del>
      <w:ins w:id="616" w:author="Stephen Grant" w:date="2022-05-16T19:36:00Z">
        <w:r w:rsidR="00A06DFB">
          <w:rPr>
            <w:rFonts w:ascii="Times New Roman" w:eastAsia="SimSun" w:hAnsi="Times New Roman" w:cs="Times New Roman"/>
            <w:sz w:val="20"/>
            <w:szCs w:val="20"/>
            <w:lang w:eastAsia="ja-JP"/>
          </w:rPr>
          <w:t>for which the UE is provided</w:t>
        </w:r>
        <w:r w:rsidR="00A06DFB" w:rsidRPr="00021442">
          <w:rPr>
            <w:rFonts w:ascii="Times New Roman" w:eastAsia="SimSun" w:hAnsi="Times New Roman" w:cs="Times New Roman"/>
            <w:sz w:val="20"/>
            <w:szCs w:val="20"/>
            <w:lang w:eastAsia="ja-JP"/>
          </w:rPr>
          <w:t xml:space="preserve"> </w:t>
        </w:r>
      </w:ins>
      <w:proofErr w:type="spellStart"/>
      <w:r w:rsidRPr="00021442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monitoringCapabilityConfig</w:t>
      </w:r>
      <w:proofErr w:type="spellEnd"/>
      <w:r w:rsidRPr="0002144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= </w:t>
      </w:r>
      <w:r w:rsidRPr="00021442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r17monitoringcapability</w:t>
      </w:r>
      <w:r w:rsidRPr="00021442" w:rsidDel="00337810">
        <w:rPr>
          <w:rFonts w:ascii="Times New Roman" w:eastAsia="SimSun" w:hAnsi="Times New Roman" w:cs="Times New Roman"/>
          <w:sz w:val="20"/>
          <w:szCs w:val="20"/>
          <w:lang w:eastAsia="ja-JP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for the active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>DL BWPs of the scheduling cells</w:t>
      </w:r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, and with </w:t>
      </w:r>
      <m:oMath>
        <m:sSubSup>
          <m:sSubSupPr>
            <m:ctrlPr>
              <w:del w:id="617" w:author="Stephen Grant" w:date="2022-05-16T19:36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en-GB"/>
                </w:rPr>
              </w:del>
            </m:ctrlPr>
          </m:sSubSupPr>
          <m:e>
            <m:r>
              <w:del w:id="618" w:author="Stephen Grant" w:date="2022-05-16T19:36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N</m:t>
              </w:del>
            </m:r>
          </m:e>
          <m:sub>
            <m:r>
              <w:del w:id="619" w:author="Stephen Grant" w:date="2022-05-16T19:36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cells,r17</m:t>
              </w:del>
            </m:r>
          </m:sub>
          <m:sup>
            <m:r>
              <w:del w:id="620" w:author="Stephen Grant" w:date="2022-05-16T19:36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DL,</m:t>
              </w:del>
            </m:r>
            <m:sSub>
              <m:sSubPr>
                <m:ctrlPr>
                  <w:del w:id="621" w:author="Stephen Grant" w:date="2022-05-16T19:36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del>
                </m:ctrlPr>
              </m:sSubPr>
              <m:e>
                <m:r>
                  <w:del w:id="622" w:author="Stephen Grant" w:date="2022-05-16T19:36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X</m:t>
                  </w:del>
                </m:r>
              </m:e>
              <m:sub>
                <m:r>
                  <w:del w:id="623" w:author="Stephen Grant" w:date="2022-05-16T19:36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del>
                </m:r>
              </m:sub>
            </m:sSub>
            <m:r>
              <w:del w:id="624" w:author="Stephen Grant" w:date="2022-05-16T19:36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,</m:t>
              </w:del>
            </m:r>
            <m:r>
              <w:del w:id="625" w:author="Stephen Grant" w:date="2022-05-16T19:36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μ</m:t>
              </w:del>
            </m:r>
          </m:sup>
        </m:sSubSup>
      </m:oMath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 </w:t>
      </w:r>
      <m:oMath>
        <m:sSubSup>
          <m:sSubSupPr>
            <m:ctrlPr>
              <w:ins w:id="626" w:author="Stephen Grant" w:date="2022-05-16T19:36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627" w:author="Stephen Grant" w:date="2022-05-16T19:3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628" w:author="Stephen Grant" w:date="2022-05-16T19:3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629" w:author="Stephen Grant" w:date="2022-05-16T19:3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630" w:author="Stephen Grant" w:date="2022-05-16T19:3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0</m:t>
              </w:ins>
            </m:r>
            <m:ctrlPr>
              <w:ins w:id="631" w:author="Stephen Grant" w:date="2022-05-16T19:36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632" w:author="Stephen Grant" w:date="2022-05-16T19:3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633" w:author="Stephen Grant" w:date="2022-05-16T19:36:00Z">
                    <w:rPr>
                      <w:rFonts w:ascii="Cambria Math" w:eastAsia="SimSun" w:hAnsi="Times New Roman" w:cs="Times New Roman"/>
                      <w:i/>
                      <w:sz w:val="20"/>
                      <w:szCs w:val="20"/>
                      <w:lang w:val="en-GB"/>
                    </w:rPr>
                  </w:ins>
                </m:ctrlPr>
              </m:sSubPr>
              <m:e>
                <m:r>
                  <w:ins w:id="634" w:author="Stephen Grant" w:date="2022-05-16T19:36:00Z">
                    <w:rPr>
                      <w:rFonts w:ascii="Cambria Math" w:eastAsia="SimSun" w:hAnsi="Times New Roman" w:cs="Times New Roman"/>
                      <w:sz w:val="20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635" w:author="Stephen Grant" w:date="2022-05-16T19:36:00Z">
                    <w:rPr>
                      <w:rFonts w:ascii="Cambria Math" w:eastAsia="SimSun" w:hAnsi="Times New Roman" w:cs="Times New Roman"/>
                      <w:sz w:val="20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636" w:author="Stephen Grant" w:date="2022-05-16T19:3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,</m:t>
              </w:ins>
            </m:r>
            <m:r>
              <w:ins w:id="637" w:author="Stephen Grant" w:date="2022-05-16T19:3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638" w:author="Stephen Grant" w:date="2022-05-16T19:36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  <m:r>
          <w:ins w:id="639" w:author="Stephen Grant" w:date="2022-05-16T19:36:00Z"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+</m:t>
          </w:ins>
        </m:r>
        <m:sSubSup>
          <m:sSubSupPr>
            <m:ctrlPr>
              <w:ins w:id="640" w:author="Stephen Grant" w:date="2022-05-16T19:36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641" w:author="Stephen Grant" w:date="2022-05-16T19:3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642" w:author="Stephen Grant" w:date="2022-05-16T19:3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643" w:author="Stephen Grant" w:date="2022-05-16T19:3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r17,1</m:t>
              </w:ins>
            </m:r>
            <m:ctrlPr>
              <w:ins w:id="644" w:author="Stephen Grant" w:date="2022-05-16T19:36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645" w:author="Stephen Grant" w:date="2022-05-16T19:36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646" w:author="Stephen Grant" w:date="2022-05-16T19:36:00Z">
                    <w:rPr>
                      <w:rFonts w:ascii="Cambria Math" w:eastAsia="SimSun" w:hAnsi="Times New Roman" w:cs="Times New Roman"/>
                      <w:i/>
                      <w:sz w:val="20"/>
                      <w:szCs w:val="20"/>
                      <w:lang w:val="en-GB"/>
                    </w:rPr>
                  </w:ins>
                </m:ctrlPr>
              </m:sSubPr>
              <m:e>
                <m:r>
                  <w:ins w:id="647" w:author="Stephen Grant" w:date="2022-05-16T19:36:00Z">
                    <w:rPr>
                      <w:rFonts w:ascii="Cambria Math" w:eastAsia="SimSun" w:hAnsi="Times New Roman" w:cs="Times New Roman"/>
                      <w:sz w:val="20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648" w:author="Stephen Grant" w:date="2022-05-16T19:36:00Z">
                    <w:rPr>
                      <w:rFonts w:ascii="Cambria Math" w:eastAsia="SimSun" w:hAnsi="Times New Roman" w:cs="Times New Roman"/>
                      <w:sz w:val="20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649" w:author="Stephen Grant" w:date="2022-05-16T19:3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,</m:t>
              </w:ins>
            </m:r>
            <m:r>
              <w:ins w:id="650" w:author="Stephen Grant" w:date="2022-05-16T19:36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651" w:author="Stephen Grant" w:date="2022-05-16T19:36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</m:oMath>
      <w:ins w:id="652" w:author="Stephen Grant" w:date="2022-05-16T19:36:00Z">
        <w:r w:rsidR="00A06DFB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of the </w:t>
      </w:r>
      <m:oMath>
        <m:sSubSup>
          <m:sSubSupPr>
            <m:ctrlPr>
              <w:del w:id="653" w:author="Stephen Grant" w:date="2022-05-16T19:37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en-GB"/>
                </w:rPr>
              </w:del>
            </m:ctrlPr>
          </m:sSubSupPr>
          <m:e>
            <m:r>
              <w:del w:id="654" w:author="Stephen Grant" w:date="2022-05-16T19:3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N</m:t>
              </w:del>
            </m:r>
          </m:e>
          <m:sub>
            <m:r>
              <w:del w:id="655" w:author="Stephen Grant" w:date="2022-05-16T19:37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cells,r17</m:t>
              </w:del>
            </m:r>
          </m:sub>
          <m:sup>
            <m:r>
              <w:del w:id="656" w:author="Stephen Grant" w:date="2022-05-16T19:37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DL,</m:t>
              </w:del>
            </m:r>
            <m:r>
              <w:del w:id="657" w:author="Stephen Grant" w:date="2022-05-16T19:37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μ</m:t>
              </w:del>
            </m:r>
          </m:sup>
        </m:sSubSup>
      </m:oMath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 </w:t>
      </w:r>
      <m:oMath>
        <m:sSubSup>
          <m:sSubSupPr>
            <m:ctrlPr>
              <w:ins w:id="658" w:author="Stephen Grant" w:date="2022-05-16T19:37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659" w:author="Stephen Grant" w:date="2022-05-16T19:3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660" w:author="Stephen Grant" w:date="2022-05-16T19:3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661" w:author="Stephen Grant" w:date="2022-05-16T19:3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662" w:author="Stephen Grant" w:date="2022-05-16T19:3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0</m:t>
              </w:ins>
            </m:r>
            <m:ctrlPr>
              <w:ins w:id="663" w:author="Stephen Grant" w:date="2022-05-16T19:3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664" w:author="Stephen Grant" w:date="2022-05-16T19:3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r>
              <w:ins w:id="665" w:author="Stephen Grant" w:date="2022-05-16T19:3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666" w:author="Stephen Grant" w:date="2022-05-16T19:3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  <m:r>
          <w:ins w:id="667" w:author="Stephen Grant" w:date="2022-05-16T19:37:00Z"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+</m:t>
          </w:ins>
        </m:r>
        <m:sSubSup>
          <m:sSubSupPr>
            <m:ctrlPr>
              <w:ins w:id="668" w:author="Stephen Grant" w:date="2022-05-16T19:37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669" w:author="Stephen Grant" w:date="2022-05-16T19:3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670" w:author="Stephen Grant" w:date="2022-05-16T19:3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671" w:author="Stephen Grant" w:date="2022-05-16T19:3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672" w:author="Stephen Grant" w:date="2022-05-16T19:3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1</m:t>
              </w:ins>
            </m:r>
            <m:ctrlPr>
              <w:ins w:id="673" w:author="Stephen Grant" w:date="2022-05-16T19:3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674" w:author="Stephen Grant" w:date="2022-05-16T19:3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r>
              <w:ins w:id="675" w:author="Stephen Grant" w:date="2022-05-16T19:3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676" w:author="Stephen Grant" w:date="2022-05-16T19:3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</m:oMath>
      <w:ins w:id="677" w:author="Stephen Grant" w:date="2022-05-16T19:37:00Z">
        <w:r w:rsidR="00A06DFB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downlink cells using any combination </w:t>
      </w:r>
      <m:oMath>
        <m:d>
          <m:dPr>
            <m:ctrlP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s</m:t>
                </m:r>
              </m:sub>
            </m:s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Y</m:t>
                </m:r>
              </m:e>
              <m:sub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s</m:t>
                </m:r>
              </m:sub>
            </m:sSub>
          </m:e>
        </m:d>
      </m:oMath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for a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s</m:t>
            </m:r>
          </m:sub>
        </m:sSub>
      </m:oMath>
      <w:r w:rsidRPr="00021442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slots</w:t>
      </w:r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 for PDCCH monitoring, where</w:t>
      </w:r>
      <w:ins w:id="678" w:author="Stephen Grant" w:date="2022-05-16T19:37:00Z">
        <w:r w:rsidR="00A06DFB">
          <w:rPr>
            <w:rFonts w:ascii="Times New Roman" w:eastAsia="SimSun" w:hAnsi="Times New Roman" w:cs="Times New Roman"/>
            <w:iCs/>
            <w:sz w:val="20"/>
            <w:szCs w:val="20"/>
            <w:lang w:val="en-GB"/>
          </w:rPr>
          <w:t xml:space="preserve"> </w:t>
        </w:r>
      </w:ins>
      <m:oMath>
        <m:nary>
          <m:naryPr>
            <m:chr m:val="∑"/>
            <m:ctrlPr>
              <w:ins w:id="679" w:author="Stephen Grant" w:date="2022-05-16T19:37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en-GB"/>
                </w:rPr>
              </w:ins>
            </m:ctrlPr>
          </m:naryPr>
          <m:sub>
            <m:r>
              <w:ins w:id="680" w:author="Stephen Grant" w:date="2022-05-16T19:37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μ=5</m:t>
              </w:ins>
            </m:r>
          </m:sub>
          <m:sup>
            <m:r>
              <w:ins w:id="681" w:author="Stephen Grant" w:date="2022-05-16T19:37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6</m:t>
              </w:ins>
            </m:r>
          </m:sup>
          <m:e>
            <m:d>
              <m:dPr>
                <m:ctrlPr>
                  <w:ins w:id="682" w:author="Stephen Grant" w:date="2022-05-16T19:37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683" w:author="Stephen Grant" w:date="2022-05-16T19:37:00Z">
                        <w:rPr>
                          <w:rFonts w:ascii="Cambria Math" w:eastAsia="SimSun" w:hAnsi="Cambria Math" w:cs="Times New Roman"/>
                          <w:i/>
                          <w:sz w:val="20"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684" w:author="Stephen Grant" w:date="2022-05-16T19:37:00Z"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N</m:t>
                      </w:ins>
                    </m:r>
                  </m:e>
                  <m:sub>
                    <m:r>
                      <w:ins w:id="685" w:author="Stephen Grant" w:date="2022-05-16T19:37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cells,</m:t>
                      </w:ins>
                    </m:r>
                    <m:r>
                      <w:ins w:id="686" w:author="Stephen Grant" w:date="2022-05-16T19:37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r17,</m:t>
                      </w:ins>
                    </m:r>
                    <m:r>
                      <w:ins w:id="687" w:author="Stephen Grant" w:date="2022-05-16T19:37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0</m:t>
                      </w:ins>
                    </m:r>
                    <m:ctrlPr>
                      <w:ins w:id="688" w:author="Stephen Grant" w:date="2022-05-16T19:37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689" w:author="Stephen Grant" w:date="2022-05-16T19:37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DL</m:t>
                      </w:ins>
                    </m:r>
                    <m:r>
                      <w:ins w:id="690" w:author="Stephen Grant" w:date="2022-05-16T19:37:00Z"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691" w:author="Stephen Grant" w:date="2022-05-16T19:37:00Z"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692" w:author="Stephen Grant" w:date="2022-05-16T19:37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693" w:author="Stephen Grant" w:date="2022-05-16T19:37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/>
                    </w:rPr>
                    <m:t>+</m:t>
                  </w:ins>
                </m:r>
                <m:sSubSup>
                  <m:sSubSupPr>
                    <m:ctrlPr>
                      <w:ins w:id="694" w:author="Stephen Grant" w:date="2022-05-16T19:37:00Z">
                        <w:rPr>
                          <w:rFonts w:ascii="Cambria Math" w:eastAsia="SimSun" w:hAnsi="Cambria Math" w:cs="Times New Roman"/>
                          <w:i/>
                          <w:sz w:val="20"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695" w:author="Stephen Grant" w:date="2022-05-16T19:37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γ∙</m:t>
                      </w:ins>
                    </m:r>
                    <m:r>
                      <w:ins w:id="696" w:author="Stephen Grant" w:date="2022-05-16T19:37:00Z"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N</m:t>
                      </w:ins>
                    </m:r>
                  </m:e>
                  <m:sub>
                    <m:r>
                      <w:ins w:id="697" w:author="Stephen Grant" w:date="2022-05-16T19:37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cells,</m:t>
                      </w:ins>
                    </m:r>
                    <m:r>
                      <w:ins w:id="698" w:author="Stephen Grant" w:date="2022-05-16T19:37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r17,1</m:t>
                      </w:ins>
                    </m:r>
                    <m:ctrlPr>
                      <w:ins w:id="699" w:author="Stephen Grant" w:date="2022-05-16T19:37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700" w:author="Stephen Grant" w:date="2022-05-16T19:37:00Z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DL</m:t>
                      </w:ins>
                    </m:r>
                    <m:r>
                      <w:ins w:id="701" w:author="Stephen Grant" w:date="2022-05-16T19:37:00Z"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702" w:author="Stephen Grant" w:date="2022-05-16T19:37:00Z">
                        <w:rPr>
                          <w:rFonts w:ascii="Cambria Math" w:eastAsia="SimSun" w:hAnsi="Times New Roman" w:cs="Times New Roman"/>
                          <w:sz w:val="20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703" w:author="Stephen Grant" w:date="2022-05-16T19:37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nary>
        <m:r>
          <w:ins w:id="704" w:author="Stephen Grant" w:date="2022-05-16T19:37:00Z">
            <m:rPr>
              <m:sty m:val="p"/>
            </m:rPr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&gt;</m:t>
          </w:ins>
        </m:r>
        <m:sSubSup>
          <m:sSubSupPr>
            <m:ctrlPr>
              <w:ins w:id="705" w:author="Stephen Grant" w:date="2022-05-16T19:37:00Z">
                <w:rPr>
                  <w:rFonts w:ascii="Cambria Math" w:eastAsia="SimSun" w:hAnsi="Calibri" w:cs="Calibri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706" w:author="Stephen Grant" w:date="2022-05-16T19:3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707" w:author="Stephen Grant" w:date="2022-05-16T19:3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cells</m:t>
              </w:ins>
            </m:r>
            <m:ctrlPr>
              <w:ins w:id="708" w:author="Stephen Grant" w:date="2022-05-16T19:3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b>
          <m:sup>
            <m:r>
              <w:ins w:id="709" w:author="Stephen Grant" w:date="2022-05-16T19:37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cap-r17</m:t>
              </w:ins>
            </m:r>
            <m:ctrlPr>
              <w:ins w:id="710" w:author="Stephen Grant" w:date="2022-05-16T19:37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ins>
            </m:ctrlPr>
          </m:sup>
        </m:sSubSup>
      </m:oMath>
      <w:del w:id="711" w:author="Stephen Grant" w:date="2022-05-16T19:38:00Z">
        <w:r w:rsidRPr="00021442" w:rsidDel="00A06DFB">
          <w:rPr>
            <w:rFonts w:ascii="Times New Roman" w:eastAsia="SimSun" w:hAnsi="Times New Roman" w:cs="Times New Roman"/>
            <w:iCs/>
            <w:sz w:val="20"/>
            <w:szCs w:val="20"/>
            <w:lang w:val="en-GB"/>
          </w:rPr>
          <w:delText xml:space="preserve"> </w:delText>
        </w:r>
      </w:del>
      <m:oMath>
        <m:nary>
          <m:naryPr>
            <m:chr m:val="∑"/>
            <m:ctrlPr>
              <w:del w:id="712" w:author="Stephen Grant" w:date="2022-05-16T19:38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en-GB"/>
                </w:rPr>
              </w:del>
            </m:ctrlPr>
          </m:naryPr>
          <m:sub>
            <m:r>
              <w:del w:id="713" w:author="Stephen Grant" w:date="2022-05-16T19:38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μ=5</m:t>
              </w:del>
            </m:r>
          </m:sub>
          <m:sup>
            <m:r>
              <w:del w:id="714" w:author="Stephen Grant" w:date="2022-05-16T19:38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6</m:t>
              </w:del>
            </m:r>
          </m:sup>
          <m:e>
            <m:sSubSup>
              <m:sSubSupPr>
                <m:ctrlPr>
                  <w:del w:id="715" w:author="Stephen Grant" w:date="2022-05-16T19:38:00Z">
                    <w:rPr>
                      <w:rFonts w:ascii="Cambria Math" w:eastAsia="Calibri" w:hAnsi="Cambria Math" w:cs="Times New Roman"/>
                      <w:iCs/>
                      <w:sz w:val="20"/>
                      <w:szCs w:val="20"/>
                      <w:lang w:val="en-GB"/>
                    </w:rPr>
                  </w:del>
                </m:ctrlPr>
              </m:sSubSupPr>
              <m:e>
                <m:r>
                  <w:del w:id="716" w:author="Stephen Grant" w:date="2022-05-16T19:38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/>
                    </w:rPr>
                    <m:t>N</m:t>
                  </w:del>
                </m:r>
              </m:e>
              <m:sub>
                <m:r>
                  <w:del w:id="717" w:author="Stephen Grant" w:date="2022-05-16T19:38:00Z"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/>
                    </w:rPr>
                    <m:t>cells,r17</m:t>
                  </w:del>
                </m:r>
              </m:sub>
              <m:sup>
                <m:r>
                  <w:del w:id="718" w:author="Stephen Grant" w:date="2022-05-16T19:38:00Z"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en-GB"/>
                    </w:rPr>
                    <m:t>DL,</m:t>
                  </w:del>
                </m:r>
                <m:r>
                  <w:del w:id="719" w:author="Stephen Grant" w:date="2022-05-16T19:38:00Z"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en-GB"/>
                    </w:rPr>
                    <m:t>μ</m:t>
                  </w:del>
                </m:r>
              </m:sup>
            </m:sSubSup>
          </m:e>
        </m:nary>
        <m:r>
          <w:del w:id="720" w:author="Stephen Grant" w:date="2022-05-16T19:38:00Z">
            <m:rPr>
              <m:sty m:val="p"/>
            </m:rPr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&gt;</m:t>
          </w:del>
        </m:r>
        <m:sSubSup>
          <m:sSubSupPr>
            <m:ctrlPr>
              <w:del w:id="721" w:author="Stephen Grant" w:date="2022-05-16T19:38:00Z">
                <w:rPr>
                  <w:rFonts w:ascii="Cambria Math" w:eastAsia="SimSun" w:hAnsi="Calibri" w:cs="Calibri"/>
                  <w:i/>
                  <w:sz w:val="20"/>
                  <w:szCs w:val="20"/>
                  <w:lang w:val="en-GB"/>
                </w:rPr>
              </w:del>
            </m:ctrlPr>
          </m:sSubSupPr>
          <m:e>
            <m:r>
              <w:del w:id="722" w:author="Stephen Grant" w:date="2022-05-16T19:38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N</m:t>
              </w:del>
            </m:r>
          </m:e>
          <m:sub>
            <m:r>
              <w:del w:id="723" w:author="Stephen Grant" w:date="2022-05-16T19:38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cells</m:t>
              </w:del>
            </m:r>
            <m:ctrlPr>
              <w:del w:id="724" w:author="Stephen Grant" w:date="2022-05-16T19:38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del>
            </m:ctrlPr>
          </m:sub>
          <m:sup>
            <m:r>
              <w:del w:id="725" w:author="Stephen Grant" w:date="2022-05-16T19:38:00Z">
                <m:rPr>
                  <m:nor/>
                </m:rPr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  <m:t>cap-r17</m:t>
              </w:del>
            </m:r>
            <m:ctrlPr>
              <w:del w:id="726" w:author="Stephen Grant" w:date="2022-05-16T19:38:00Z">
                <w:rPr>
                  <w:rFonts w:ascii="Cambria Math" w:eastAsia="SimSun" w:hAnsi="Calibri" w:cs="Calibri"/>
                  <w:sz w:val="20"/>
                  <w:szCs w:val="20"/>
                  <w:lang w:val="en-GB"/>
                </w:rPr>
              </w:del>
            </m:ctrlP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x-none"/>
        </w:rPr>
        <w:t xml:space="preserve">, 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a DL BWP of an activated cell is the active DL BWP of the activated cell, and a DL BWP of a deactivated cell is the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DL BWP with </w:t>
      </w:r>
      <w:r w:rsidRPr="00021442">
        <w:rPr>
          <w:rFonts w:ascii="Times New Roman" w:eastAsia="SimSun" w:hAnsi="Times New Roman" w:cs="Times New Roman"/>
          <w:sz w:val="20"/>
          <w:szCs w:val="20"/>
        </w:rPr>
        <w:t>index provided by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firstActiveDownlinkBWP</w:t>
      </w:r>
      <w:proofErr w:type="spellEnd"/>
      <w:r w:rsidRPr="00021442">
        <w:rPr>
          <w:rFonts w:ascii="Times New Roman" w:eastAsia="SimSun" w:hAnsi="Times New Roman" w:cs="Times New Roman"/>
          <w:i/>
          <w:sz w:val="20"/>
          <w:szCs w:val="20"/>
          <w:lang w:val="en-GB"/>
        </w:rPr>
        <w:t>-Id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for the deactivated cell, </w:t>
      </w:r>
      <w:r w:rsidRPr="00021442">
        <w:rPr>
          <w:rFonts w:ascii="Times New Roman" w:eastAsia="SimSun" w:hAnsi="Times New Roman" w:cs="Times New Roman"/>
          <w:iCs/>
          <w:sz w:val="20"/>
          <w:szCs w:val="20"/>
          <w:lang w:val="en-GB"/>
        </w:rPr>
        <w:t xml:space="preserve">the UE is not required to monitor </w:t>
      </w:r>
      <w:r w:rsidRPr="001F3808">
        <w:rPr>
          <w:rFonts w:ascii="Times New Roman" w:eastAsia="SimSun" w:hAnsi="Times New Roman" w:cs="Times New Roman"/>
          <w:iCs/>
          <w:sz w:val="20"/>
          <w:szCs w:val="20"/>
          <w:lang w:val="en-GB"/>
          <w:rPrChange w:id="727" w:author="Stephen Grant" w:date="2022-05-16T19:40:00Z">
            <w:rPr>
              <w:rFonts w:ascii="Times New Roman" w:hAnsi="Times New Roman"/>
              <w:iCs/>
              <w:lang w:val="en-GB"/>
            </w:rPr>
          </w:rPrChange>
        </w:rPr>
        <w:t>more than</w:t>
      </w:r>
    </w:p>
    <w:p w14:paraId="158F1E9A" w14:textId="2F28D1E1" w:rsidR="00264924" w:rsidRDefault="00021442" w:rsidP="00264924">
      <w:pPr>
        <w:autoSpaceDN w:val="0"/>
        <w:spacing w:after="180" w:line="240" w:lineRule="auto"/>
        <w:jc w:val="center"/>
        <w:rPr>
          <w:ins w:id="728" w:author="Stephen Grant" w:date="2022-05-16T21:54:00Z"/>
          <w:rFonts w:ascii="Times New Roman" w:eastAsia="SimSun" w:hAnsi="Times New Roman" w:cs="Times New Roman"/>
          <w:sz w:val="20"/>
          <w:szCs w:val="20"/>
          <w:lang w:eastAsia="ko-KR"/>
        </w:rPr>
        <w:pPrChange w:id="729" w:author="Stephen Grant" w:date="2022-05-16T21:55:00Z">
          <w:pPr>
            <w:autoSpaceDN w:val="0"/>
            <w:spacing w:after="180" w:line="240" w:lineRule="auto"/>
          </w:pPr>
        </w:pPrChange>
      </w:pPr>
      <m:oMathPara>
        <m:oMath>
          <m:sSubSup>
            <m:sSubSupPr>
              <m:ctrlPr>
                <w:del w:id="730" w:author="Stephen Grant" w:date="2022-05-16T22:01:00Z"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  <w:rPrChange w:id="731" w:author="Stephen Grant" w:date="2022-05-16T19:40:00Z">
                      <w:rPr>
                        <w:i/>
                        <w:lang w:val="en-GB"/>
                      </w:rPr>
                    </w:rPrChange>
                  </w:rPr>
                </w:del>
              </m:ctrlPr>
            </m:sSubSupPr>
            <m:e>
              <m:r>
                <w:del w:id="732" w:author="Stephen Grant" w:date="2022-05-16T22:01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733" w:author="Stephen Grant" w:date="2022-05-16T19:40:00Z">
                      <w:rPr>
                        <w:lang w:val="en-GB"/>
                      </w:rPr>
                    </w:rPrChange>
                  </w:rPr>
                  <m:t>M</m:t>
                </w:del>
              </m:r>
            </m:e>
            <m:sub>
              <m:r>
                <w:del w:id="734" w:author="Stephen Grant" w:date="2022-05-16T22:01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735" w:author="Stephen Grant" w:date="2022-05-16T19:40:00Z">
                      <w:rPr>
                        <w:lang w:val="en-GB"/>
                      </w:rPr>
                    </w:rPrChange>
                  </w:rPr>
                  <m:t>PDCCH</m:t>
                </w:del>
              </m:r>
              <m:ctrlPr>
                <w:del w:id="736" w:author="Stephen Grant" w:date="2022-05-16T22:01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737" w:author="Stephen Grant" w:date="2022-05-16T19:40:00Z">
                      <w:rPr>
                        <w:lang w:val="en-GB"/>
                      </w:rPr>
                    </w:rPrChange>
                  </w:rPr>
                </w:del>
              </m:ctrlPr>
            </m:sub>
            <m:sup>
              <m:r>
                <w:del w:id="738" w:author="Stephen Grant" w:date="2022-05-16T22:01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739" w:author="Stephen Grant" w:date="2022-05-16T19:40:00Z">
                      <w:rPr>
                        <w:lang w:val="en-GB"/>
                      </w:rPr>
                    </w:rPrChange>
                  </w:rPr>
                  <m:t>total,</m:t>
                </w:del>
              </m:r>
              <m:sSub>
                <m:sSubPr>
                  <m:ctrlPr>
                    <w:del w:id="740" w:author="Stephen Grant" w:date="2022-05-16T22:01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 w:eastAsia="zh-CN"/>
                        <w:rPrChange w:id="741" w:author="Stephen Grant" w:date="2022-05-16T19:40:00Z">
                          <w:rPr>
                            <w:i/>
                            <w:lang w:val="en-GB" w:eastAsia="zh-CN"/>
                          </w:rPr>
                        </w:rPrChange>
                      </w:rPr>
                    </w:del>
                  </m:ctrlPr>
                </m:sSubPr>
                <m:e>
                  <m:r>
                    <w:del w:id="742" w:author="Stephen Grant" w:date="2022-05-16T22:0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  <w:rPrChange w:id="743" w:author="Stephen Grant" w:date="2022-05-16T19:40:00Z">
                          <w:rPr>
                            <w:lang w:val="en-GB" w:eastAsia="zh-CN"/>
                          </w:rPr>
                        </w:rPrChange>
                      </w:rPr>
                      <m:t>X</m:t>
                    </w:del>
                  </m:r>
                </m:e>
                <m:sub>
                  <m:r>
                    <w:del w:id="744" w:author="Stephen Grant" w:date="2022-05-16T22:0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  <w:rPrChange w:id="745" w:author="Stephen Grant" w:date="2022-05-16T19:40:00Z">
                          <w:rPr>
                            <w:lang w:val="en-GB" w:eastAsia="zh-CN"/>
                          </w:rPr>
                        </w:rPrChange>
                      </w:rPr>
                      <m:t>s</m:t>
                    </w:del>
                  </m:r>
                </m:sub>
              </m:sSub>
              <m:r>
                <w:del w:id="746" w:author="Stephen Grant" w:date="2022-05-16T22:01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747" w:author="Stephen Grant" w:date="2022-05-16T19:40:00Z">
                      <w:rPr>
                        <w:lang w:val="en-GB"/>
                      </w:rPr>
                    </w:rPrChange>
                  </w:rPr>
                  <m:t>,</m:t>
                </w:del>
              </m:r>
              <m:r>
                <w:del w:id="748" w:author="Stephen Grant" w:date="2022-05-16T22:01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749" w:author="Stephen Grant" w:date="2022-05-16T19:40:00Z">
                      <w:rPr>
                        <w:lang w:val="en-GB"/>
                      </w:rPr>
                    </w:rPrChange>
                  </w:rPr>
                  <m:t>μ</m:t>
                </w:del>
              </m:r>
              <m:ctrlPr>
                <w:del w:id="750" w:author="Stephen Grant" w:date="2022-05-16T22:01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751" w:author="Stephen Grant" w:date="2022-05-16T19:40:00Z">
                      <w:rPr>
                        <w:lang w:val="en-GB"/>
                      </w:rPr>
                    </w:rPrChange>
                  </w:rPr>
                </w:del>
              </m:ctrlPr>
            </m:sup>
          </m:sSubSup>
          <m:r>
            <w:del w:id="752" w:author="Stephen Grant" w:date="2022-05-16T22:01:00Z">
              <w:rPr>
                <w:rFonts w:ascii="Cambria Math" w:eastAsia="SimSun" w:hAnsi="Calibri" w:cs="Calibri"/>
                <w:sz w:val="20"/>
                <w:szCs w:val="20"/>
                <w:lang w:val="en-GB"/>
                <w:rPrChange w:id="753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=</m:t>
            </w:del>
          </m:r>
          <m:d>
            <m:dPr>
              <m:begChr m:val="⌊"/>
              <m:endChr m:val="⌋"/>
              <m:ctrlPr>
                <w:del w:id="754" w:author="Stephen Grant" w:date="2022-05-16T22:01:00Z">
                  <w:rPr>
                    <w:rFonts w:ascii="Cambria Math" w:eastAsia="SimSun" w:hAnsi="Calibri" w:cs="Calibri"/>
                    <w:i/>
                    <w:sz w:val="20"/>
                    <w:szCs w:val="20"/>
                    <w:lang w:val="en-GB"/>
                    <w:rPrChange w:id="755" w:author="Stephen Grant" w:date="2022-05-16T19:40:00Z">
                      <w:rPr>
                        <w:rFonts w:hAnsi="Calibri" w:cs="Calibri"/>
                        <w:i/>
                        <w:lang w:val="en-GB"/>
                      </w:rPr>
                    </w:rPrChange>
                  </w:rPr>
                </w:del>
              </m:ctrlPr>
            </m:dPr>
            <m:e>
              <m:sSubSup>
                <m:sSubSupPr>
                  <m:ctrlPr>
                    <w:del w:id="756" w:author="Stephen Grant" w:date="2022-05-16T22:01:00Z">
                      <w:rPr>
                        <w:rFonts w:ascii="Cambria Math" w:eastAsia="SimSun" w:hAnsi="Calibri" w:cs="Calibri"/>
                        <w:i/>
                        <w:sz w:val="20"/>
                        <w:szCs w:val="20"/>
                        <w:lang w:val="en-GB"/>
                        <w:rPrChange w:id="757" w:author="Stephen Grant" w:date="2022-05-16T19:40:00Z">
                          <w:rPr>
                            <w:rFonts w:hAnsi="Calibri" w:cs="Calibri"/>
                            <w:i/>
                            <w:lang w:val="en-GB"/>
                          </w:rPr>
                        </w:rPrChange>
                      </w:rPr>
                    </w:del>
                  </m:ctrlPr>
                </m:sSubSupPr>
                <m:e>
                  <m:r>
                    <w:del w:id="758" w:author="Stephen Grant" w:date="2022-05-16T22:01:00Z"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759" w:author="Stephen Grant" w:date="2022-05-16T19:40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N</m:t>
                    </w:del>
                  </m:r>
                </m:e>
                <m:sub>
                  <m:r>
                    <w:del w:id="760" w:author="Stephen Grant" w:date="2022-05-16T22:01:00Z">
                      <m:rPr>
                        <m:nor/>
                      </m:rPr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761" w:author="Stephen Grant" w:date="2022-05-16T19:40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cells</m:t>
                    </w:del>
                  </m:r>
                  <m:ctrlPr>
                    <w:del w:id="762" w:author="Stephen Grant" w:date="2022-05-16T22:01:00Z"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763" w:author="Stephen Grant" w:date="2022-05-16T19:40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</w:del>
                  </m:ctrlPr>
                </m:sub>
                <m:sup>
                  <m:r>
                    <w:del w:id="764" w:author="Stephen Grant" w:date="2022-05-16T22:01:00Z">
                      <m:rPr>
                        <m:nor/>
                      </m:rPr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765" w:author="Stephen Grant" w:date="2022-05-16T19:40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cap-r17</m:t>
                    </w:del>
                  </m:r>
                  <m:ctrlPr>
                    <w:del w:id="766" w:author="Stephen Grant" w:date="2022-05-16T22:01:00Z"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767" w:author="Stephen Grant" w:date="2022-05-16T19:40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</w:del>
                  </m:ctrlPr>
                </m:sup>
              </m:sSubSup>
              <m:r>
                <w:del w:id="768" w:author="Stephen Grant" w:date="2022-05-16T22:01:00Z">
                  <w:rPr>
                    <w:rFonts w:ascii="Cambria Math" w:eastAsia="SimSun" w:hAnsi="Cambria Math" w:cs="Cambria Math"/>
                    <w:sz w:val="20"/>
                    <w:szCs w:val="20"/>
                    <w:lang w:val="en-GB"/>
                    <w:rPrChange w:id="769" w:author="Stephen Grant" w:date="2022-05-16T19:40:00Z">
                      <w:rPr>
                        <w:rFonts w:cs="Cambria Math"/>
                        <w:lang w:val="en-GB"/>
                      </w:rPr>
                    </w:rPrChange>
                  </w:rPr>
                  <m:t>⋅</m:t>
                </w:del>
              </m:r>
              <m:sSubSup>
                <m:sSubSupPr>
                  <m:ctrlPr>
                    <w:del w:id="770" w:author="Stephen Grant" w:date="2022-05-16T22:01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  <w:rPrChange w:id="771" w:author="Stephen Grant" w:date="2022-05-16T19:40:00Z">
                          <w:rPr>
                            <w:i/>
                            <w:lang w:val="en-GB"/>
                          </w:rPr>
                        </w:rPrChange>
                      </w:rPr>
                    </w:del>
                  </m:ctrlPr>
                </m:sSubSupPr>
                <m:e>
                  <m:r>
                    <w:del w:id="772" w:author="Stephen Grant" w:date="2022-05-16T22:0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773" w:author="Stephen Grant" w:date="2022-05-16T19:40:00Z">
                          <w:rPr>
                            <w:lang w:val="en-GB"/>
                          </w:rPr>
                        </w:rPrChange>
                      </w:rPr>
                      <m:t>M</m:t>
                    </w:del>
                  </m:r>
                </m:e>
                <m:sub>
                  <m:r>
                    <w:del w:id="774" w:author="Stephen Grant" w:date="2022-05-16T22:01:00Z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775" w:author="Stephen Grant" w:date="2022-05-16T19:40:00Z">
                          <w:rPr>
                            <w:lang w:val="en-GB"/>
                          </w:rPr>
                        </w:rPrChange>
                      </w:rPr>
                      <m:t>PDCCH</m:t>
                    </w:del>
                  </m:r>
                  <m:ctrlPr>
                    <w:del w:id="776" w:author="Stephen Grant" w:date="2022-05-16T22:0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777" w:author="Stephen Grant" w:date="2022-05-16T19:40:00Z">
                          <w:rPr>
                            <w:lang w:val="en-GB"/>
                          </w:rPr>
                        </w:rPrChange>
                      </w:rPr>
                    </w:del>
                  </m:ctrlPr>
                </m:sub>
                <m:sup>
                  <m:r>
                    <w:del w:id="778" w:author="Stephen Grant" w:date="2022-05-16T22:01:00Z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779" w:author="Stephen Grant" w:date="2022-05-16T19:40:00Z">
                          <w:rPr>
                            <w:lang w:val="en-GB"/>
                          </w:rPr>
                        </w:rPrChange>
                      </w:rPr>
                      <m:t>max,</m:t>
                    </w:del>
                  </m:r>
                  <m:sSub>
                    <m:sSubPr>
                      <m:ctrlPr>
                        <w:del w:id="780" w:author="Stephen Grant" w:date="2022-05-16T22:01:00Z"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 w:eastAsia="zh-CN"/>
                            <w:rPrChange w:id="781" w:author="Stephen Grant" w:date="2022-05-16T19:40:00Z">
                              <w:rPr>
                                <w:i/>
                                <w:lang w:val="en-GB" w:eastAsia="zh-CN"/>
                              </w:rPr>
                            </w:rPrChange>
                          </w:rPr>
                        </w:del>
                      </m:ctrlPr>
                    </m:sSubPr>
                    <m:e>
                      <m:r>
                        <w:del w:id="782" w:author="Stephen Grant" w:date="2022-05-16T22:01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  <w:rPrChange w:id="783" w:author="Stephen Grant" w:date="2022-05-16T19:40:00Z">
                              <w:rPr>
                                <w:lang w:val="en-GB" w:eastAsia="zh-CN"/>
                              </w:rPr>
                            </w:rPrChange>
                          </w:rPr>
                          <m:t>X</m:t>
                        </w:del>
                      </m:r>
                    </m:e>
                    <m:sub>
                      <m:r>
                        <w:del w:id="784" w:author="Stephen Grant" w:date="2022-05-16T22:01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  <w:rPrChange w:id="785" w:author="Stephen Grant" w:date="2022-05-16T19:40:00Z">
                              <w:rPr>
                                <w:lang w:val="en-GB" w:eastAsia="zh-CN"/>
                              </w:rPr>
                            </w:rPrChange>
                          </w:rPr>
                          <m:t>s</m:t>
                        </w:del>
                      </m:r>
                    </m:sub>
                  </m:sSub>
                  <m:r>
                    <w:del w:id="786" w:author="Stephen Grant" w:date="2022-05-16T22:01:00Z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787" w:author="Stephen Grant" w:date="2022-05-16T19:40:00Z">
                          <w:rPr>
                            <w:lang w:val="en-GB"/>
                          </w:rPr>
                        </w:rPrChange>
                      </w:rPr>
                      <m:t>,</m:t>
                    </w:del>
                  </m:r>
                  <m:r>
                    <w:del w:id="788" w:author="Stephen Grant" w:date="2022-05-16T22:0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789" w:author="Stephen Grant" w:date="2022-05-16T19:40:00Z">
                          <w:rPr>
                            <w:lang w:val="en-GB"/>
                          </w:rPr>
                        </w:rPrChange>
                      </w:rPr>
                      <m:t>μ</m:t>
                    </w:del>
                  </m:r>
                  <m:ctrlPr>
                    <w:del w:id="790" w:author="Stephen Grant" w:date="2022-05-16T22:0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791" w:author="Stephen Grant" w:date="2022-05-16T19:40:00Z">
                          <w:rPr>
                            <w:lang w:val="en-GB"/>
                          </w:rPr>
                        </w:rPrChange>
                      </w:rPr>
                    </w:del>
                  </m:ctrlPr>
                </m:sup>
              </m:sSubSup>
              <m:r>
                <w:del w:id="792" w:author="Stephen Grant" w:date="2022-05-16T22:01:00Z">
                  <w:rPr>
                    <w:rFonts w:ascii="Cambria Math" w:eastAsia="SimSun" w:hAnsi="Cambria Math" w:cs="Cambria Math"/>
                    <w:sz w:val="20"/>
                    <w:szCs w:val="20"/>
                    <w:lang w:val="en-GB"/>
                    <w:rPrChange w:id="793" w:author="Stephen Grant" w:date="2022-05-16T19:40:00Z">
                      <w:rPr>
                        <w:rFonts w:cs="Cambria Math"/>
                        <w:lang w:val="en-GB"/>
                      </w:rPr>
                    </w:rPrChange>
                  </w:rPr>
                  <m:t>⋅</m:t>
                </w:del>
              </m:r>
              <m:f>
                <m:fPr>
                  <m:type m:val="lin"/>
                  <m:ctrlPr>
                    <w:del w:id="794" w:author="Stephen Grant" w:date="2022-05-16T22:01:00Z">
                      <w:rPr>
                        <w:rFonts w:ascii="Cambria Math" w:eastAsia="SimSun" w:hAnsi="Calibri" w:cs="Calibri"/>
                        <w:i/>
                        <w:sz w:val="20"/>
                        <w:szCs w:val="20"/>
                        <w:lang w:val="en-GB"/>
                        <w:rPrChange w:id="795" w:author="Stephen Grant" w:date="2022-05-16T19:40:00Z">
                          <w:rPr>
                            <w:rFonts w:hAnsi="Calibri" w:cs="Calibri"/>
                            <w:i/>
                            <w:lang w:val="en-GB"/>
                          </w:rPr>
                        </w:rPrChange>
                      </w:rPr>
                    </w:del>
                  </m:ctrlPr>
                </m:fPr>
                <m:num>
                  <m:sSubSup>
                    <m:sSubSupPr>
                      <m:ctrlPr>
                        <w:del w:id="796" w:author="Stephen Grant" w:date="2022-05-16T22:01:00Z">
                          <w:rPr>
                            <w:rFonts w:ascii="Cambria Math" w:eastAsia="Calibri" w:hAnsi="Cambria Math" w:cs="Times New Roman"/>
                            <w:iCs/>
                            <w:sz w:val="20"/>
                            <w:szCs w:val="20"/>
                            <w:lang w:val="en-GB"/>
                            <w:rPrChange w:id="797" w:author="Stephen Grant" w:date="2022-05-16T19:40:00Z">
                              <w:rPr>
                                <w:rFonts w:eastAsia="Calibri"/>
                                <w:iCs/>
                                <w:lang w:val="en-GB"/>
                              </w:rPr>
                            </w:rPrChange>
                          </w:rPr>
                        </w:del>
                      </m:ctrlPr>
                    </m:sSubSupPr>
                    <m:e>
                      <m:r>
                        <w:del w:id="798" w:author="Stephen Grant" w:date="2022-05-16T22:01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  <w:rPrChange w:id="799" w:author="Stephen Grant" w:date="2022-05-16T19:40:00Z">
                              <w:rPr>
                                <w:lang w:val="en-GB"/>
                              </w:rPr>
                            </w:rPrChange>
                          </w:rPr>
                          <m:t>N</m:t>
                        </w:del>
                      </m:r>
                    </m:e>
                    <m:sub>
                      <m:r>
                        <w:del w:id="800" w:author="Stephen Grant" w:date="2022-05-16T22:01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  <w:rPrChange w:id="801" w:author="Stephen Grant" w:date="2022-05-16T19:40:00Z">
                              <w:rPr>
                                <w:lang w:val="en-GB"/>
                              </w:rPr>
                            </w:rPrChange>
                          </w:rPr>
                          <m:t>cells,r17</m:t>
                        </w:del>
                      </m:r>
                    </m:sub>
                    <m:sup>
                      <m:r>
                        <w:del w:id="802" w:author="Stephen Grant" w:date="2022-05-16T22:01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0"/>
                            <w:lang w:val="en-GB"/>
                            <w:rPrChange w:id="803" w:author="Stephen Grant" w:date="2022-05-16T19:40:00Z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DL,</m:t>
                        </w:del>
                      </m:r>
                      <m:sSub>
                        <m:sSubPr>
                          <m:ctrlPr>
                            <w:del w:id="804" w:author="Stephen Grant" w:date="2022-05-16T22:01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 w:eastAsia="zh-CN"/>
                                <w:rPrChange w:id="805" w:author="Stephen Grant" w:date="2022-05-16T19:40:00Z">
                                  <w:rPr>
                                    <w:i/>
                                    <w:lang w:val="en-GB" w:eastAsia="zh-CN"/>
                                  </w:rPr>
                                </w:rPrChange>
                              </w:rPr>
                            </w:del>
                          </m:ctrlPr>
                        </m:sSubPr>
                        <m:e>
                          <m:r>
                            <w:del w:id="806" w:author="Stephen Grant" w:date="2022-05-16T22:01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  <w:rPrChange w:id="807" w:author="Stephen Grant" w:date="2022-05-16T19:40:00Z">
                                  <w:rPr>
                                    <w:lang w:val="en-GB" w:eastAsia="zh-CN"/>
                                  </w:rPr>
                                </w:rPrChange>
                              </w:rPr>
                              <m:t>X</m:t>
                            </w:del>
                          </m:r>
                        </m:e>
                        <m:sub>
                          <m:r>
                            <w:del w:id="808" w:author="Stephen Grant" w:date="2022-05-16T22:01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  <w:rPrChange w:id="809" w:author="Stephen Grant" w:date="2022-05-16T19:40:00Z">
                                  <w:rPr>
                                    <w:lang w:val="en-GB" w:eastAsia="zh-CN"/>
                                  </w:rPr>
                                </w:rPrChange>
                              </w:rPr>
                              <m:t>s</m:t>
                            </w:del>
                          </m:r>
                        </m:sub>
                      </m:sSub>
                      <m:r>
                        <w:del w:id="810" w:author="Stephen Grant" w:date="2022-05-16T22:01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0"/>
                            <w:lang w:val="en-GB"/>
                            <w:rPrChange w:id="811" w:author="Stephen Grant" w:date="2022-05-16T19:40:00Z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,</m:t>
                        </w:del>
                      </m:r>
                      <m:r>
                        <w:del w:id="812" w:author="Stephen Grant" w:date="2022-05-16T22:01:00Z"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0"/>
                            <w:lang w:val="en-GB"/>
                            <w:rPrChange w:id="813" w:author="Stephen Grant" w:date="2022-05-16T19:40:00Z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μ</m:t>
                        </w:del>
                      </m:r>
                    </m:sup>
                  </m:sSubSup>
                </m:num>
                <m:den>
                  <m:nary>
                    <m:naryPr>
                      <m:chr m:val="∑"/>
                      <m:ctrlPr>
                        <w:del w:id="814" w:author="Stephen Grant" w:date="2022-05-16T22:01:00Z">
                          <w:rPr>
                            <w:rFonts w:ascii="Cambria Math" w:eastAsia="SimSun" w:hAnsi="Calibri" w:cs="Calibri"/>
                            <w:i/>
                            <w:sz w:val="20"/>
                            <w:szCs w:val="20"/>
                            <w:lang w:val="en-GB"/>
                            <w:rPrChange w:id="815" w:author="Stephen Grant" w:date="2022-05-16T19:40:00Z">
                              <w:rPr>
                                <w:rFonts w:hAnsi="Calibri" w:cs="Calibri"/>
                                <w:i/>
                                <w:lang w:val="en-GB"/>
                              </w:rPr>
                            </w:rPrChange>
                          </w:rPr>
                        </w:del>
                      </m:ctrlPr>
                    </m:naryPr>
                    <m:sub>
                      <m:r>
                        <w:del w:id="816" w:author="Stephen Grant" w:date="2022-05-16T22:01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  <w:rPrChange w:id="817" w:author="Stephen Grant" w:date="2022-05-16T19:40:00Z">
                              <w:rPr>
                                <w:rFonts w:hAnsi="Calibri" w:cs="Calibri"/>
                                <w:lang w:val="en-GB"/>
                              </w:rPr>
                            </w:rPrChange>
                          </w:rPr>
                          <m:t>j=5</m:t>
                        </w:del>
                      </m:r>
                    </m:sub>
                    <m:sup>
                      <m:r>
                        <w:del w:id="818" w:author="Stephen Grant" w:date="2022-05-16T22:01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  <w:rPrChange w:id="819" w:author="Stephen Grant" w:date="2022-05-16T19:40:00Z">
                              <w:rPr>
                                <w:rFonts w:hAnsi="Calibri" w:cs="Calibri"/>
                                <w:lang w:val="en-GB"/>
                              </w:rPr>
                            </w:rPrChange>
                          </w:rPr>
                          <m:t>6</m:t>
                        </w:del>
                      </m:r>
                    </m:sup>
                    <m:e>
                      <m:sSubSup>
                        <m:sSubSupPr>
                          <m:ctrlPr>
                            <w:del w:id="820" w:author="Stephen Grant" w:date="2022-05-16T22:01:00Z">
                              <w:rPr>
                                <w:rFonts w:ascii="Cambria Math" w:eastAsia="Calibri" w:hAnsi="Cambria Math" w:cs="Times New Roman"/>
                                <w:iCs/>
                                <w:sz w:val="20"/>
                                <w:szCs w:val="20"/>
                                <w:lang w:val="en-GB"/>
                                <w:rPrChange w:id="821" w:author="Stephen Grant" w:date="2022-05-16T19:40:00Z">
                                  <w:rPr>
                                    <w:rFonts w:eastAsia="Calibri"/>
                                    <w:iCs/>
                                    <w:lang w:val="en-GB"/>
                                  </w:rPr>
                                </w:rPrChange>
                              </w:rPr>
                            </w:del>
                          </m:ctrlPr>
                        </m:sSubSupPr>
                        <m:e>
                          <m:r>
                            <w:del w:id="822" w:author="Stephen Grant" w:date="2022-05-16T22:01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  <w:rPrChange w:id="823" w:author="Stephen Grant" w:date="2022-05-16T19:40:00Z">
                                  <w:rPr>
                                    <w:lang w:val="en-GB"/>
                                  </w:rPr>
                                </w:rPrChange>
                              </w:rPr>
                              <m:t>N</m:t>
                            </w:del>
                          </m:r>
                        </m:e>
                        <m:sub>
                          <m:r>
                            <w:del w:id="824" w:author="Stephen Grant" w:date="2022-05-16T22:01:00Z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  <w:rPrChange w:id="825" w:author="Stephen Grant" w:date="2022-05-16T19:40:00Z">
                                  <w:rPr>
                                    <w:lang w:val="en-GB"/>
                                  </w:rPr>
                                </w:rPrChange>
                              </w:rPr>
                              <m:t>cells,r17</m:t>
                            </w:del>
                          </m:r>
                        </m:sub>
                        <m:sup>
                          <m:r>
                            <w:del w:id="826" w:author="Stephen Grant" w:date="2022-05-16T22:01:00Z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0"/>
                                <w:lang w:val="en-GB"/>
                                <w:rPrChange w:id="827" w:author="Stephen Grant" w:date="2022-05-16T19:40:00Z">
                                  <w:rPr>
                                    <w:color w:val="000000"/>
                                    <w:lang w:val="en-GB"/>
                                  </w:rPr>
                                </w:rPrChange>
                              </w:rPr>
                              <m:t>DL,</m:t>
                            </w:del>
                          </m:r>
                          <m:r>
                            <w:del w:id="828" w:author="Stephen Grant" w:date="2022-05-16T22:01:00Z"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0"/>
                                <w:lang w:val="en-GB"/>
                                <w:rPrChange w:id="829" w:author="Stephen Grant" w:date="2022-05-16T19:40:00Z">
                                  <w:rPr>
                                    <w:color w:val="000000"/>
                                    <w:lang w:val="en-GB"/>
                                  </w:rPr>
                                </w:rPrChange>
                              </w:rPr>
                              <m:t>j</m:t>
                            </w:del>
                          </m:r>
                        </m:sup>
                      </m:sSubSup>
                      <m:ctrlPr>
                        <w:del w:id="830" w:author="Stephen Grant" w:date="2022-05-16T22:01:00Z">
                          <w:rPr>
                            <w:rFonts w:ascii="Cambria Math" w:eastAsia="SimSun" w:hAnsi="Cambria Math" w:cs="Calibri"/>
                            <w:i/>
                            <w:sz w:val="20"/>
                            <w:szCs w:val="20"/>
                            <w:lang w:val="en-GB"/>
                            <w:rPrChange w:id="831" w:author="Stephen Grant" w:date="2022-05-16T19:40:00Z">
                              <w:rPr>
                                <w:rFonts w:cs="Calibri"/>
                                <w:i/>
                                <w:lang w:val="en-GB"/>
                              </w:rPr>
                            </w:rPrChange>
                          </w:rPr>
                        </w:del>
                      </m:ctrlPr>
                    </m:e>
                  </m:nary>
                  <m:ctrlPr>
                    <w:del w:id="832" w:author="Stephen Grant" w:date="2022-05-16T22:01:00Z">
                      <w:rPr>
                        <w:rFonts w:ascii="Cambria Math" w:eastAsia="SimSun" w:hAnsi="Cambria Math" w:cs="Calibri"/>
                        <w:i/>
                        <w:sz w:val="20"/>
                        <w:szCs w:val="20"/>
                        <w:lang w:val="en-GB"/>
                        <w:rPrChange w:id="833" w:author="Stephen Grant" w:date="2022-05-16T19:40:00Z">
                          <w:rPr>
                            <w:rFonts w:cs="Calibri"/>
                            <w:i/>
                            <w:lang w:val="en-GB"/>
                          </w:rPr>
                        </w:rPrChange>
                      </w:rPr>
                    </w:del>
                  </m:ctrlPr>
                </m:den>
              </m:f>
              <m:ctrlPr>
                <w:del w:id="834" w:author="Stephen Grant" w:date="2022-05-16T22:01:00Z">
                  <w:rPr>
                    <w:rFonts w:ascii="Cambria Math" w:eastAsia="SimSun" w:hAnsi="Cambria Math" w:cs="Calibri"/>
                    <w:i/>
                    <w:sz w:val="20"/>
                    <w:szCs w:val="20"/>
                    <w:lang w:val="en-GB"/>
                    <w:rPrChange w:id="835" w:author="Stephen Grant" w:date="2022-05-16T19:40:00Z">
                      <w:rPr>
                        <w:rFonts w:cs="Calibri"/>
                        <w:i/>
                        <w:lang w:val="en-GB"/>
                      </w:rPr>
                    </w:rPrChange>
                  </w:rPr>
                </w:del>
              </m:ctrlPr>
            </m:e>
          </m:d>
          <m:sSubSup>
            <m:sSubSupPr>
              <m:ctrlPr>
                <w:ins w:id="836" w:author="Stephen Grant" w:date="2022-05-16T21:56:00Z"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w:ins>
              </m:ctrlPr>
            </m:sSubSupPr>
            <m:e>
              <m:r>
                <w:ins w:id="837" w:author="Stephen Grant" w:date="2022-05-16T21:56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M</m:t>
                </w:ins>
              </m:r>
            </m:e>
            <m:sub>
              <m:r>
                <w:ins w:id="838" w:author="Stephen Grant" w:date="2022-05-16T21:56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PDCCH</m:t>
                </w:ins>
              </m:r>
              <m:ctrlPr>
                <w:ins w:id="839" w:author="Stephen Grant" w:date="2022-05-16T21:56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</w:ins>
              </m:ctrlPr>
            </m:sub>
            <m:sup>
              <m:r>
                <w:ins w:id="840" w:author="Stephen Grant" w:date="2022-05-16T21:56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total,</m:t>
                </w:ins>
              </m:r>
              <m:sSub>
                <m:sSubPr>
                  <m:ctrlPr>
                    <w:ins w:id="841" w:author="Stephen Grant" w:date="2022-05-16T21:56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 w:eastAsia="zh-CN"/>
                      </w:rPr>
                    </w:ins>
                  </m:ctrlPr>
                </m:sSubPr>
                <m:e>
                  <m:r>
                    <w:ins w:id="842" w:author="Stephen Grant" w:date="2022-05-16T21:56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</w:rPr>
                      <m:t>X</m:t>
                    </w:ins>
                  </m:r>
                </m:e>
                <m:sub>
                  <m:r>
                    <w:ins w:id="843" w:author="Stephen Grant" w:date="2022-05-16T21:56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</w:rPr>
                      <m:t>s</m:t>
                    </w:ins>
                  </m:r>
                </m:sub>
              </m:sSub>
              <m:r>
                <w:ins w:id="844" w:author="Stephen Grant" w:date="2022-05-16T21:56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,</m:t>
                </w:ins>
              </m:r>
              <m:r>
                <w:ins w:id="845" w:author="Stephen Grant" w:date="2022-05-16T21:56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μ</m:t>
                </w:ins>
              </m:r>
              <m:ctrlPr>
                <w:ins w:id="846" w:author="Stephen Grant" w:date="2022-05-16T21:56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</w:ins>
              </m:ctrlPr>
            </m:sup>
          </m:sSubSup>
          <m:r>
            <w:ins w:id="847" w:author="Stephen Grant" w:date="2022-05-16T21:56:00Z"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=</m:t>
            </w:ins>
          </m:r>
          <m:d>
            <m:dPr>
              <m:begChr m:val="⌊"/>
              <m:endChr m:val="⌋"/>
              <m:ctrlPr>
                <w:ins w:id="848" w:author="Stephen Grant" w:date="2022-05-16T21:57:00Z"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w:ins>
              </m:ctrlPr>
            </m:dPr>
            <m:e>
              <m:f>
                <m:fPr>
                  <m:ctrlPr>
                    <w:ins w:id="849" w:author="Stephen Grant" w:date="2022-05-16T21:57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w:ins>
                  </m:ctrlPr>
                </m:fPr>
                <m:num>
                  <m:sSubSup>
                    <m:sSubSupPr>
                      <m:ctrlPr>
                        <w:ins w:id="850" w:author="Stephen Grant" w:date="2022-05-16T21:58:00Z">
                          <w:rPr>
                            <w:rFonts w:ascii="Cambria Math" w:eastAsia="SimSun" w:hAnsi="Calibri" w:cs="Calibri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851" w:author="Stephen Grant" w:date="2022-05-16T21:58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N</m:t>
                        </w:ins>
                      </m:r>
                    </m:e>
                    <m:sub>
                      <m:r>
                        <w:ins w:id="852" w:author="Stephen Grant" w:date="2022-05-16T21:58:00Z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cells</m:t>
                        </w:ins>
                      </m:r>
                      <m:ctrlPr>
                        <w:ins w:id="853" w:author="Stephen Grant" w:date="2022-05-16T21:58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854" w:author="Stephen Grant" w:date="2022-05-16T21:58:00Z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cap-r17</m:t>
                        </w:ins>
                      </m:r>
                      <m:ctrlPr>
                        <w:ins w:id="855" w:author="Stephen Grant" w:date="2022-05-16T21:58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856" w:author="Stephen Grant" w:date="2022-05-16T21:58:00Z">
                      <w:rPr>
                        <w:rFonts w:ascii="Cambria Math" w:eastAsia="SimSun" w:hAnsi="Cambria Math" w:cs="Cambria Math"/>
                        <w:sz w:val="20"/>
                        <w:szCs w:val="20"/>
                        <w:lang w:val="en-GB"/>
                      </w:rPr>
                      <m:t>⋅</m:t>
                    </w:ins>
                  </m:r>
                  <m:sSubSup>
                    <m:sSubSupPr>
                      <m:ctrlPr>
                        <w:ins w:id="857" w:author="Stephen Grant" w:date="2022-05-16T21:58:00Z"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858" w:author="Stephen Grant" w:date="2022-05-16T21:58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M</m:t>
                        </w:ins>
                      </m:r>
                    </m:e>
                    <m:sub>
                      <m:r>
                        <w:ins w:id="859" w:author="Stephen Grant" w:date="2022-05-16T21:58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PDCCH</m:t>
                        </w:ins>
                      </m:r>
                      <m:ctrlPr>
                        <w:ins w:id="860" w:author="Stephen Grant" w:date="2022-05-16T21:58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861" w:author="Stephen Grant" w:date="2022-05-16T21:58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max,</m:t>
                        </w:ins>
                      </m:r>
                      <m:sSub>
                        <m:sSubPr>
                          <m:ctrlPr>
                            <w:ins w:id="862" w:author="Stephen Grant" w:date="2022-05-16T21:58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 w:eastAsia="zh-CN"/>
                              </w:rPr>
                            </w:ins>
                          </m:ctrlPr>
                        </m:sSubPr>
                        <m:e>
                          <m:r>
                            <w:ins w:id="863" w:author="Stephen Grant" w:date="2022-05-16T21:58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</w:rPr>
                              <m:t>X</m:t>
                            </w:ins>
                          </m:r>
                        </m:e>
                        <m:sub>
                          <m:r>
                            <w:ins w:id="864" w:author="Stephen Grant" w:date="2022-05-16T21:58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</w:rPr>
                              <m:t>s</m:t>
                            </w:ins>
                          </m:r>
                        </m:sub>
                      </m:sSub>
                      <m:r>
                        <w:ins w:id="865" w:author="Stephen Grant" w:date="2022-05-16T21:58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,</m:t>
                        </w:ins>
                      </m:r>
                      <m:r>
                        <w:ins w:id="866" w:author="Stephen Grant" w:date="2022-05-16T21:58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μ</m:t>
                        </w:ins>
                      </m:r>
                      <m:ctrlPr>
                        <w:ins w:id="867" w:author="Stephen Grant" w:date="2022-05-16T21:58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868" w:author="Stephen Grant" w:date="2022-05-16T21:58:00Z">
                      <w:rPr>
                        <w:rFonts w:ascii="Cambria Math" w:eastAsia="SimSun" w:hAnsi="Cambria Math" w:cs="Cambria Math"/>
                        <w:sz w:val="20"/>
                        <w:szCs w:val="20"/>
                        <w:lang w:val="en-GB"/>
                      </w:rPr>
                      <m:t>⋅</m:t>
                    </w:ins>
                  </m:r>
                  <m:d>
                    <m:dPr>
                      <m:ctrlPr>
                        <w:ins w:id="869" w:author="Stephen Grant" w:date="2022-05-16T21:58:00Z">
                          <w:rPr>
                            <w:rFonts w:ascii="Cambria Math" w:eastAsia="SimSun" w:hAnsi="Cambria Math" w:cs="Cambria Math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870" w:author="Stephen Grant" w:date="2022-05-16T21:58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871" w:author="Stephen Grant" w:date="2022-05-16T21:58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872" w:author="Stephen Grant" w:date="2022-05-16T21:58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cells,</m:t>
                            </w:ins>
                          </m:r>
                          <m:r>
                            <w:ins w:id="873" w:author="Stephen Grant" w:date="2022-05-16T21:58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r17,</m:t>
                            </w:ins>
                          </m:r>
                          <m:r>
                            <w:ins w:id="874" w:author="Stephen Grant" w:date="2022-05-16T21:58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0</m:t>
                            </w:ins>
                          </m:r>
                          <m:ctrlPr>
                            <w:ins w:id="875" w:author="Stephen Grant" w:date="2022-05-16T21:58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876" w:author="Stephen Grant" w:date="2022-05-16T21:58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877" w:author="Stephen Grant" w:date="2022-05-16T21:58:00Z">
                                  <w:rPr>
                                    <w:rFonts w:ascii="Cambria Math" w:eastAsia="SimSun" w:hAnsi="Times New Roman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878" w:author="Stephen Grant" w:date="2022-05-16T21:58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879" w:author="Stephen Grant" w:date="2022-05-16T21:58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880" w:author="Stephen Grant" w:date="2022-05-16T21:58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,</m:t>
                            </w:ins>
                          </m:r>
                          <m:r>
                            <w:ins w:id="881" w:author="Stephen Grant" w:date="2022-05-16T21:58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μ</m:t>
                            </w:ins>
                          </m:r>
                          <m:ctrlPr>
                            <w:ins w:id="882" w:author="Stephen Grant" w:date="2022-05-16T21:58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  <m:r>
                        <w:ins w:id="883" w:author="Stephen Grant" w:date="2022-05-16T21:58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884" w:author="Stephen Grant" w:date="2022-05-16T21:58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885" w:author="Stephen Grant" w:date="2022-05-16T21:58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γ∙</m:t>
                            </w:ins>
                          </m:r>
                          <m:r>
                            <w:ins w:id="886" w:author="Stephen Grant" w:date="2022-05-16T21:58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887" w:author="Stephen Grant" w:date="2022-05-16T21:58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cells,</m:t>
                            </w:ins>
                          </m:r>
                          <m:r>
                            <w:ins w:id="888" w:author="Stephen Grant" w:date="2022-05-16T21:58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r17,1</m:t>
                            </w:ins>
                          </m:r>
                          <m:ctrlPr>
                            <w:ins w:id="889" w:author="Stephen Grant" w:date="2022-05-16T21:58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890" w:author="Stephen Grant" w:date="2022-05-16T21:58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891" w:author="Stephen Grant" w:date="2022-05-16T21:58:00Z">
                                  <w:rPr>
                                    <w:rFonts w:ascii="Cambria Math" w:eastAsia="SimSun" w:hAnsi="Times New Roman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892" w:author="Stephen Grant" w:date="2022-05-16T21:58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893" w:author="Stephen Grant" w:date="2022-05-16T21:58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894" w:author="Stephen Grant" w:date="2022-05-16T21:58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,</m:t>
                            </w:ins>
                          </m:r>
                          <m:r>
                            <w:ins w:id="895" w:author="Stephen Grant" w:date="2022-05-16T21:58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μ</m:t>
                            </w:ins>
                          </m:r>
                          <m:ctrlPr>
                            <w:ins w:id="896" w:author="Stephen Grant" w:date="2022-05-16T21:58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ins w:id="897" w:author="Stephen Grant" w:date="2022-05-16T21:57:00Z">
                          <w:rPr>
                            <w:rFonts w:ascii="Cambria Math" w:eastAsia="SimSun" w:hAnsi="Calibri" w:cs="Calibri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naryPr>
                    <m:sub>
                      <m:r>
                        <w:ins w:id="898" w:author="Stephen Grant" w:date="2022-05-16T21:57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j=5</m:t>
                        </w:ins>
                      </m:r>
                    </m:sub>
                    <m:sup>
                      <m:r>
                        <w:ins w:id="899" w:author="Stephen Grant" w:date="2022-05-16T21:57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6</m:t>
                        </w:ins>
                      </m:r>
                    </m:sup>
                    <m:e>
                      <m:d>
                        <m:dPr>
                          <m:ctrlPr>
                            <w:ins w:id="900" w:author="Stephen Grant" w:date="2022-05-16T21:57:00Z">
                              <w:rPr>
                                <w:rFonts w:ascii="Cambria Math" w:eastAsia="SimSun" w:hAnsi="Calibri" w:cs="Calibri"/>
                                <w:i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dPr>
                        <m:e>
                          <m:sSubSup>
                            <m:sSubSupPr>
                              <m:ctrlPr>
                                <w:ins w:id="901" w:author="Stephen Grant" w:date="2022-05-16T21:57:00Z">
                                  <w:rPr>
                                    <w:rFonts w:ascii="Cambria Math" w:eastAsia="SimSun" w:hAnsi="Cambria Math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902" w:author="Stephen Grant" w:date="2022-05-16T21:57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903" w:author="Stephen Grant" w:date="2022-05-16T21:57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cells,</m:t>
                                </w:ins>
                              </m:r>
                              <m:r>
                                <w:ins w:id="904" w:author="Stephen Grant" w:date="2022-05-16T21:57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r17,</m:t>
                                </w:ins>
                              </m:r>
                              <m:r>
                                <w:ins w:id="905" w:author="Stephen Grant" w:date="2022-05-16T21:57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0</m:t>
                                </w:ins>
                              </m:r>
                              <m:ctrlPr>
                                <w:ins w:id="906" w:author="Stephen Grant" w:date="2022-05-16T21:57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907" w:author="Stephen Grant" w:date="2022-05-16T21:57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908" w:author="Stephen Grant" w:date="2022-05-16T21:57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,</m:t>
                                </w:ins>
                              </m:r>
                              <m:r>
                                <w:ins w:id="909" w:author="Stephen Grant" w:date="2022-05-16T22:03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j</m:t>
                                </w:ins>
                              </m:r>
                              <m:ctrlPr>
                                <w:ins w:id="910" w:author="Stephen Grant" w:date="2022-05-16T21:57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  <m:r>
                            <w:ins w:id="911" w:author="Stephen Grant" w:date="2022-05-16T21:57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+</m:t>
                            </w:ins>
                          </m:r>
                          <m:sSubSup>
                            <m:sSubSupPr>
                              <m:ctrlPr>
                                <w:ins w:id="912" w:author="Stephen Grant" w:date="2022-05-16T21:57:00Z">
                                  <w:rPr>
                                    <w:rFonts w:ascii="Cambria Math" w:eastAsia="SimSun" w:hAnsi="Cambria Math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913" w:author="Stephen Grant" w:date="2022-05-16T21:57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γ∙</m:t>
                                </w:ins>
                              </m:r>
                              <m:r>
                                <w:ins w:id="914" w:author="Stephen Grant" w:date="2022-05-16T21:57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915" w:author="Stephen Grant" w:date="2022-05-16T21:57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cells,</m:t>
                                </w:ins>
                              </m:r>
                              <m:r>
                                <w:ins w:id="916" w:author="Stephen Grant" w:date="2022-05-16T21:57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r17,1</m:t>
                                </w:ins>
                              </m:r>
                              <m:ctrlPr>
                                <w:ins w:id="917" w:author="Stephen Grant" w:date="2022-05-16T21:57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918" w:author="Stephen Grant" w:date="2022-05-16T21:57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919" w:author="Stephen Grant" w:date="2022-05-16T21:57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,</m:t>
                                </w:ins>
                              </m:r>
                              <m:r>
                                <w:ins w:id="920" w:author="Stephen Grant" w:date="2022-05-16T22:03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j</m:t>
                                </w:ins>
                              </m:r>
                              <m:ctrlPr>
                                <w:ins w:id="921" w:author="Stephen Grant" w:date="2022-05-16T21:57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</m:e>
                      </m:d>
                      <m:ctrlPr>
                        <w:ins w:id="922" w:author="Stephen Grant" w:date="2022-05-16T21:57:00Z">
                          <w:rPr>
                            <w:rFonts w:ascii="Cambria Math" w:eastAsia="SimSun" w:hAnsi="Cambria Math" w:cs="Calibri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e>
                  </m:nary>
                </m:den>
              </m:f>
            </m:e>
          </m:d>
        </m:oMath>
      </m:oMathPara>
    </w:p>
    <w:p w14:paraId="718F9F5D" w14:textId="77777777" w:rsidR="00264924" w:rsidRDefault="00021442" w:rsidP="00264924">
      <w:pPr>
        <w:autoSpaceDN w:val="0"/>
        <w:spacing w:after="180" w:line="240" w:lineRule="auto"/>
        <w:rPr>
          <w:ins w:id="923" w:author="Stephen Grant" w:date="2022-05-16T21:54:00Z"/>
          <w:rFonts w:ascii="Times New Roman" w:eastAsia="SimSun" w:hAnsi="Times New Roman" w:cs="Times New Roman"/>
          <w:sz w:val="20"/>
          <w:szCs w:val="20"/>
        </w:rPr>
      </w:pPr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924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PDCCH candidates, </w:t>
      </w:r>
      <w:r w:rsidRPr="001F3808">
        <w:rPr>
          <w:rFonts w:ascii="Times New Roman" w:eastAsia="SimSun" w:hAnsi="Times New Roman" w:cs="Times New Roman"/>
          <w:sz w:val="20"/>
          <w:szCs w:val="20"/>
          <w:rPrChange w:id="925" w:author="Stephen Grant" w:date="2022-05-16T19:40:00Z">
            <w:rPr>
              <w:rFonts w:ascii="Times New Roman" w:hAnsi="Times New Roman"/>
            </w:rPr>
          </w:rPrChange>
        </w:rPr>
        <w:t xml:space="preserve">or more than </w:t>
      </w:r>
    </w:p>
    <w:p w14:paraId="41E47A70" w14:textId="6160179C" w:rsidR="00264924" w:rsidRDefault="00021442" w:rsidP="00264924">
      <w:pPr>
        <w:autoSpaceDN w:val="0"/>
        <w:spacing w:after="180" w:line="240" w:lineRule="auto"/>
        <w:jc w:val="center"/>
        <w:rPr>
          <w:ins w:id="926" w:author="Stephen Grant" w:date="2022-05-16T22:00:00Z"/>
          <w:rFonts w:ascii="Times New Roman" w:eastAsia="SimSun" w:hAnsi="Times New Roman" w:cs="Times New Roman"/>
          <w:sz w:val="20"/>
          <w:szCs w:val="20"/>
          <w:lang w:eastAsia="ko-KR"/>
        </w:rPr>
      </w:pPr>
      <m:oMathPara>
        <m:oMath>
          <m:sSubSup>
            <m:sSubSupPr>
              <m:ctrlPr>
                <w:del w:id="927" w:author="Stephen Grant" w:date="2022-05-16T22:00:00Z"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  <w:rPrChange w:id="928" w:author="Stephen Grant" w:date="2022-05-16T19:40:00Z">
                      <w:rPr>
                        <w:i/>
                        <w:lang w:val="en-GB"/>
                      </w:rPr>
                    </w:rPrChange>
                  </w:rPr>
                </w:del>
              </m:ctrlPr>
            </m:sSubSupPr>
            <m:e>
              <m:r>
                <w:del w:id="929" w:author="Stephen Grant" w:date="2022-05-16T22:00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930" w:author="Stephen Grant" w:date="2022-05-16T19:40:00Z">
                      <w:rPr>
                        <w:lang w:val="en-GB"/>
                      </w:rPr>
                    </w:rPrChange>
                  </w:rPr>
                  <m:t>C</m:t>
                </w:del>
              </m:r>
            </m:e>
            <m:sub>
              <m:r>
                <w:del w:id="931" w:author="Stephen Grant" w:date="2022-05-16T22:00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932" w:author="Stephen Grant" w:date="2022-05-16T19:40:00Z">
                      <w:rPr>
                        <w:lang w:val="en-GB"/>
                      </w:rPr>
                    </w:rPrChange>
                  </w:rPr>
                  <m:t>PDCCH</m:t>
                </w:del>
              </m:r>
              <m:ctrlPr>
                <w:del w:id="933" w:author="Stephen Grant" w:date="2022-05-16T22:00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934" w:author="Stephen Grant" w:date="2022-05-16T19:40:00Z">
                      <w:rPr>
                        <w:lang w:val="en-GB"/>
                      </w:rPr>
                    </w:rPrChange>
                  </w:rPr>
                </w:del>
              </m:ctrlPr>
            </m:sub>
            <m:sup>
              <m:r>
                <w:del w:id="935" w:author="Stephen Grant" w:date="2022-05-16T22:00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936" w:author="Stephen Grant" w:date="2022-05-16T19:40:00Z">
                      <w:rPr>
                        <w:lang w:val="en-GB"/>
                      </w:rPr>
                    </w:rPrChange>
                  </w:rPr>
                  <m:t>total,</m:t>
                </w:del>
              </m:r>
              <m:sSub>
                <m:sSubPr>
                  <m:ctrlPr>
                    <w:del w:id="937" w:author="Stephen Grant" w:date="2022-05-16T22:00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 w:eastAsia="zh-CN"/>
                        <w:rPrChange w:id="938" w:author="Stephen Grant" w:date="2022-05-16T19:40:00Z">
                          <w:rPr>
                            <w:i/>
                            <w:lang w:val="en-GB" w:eastAsia="zh-CN"/>
                          </w:rPr>
                        </w:rPrChange>
                      </w:rPr>
                    </w:del>
                  </m:ctrlPr>
                </m:sSubPr>
                <m:e>
                  <m:r>
                    <w:del w:id="939" w:author="Stephen Grant" w:date="2022-05-16T22:00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  <w:rPrChange w:id="940" w:author="Stephen Grant" w:date="2022-05-16T19:40:00Z">
                          <w:rPr>
                            <w:lang w:val="en-GB" w:eastAsia="zh-CN"/>
                          </w:rPr>
                        </w:rPrChange>
                      </w:rPr>
                      <m:t>X</m:t>
                    </w:del>
                  </m:r>
                </m:e>
                <m:sub>
                  <m:r>
                    <w:del w:id="941" w:author="Stephen Grant" w:date="2022-05-16T22:00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  <w:rPrChange w:id="942" w:author="Stephen Grant" w:date="2022-05-16T19:40:00Z">
                          <w:rPr>
                            <w:lang w:val="en-GB" w:eastAsia="zh-CN"/>
                          </w:rPr>
                        </w:rPrChange>
                      </w:rPr>
                      <m:t>s</m:t>
                    </w:del>
                  </m:r>
                </m:sub>
              </m:sSub>
              <m:r>
                <w:del w:id="943" w:author="Stephen Grant" w:date="2022-05-16T22:00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944" w:author="Stephen Grant" w:date="2022-05-16T19:40:00Z">
                      <w:rPr>
                        <w:lang w:val="en-GB"/>
                      </w:rPr>
                    </w:rPrChange>
                  </w:rPr>
                  <m:t>,</m:t>
                </w:del>
              </m:r>
              <m:r>
                <w:del w:id="945" w:author="Stephen Grant" w:date="2022-05-16T22:00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946" w:author="Stephen Grant" w:date="2022-05-16T19:40:00Z">
                      <w:rPr>
                        <w:lang w:val="en-GB"/>
                      </w:rPr>
                    </w:rPrChange>
                  </w:rPr>
                  <m:t>μ</m:t>
                </w:del>
              </m:r>
              <m:ctrlPr>
                <w:del w:id="947" w:author="Stephen Grant" w:date="2022-05-16T22:00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948" w:author="Stephen Grant" w:date="2022-05-16T19:40:00Z">
                      <w:rPr>
                        <w:lang w:val="en-GB"/>
                      </w:rPr>
                    </w:rPrChange>
                  </w:rPr>
                </w:del>
              </m:ctrlPr>
            </m:sup>
          </m:sSubSup>
          <m:r>
            <w:del w:id="949" w:author="Stephen Grant" w:date="2022-05-16T22:00:00Z">
              <w:rPr>
                <w:rFonts w:ascii="Cambria Math" w:eastAsia="SimSun" w:hAnsi="Calibri" w:cs="Calibri"/>
                <w:sz w:val="20"/>
                <w:szCs w:val="20"/>
                <w:lang w:val="en-GB"/>
                <w:rPrChange w:id="950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=</m:t>
            </w:del>
          </m:r>
          <m:d>
            <m:dPr>
              <m:begChr m:val="⌊"/>
              <m:endChr m:val="⌋"/>
              <m:ctrlPr>
                <w:del w:id="951" w:author="Stephen Grant" w:date="2022-05-16T22:00:00Z">
                  <w:rPr>
                    <w:rFonts w:ascii="Cambria Math" w:eastAsia="SimSun" w:hAnsi="Calibri" w:cs="Calibri"/>
                    <w:i/>
                    <w:sz w:val="20"/>
                    <w:szCs w:val="20"/>
                    <w:lang w:val="en-GB"/>
                    <w:rPrChange w:id="952" w:author="Stephen Grant" w:date="2022-05-16T19:40:00Z">
                      <w:rPr>
                        <w:rFonts w:hAnsi="Calibri" w:cs="Calibri"/>
                        <w:i/>
                        <w:lang w:val="en-GB"/>
                      </w:rPr>
                    </w:rPrChange>
                  </w:rPr>
                </w:del>
              </m:ctrlPr>
            </m:dPr>
            <m:e>
              <m:sSubSup>
                <m:sSubSupPr>
                  <m:ctrlPr>
                    <w:del w:id="953" w:author="Stephen Grant" w:date="2022-05-16T22:00:00Z">
                      <w:rPr>
                        <w:rFonts w:ascii="Cambria Math" w:eastAsia="SimSun" w:hAnsi="Calibri" w:cs="Calibri"/>
                        <w:i/>
                        <w:sz w:val="20"/>
                        <w:szCs w:val="20"/>
                        <w:lang w:val="en-GB"/>
                        <w:rPrChange w:id="954" w:author="Stephen Grant" w:date="2022-05-16T19:40:00Z">
                          <w:rPr>
                            <w:rFonts w:hAnsi="Calibri" w:cs="Calibri"/>
                            <w:i/>
                            <w:lang w:val="en-GB"/>
                          </w:rPr>
                        </w:rPrChange>
                      </w:rPr>
                    </w:del>
                  </m:ctrlPr>
                </m:sSubSupPr>
                <m:e>
                  <m:r>
                    <w:del w:id="955" w:author="Stephen Grant" w:date="2022-05-16T22:00:00Z"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956" w:author="Stephen Grant" w:date="2022-05-16T19:40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N</m:t>
                    </w:del>
                  </m:r>
                </m:e>
                <m:sub>
                  <m:r>
                    <w:del w:id="957" w:author="Stephen Grant" w:date="2022-05-16T22:00:00Z">
                      <m:rPr>
                        <m:nor/>
                      </m:rPr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958" w:author="Stephen Grant" w:date="2022-05-16T19:40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cells</m:t>
                    </w:del>
                  </m:r>
                  <m:ctrlPr>
                    <w:del w:id="959" w:author="Stephen Grant" w:date="2022-05-16T22:00:00Z"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960" w:author="Stephen Grant" w:date="2022-05-16T19:40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</w:del>
                  </m:ctrlPr>
                </m:sub>
                <m:sup>
                  <m:r>
                    <w:del w:id="961" w:author="Stephen Grant" w:date="2022-05-16T22:00:00Z">
                      <m:rPr>
                        <m:nor/>
                      </m:rPr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962" w:author="Stephen Grant" w:date="2022-05-16T19:40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cap-r17</m:t>
                    </w:del>
                  </m:r>
                  <m:ctrlPr>
                    <w:del w:id="963" w:author="Stephen Grant" w:date="2022-05-16T22:00:00Z"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964" w:author="Stephen Grant" w:date="2022-05-16T19:40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</w:del>
                  </m:ctrlPr>
                </m:sup>
              </m:sSubSup>
              <m:r>
                <w:del w:id="965" w:author="Stephen Grant" w:date="2022-05-16T22:00:00Z">
                  <w:rPr>
                    <w:rFonts w:ascii="Cambria Math" w:eastAsia="SimSun" w:hAnsi="Cambria Math" w:cs="Cambria Math"/>
                    <w:sz w:val="20"/>
                    <w:szCs w:val="20"/>
                    <w:lang w:val="en-GB"/>
                    <w:rPrChange w:id="966" w:author="Stephen Grant" w:date="2022-05-16T19:40:00Z">
                      <w:rPr>
                        <w:rFonts w:cs="Cambria Math"/>
                        <w:lang w:val="en-GB"/>
                      </w:rPr>
                    </w:rPrChange>
                  </w:rPr>
                  <m:t>⋅</m:t>
                </w:del>
              </m:r>
              <m:sSubSup>
                <m:sSubSupPr>
                  <m:ctrlPr>
                    <w:del w:id="967" w:author="Stephen Grant" w:date="2022-05-16T22:00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  <w:rPrChange w:id="968" w:author="Stephen Grant" w:date="2022-05-16T19:40:00Z">
                          <w:rPr>
                            <w:i/>
                            <w:lang w:val="en-GB"/>
                          </w:rPr>
                        </w:rPrChange>
                      </w:rPr>
                    </w:del>
                  </m:ctrlPr>
                </m:sSubSupPr>
                <m:e>
                  <m:r>
                    <w:del w:id="969" w:author="Stephen Grant" w:date="2022-05-16T22:00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970" w:author="Stephen Grant" w:date="2022-05-16T19:40:00Z">
                          <w:rPr>
                            <w:lang w:val="en-GB"/>
                          </w:rPr>
                        </w:rPrChange>
                      </w:rPr>
                      <m:t>C</m:t>
                    </w:del>
                  </m:r>
                </m:e>
                <m:sub>
                  <m:r>
                    <w:del w:id="971" w:author="Stephen Grant" w:date="2022-05-16T22:00:00Z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972" w:author="Stephen Grant" w:date="2022-05-16T19:40:00Z">
                          <w:rPr>
                            <w:lang w:val="en-GB"/>
                          </w:rPr>
                        </w:rPrChange>
                      </w:rPr>
                      <m:t>PDCCH</m:t>
                    </w:del>
                  </m:r>
                  <m:ctrlPr>
                    <w:del w:id="973" w:author="Stephen Grant" w:date="2022-05-16T22:00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974" w:author="Stephen Grant" w:date="2022-05-16T19:40:00Z">
                          <w:rPr>
                            <w:lang w:val="en-GB"/>
                          </w:rPr>
                        </w:rPrChange>
                      </w:rPr>
                    </w:del>
                  </m:ctrlPr>
                </m:sub>
                <m:sup>
                  <m:r>
                    <w:del w:id="975" w:author="Stephen Grant" w:date="2022-05-16T22:00:00Z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976" w:author="Stephen Grant" w:date="2022-05-16T19:40:00Z">
                          <w:rPr>
                            <w:lang w:val="en-GB"/>
                          </w:rPr>
                        </w:rPrChange>
                      </w:rPr>
                      <m:t>max,</m:t>
                    </w:del>
                  </m:r>
                  <m:sSub>
                    <m:sSubPr>
                      <m:ctrlPr>
                        <w:del w:id="977" w:author="Stephen Grant" w:date="2022-05-16T22:00:00Z"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 w:eastAsia="zh-CN"/>
                            <w:rPrChange w:id="978" w:author="Stephen Grant" w:date="2022-05-16T19:40:00Z">
                              <w:rPr>
                                <w:i/>
                                <w:lang w:val="en-GB" w:eastAsia="zh-CN"/>
                              </w:rPr>
                            </w:rPrChange>
                          </w:rPr>
                        </w:del>
                      </m:ctrlPr>
                    </m:sSubPr>
                    <m:e>
                      <m:r>
                        <w:del w:id="979" w:author="Stephen Grant" w:date="2022-05-16T22:00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  <w:rPrChange w:id="980" w:author="Stephen Grant" w:date="2022-05-16T19:40:00Z">
                              <w:rPr>
                                <w:lang w:val="en-GB" w:eastAsia="zh-CN"/>
                              </w:rPr>
                            </w:rPrChange>
                          </w:rPr>
                          <m:t>X</m:t>
                        </w:del>
                      </m:r>
                    </m:e>
                    <m:sub>
                      <m:r>
                        <w:del w:id="981" w:author="Stephen Grant" w:date="2022-05-16T22:00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  <w:rPrChange w:id="982" w:author="Stephen Grant" w:date="2022-05-16T19:40:00Z">
                              <w:rPr>
                                <w:lang w:val="en-GB" w:eastAsia="zh-CN"/>
                              </w:rPr>
                            </w:rPrChange>
                          </w:rPr>
                          <m:t>s</m:t>
                        </w:del>
                      </m:r>
                    </m:sub>
                  </m:sSub>
                  <m:r>
                    <w:del w:id="983" w:author="Stephen Grant" w:date="2022-05-16T22:00:00Z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984" w:author="Stephen Grant" w:date="2022-05-16T19:40:00Z">
                          <w:rPr>
                            <w:lang w:val="en-GB"/>
                          </w:rPr>
                        </w:rPrChange>
                      </w:rPr>
                      <m:t>,</m:t>
                    </w:del>
                  </m:r>
                  <m:r>
                    <w:del w:id="985" w:author="Stephen Grant" w:date="2022-05-16T22:00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986" w:author="Stephen Grant" w:date="2022-05-16T19:40:00Z">
                          <w:rPr>
                            <w:lang w:val="en-GB"/>
                          </w:rPr>
                        </w:rPrChange>
                      </w:rPr>
                      <m:t>μ</m:t>
                    </w:del>
                  </m:r>
                  <m:ctrlPr>
                    <w:del w:id="987" w:author="Stephen Grant" w:date="2022-05-16T22:00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988" w:author="Stephen Grant" w:date="2022-05-16T19:40:00Z">
                          <w:rPr>
                            <w:lang w:val="en-GB"/>
                          </w:rPr>
                        </w:rPrChange>
                      </w:rPr>
                    </w:del>
                  </m:ctrlPr>
                </m:sup>
              </m:sSubSup>
              <m:r>
                <w:del w:id="989" w:author="Stephen Grant" w:date="2022-05-16T22:00:00Z">
                  <w:rPr>
                    <w:rFonts w:ascii="Cambria Math" w:eastAsia="SimSun" w:hAnsi="Cambria Math" w:cs="Cambria Math"/>
                    <w:sz w:val="20"/>
                    <w:szCs w:val="20"/>
                    <w:lang w:val="en-GB"/>
                    <w:rPrChange w:id="990" w:author="Stephen Grant" w:date="2022-05-16T19:40:00Z">
                      <w:rPr>
                        <w:rFonts w:cs="Cambria Math"/>
                        <w:lang w:val="en-GB"/>
                      </w:rPr>
                    </w:rPrChange>
                  </w:rPr>
                  <m:t>⋅</m:t>
                </w:del>
              </m:r>
              <m:f>
                <m:fPr>
                  <m:type m:val="lin"/>
                  <m:ctrlPr>
                    <w:del w:id="991" w:author="Stephen Grant" w:date="2022-05-16T22:00:00Z">
                      <w:rPr>
                        <w:rFonts w:ascii="Cambria Math" w:eastAsia="SimSun" w:hAnsi="Calibri" w:cs="Calibri"/>
                        <w:i/>
                        <w:sz w:val="20"/>
                        <w:szCs w:val="20"/>
                        <w:lang w:val="en-GB"/>
                        <w:rPrChange w:id="992" w:author="Stephen Grant" w:date="2022-05-16T19:40:00Z">
                          <w:rPr>
                            <w:rFonts w:hAnsi="Calibri" w:cs="Calibri"/>
                            <w:i/>
                            <w:lang w:val="en-GB"/>
                          </w:rPr>
                        </w:rPrChange>
                      </w:rPr>
                    </w:del>
                  </m:ctrlPr>
                </m:fPr>
                <m:num>
                  <m:sSubSup>
                    <m:sSubSupPr>
                      <m:ctrlPr>
                        <w:del w:id="993" w:author="Stephen Grant" w:date="2022-05-16T22:00:00Z">
                          <w:rPr>
                            <w:rFonts w:ascii="Cambria Math" w:eastAsia="Calibri" w:hAnsi="Cambria Math" w:cs="Times New Roman"/>
                            <w:iCs/>
                            <w:sz w:val="20"/>
                            <w:szCs w:val="20"/>
                            <w:lang w:val="en-GB"/>
                            <w:rPrChange w:id="994" w:author="Stephen Grant" w:date="2022-05-16T19:40:00Z">
                              <w:rPr>
                                <w:rFonts w:eastAsia="Calibri"/>
                                <w:iCs/>
                                <w:lang w:val="en-GB"/>
                              </w:rPr>
                            </w:rPrChange>
                          </w:rPr>
                        </w:del>
                      </m:ctrlPr>
                    </m:sSubSupPr>
                    <m:e>
                      <m:r>
                        <w:del w:id="995" w:author="Stephen Grant" w:date="2022-05-16T22:00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  <w:rPrChange w:id="996" w:author="Stephen Grant" w:date="2022-05-16T19:40:00Z">
                              <w:rPr>
                                <w:lang w:val="en-GB"/>
                              </w:rPr>
                            </w:rPrChange>
                          </w:rPr>
                          <m:t>N</m:t>
                        </w:del>
                      </m:r>
                    </m:e>
                    <m:sub>
                      <m:r>
                        <w:del w:id="997" w:author="Stephen Grant" w:date="2022-05-16T22:00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  <w:rPrChange w:id="998" w:author="Stephen Grant" w:date="2022-05-16T19:40:00Z">
                              <w:rPr>
                                <w:lang w:val="en-GB"/>
                              </w:rPr>
                            </w:rPrChange>
                          </w:rPr>
                          <m:t>cells,r17</m:t>
                        </w:del>
                      </m:r>
                    </m:sub>
                    <m:sup>
                      <m:r>
                        <w:del w:id="999" w:author="Stephen Grant" w:date="2022-05-16T22:00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0"/>
                            <w:lang w:val="en-GB"/>
                            <w:rPrChange w:id="1000" w:author="Stephen Grant" w:date="2022-05-16T19:40:00Z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DL,</m:t>
                        </w:del>
                      </m:r>
                      <m:sSub>
                        <m:sSubPr>
                          <m:ctrlPr>
                            <w:del w:id="1001" w:author="Stephen Grant" w:date="2022-05-16T22:00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 w:eastAsia="zh-CN"/>
                                <w:rPrChange w:id="1002" w:author="Stephen Grant" w:date="2022-05-16T19:40:00Z">
                                  <w:rPr>
                                    <w:i/>
                                    <w:lang w:val="en-GB" w:eastAsia="zh-CN"/>
                                  </w:rPr>
                                </w:rPrChange>
                              </w:rPr>
                            </w:del>
                          </m:ctrlPr>
                        </m:sSubPr>
                        <m:e>
                          <m:r>
                            <w:del w:id="1003" w:author="Stephen Grant" w:date="2022-05-16T22:00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  <w:rPrChange w:id="1004" w:author="Stephen Grant" w:date="2022-05-16T19:40:00Z">
                                  <w:rPr>
                                    <w:lang w:val="en-GB" w:eastAsia="zh-CN"/>
                                  </w:rPr>
                                </w:rPrChange>
                              </w:rPr>
                              <m:t>X</m:t>
                            </w:del>
                          </m:r>
                        </m:e>
                        <m:sub>
                          <m:r>
                            <w:del w:id="1005" w:author="Stephen Grant" w:date="2022-05-16T22:00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  <w:rPrChange w:id="1006" w:author="Stephen Grant" w:date="2022-05-16T19:40:00Z">
                                  <w:rPr>
                                    <w:lang w:val="en-GB" w:eastAsia="zh-CN"/>
                                  </w:rPr>
                                </w:rPrChange>
                              </w:rPr>
                              <m:t>s</m:t>
                            </w:del>
                          </m:r>
                        </m:sub>
                      </m:sSub>
                      <m:r>
                        <w:del w:id="1007" w:author="Stephen Grant" w:date="2022-05-16T22:00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0"/>
                            <w:lang w:val="en-GB"/>
                            <w:rPrChange w:id="1008" w:author="Stephen Grant" w:date="2022-05-16T19:40:00Z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,</m:t>
                        </w:del>
                      </m:r>
                      <m:r>
                        <w:del w:id="1009" w:author="Stephen Grant" w:date="2022-05-16T22:00:00Z"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0"/>
                            <w:lang w:val="en-GB"/>
                            <w:rPrChange w:id="1010" w:author="Stephen Grant" w:date="2022-05-16T19:40:00Z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μ</m:t>
                        </w:del>
                      </m:r>
                    </m:sup>
                  </m:sSubSup>
                </m:num>
                <m:den>
                  <m:nary>
                    <m:naryPr>
                      <m:chr m:val="∑"/>
                      <m:ctrlPr>
                        <w:del w:id="1011" w:author="Stephen Grant" w:date="2022-05-16T22:00:00Z">
                          <w:rPr>
                            <w:rFonts w:ascii="Cambria Math" w:eastAsia="SimSun" w:hAnsi="Calibri" w:cs="Calibri"/>
                            <w:i/>
                            <w:sz w:val="20"/>
                            <w:szCs w:val="20"/>
                            <w:lang w:val="en-GB"/>
                            <w:rPrChange w:id="1012" w:author="Stephen Grant" w:date="2022-05-16T19:40:00Z">
                              <w:rPr>
                                <w:rFonts w:hAnsi="Calibri" w:cs="Calibri"/>
                                <w:i/>
                                <w:lang w:val="en-GB"/>
                              </w:rPr>
                            </w:rPrChange>
                          </w:rPr>
                        </w:del>
                      </m:ctrlPr>
                    </m:naryPr>
                    <m:sub>
                      <m:r>
                        <w:del w:id="1013" w:author="Stephen Grant" w:date="2022-05-16T22:00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  <w:rPrChange w:id="1014" w:author="Stephen Grant" w:date="2022-05-16T19:40:00Z">
                              <w:rPr>
                                <w:rFonts w:hAnsi="Calibri" w:cs="Calibri"/>
                                <w:lang w:val="en-GB"/>
                              </w:rPr>
                            </w:rPrChange>
                          </w:rPr>
                          <m:t>j=5</m:t>
                        </w:del>
                      </m:r>
                    </m:sub>
                    <m:sup>
                      <m:r>
                        <w:del w:id="1015" w:author="Stephen Grant" w:date="2022-05-16T22:00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  <w:rPrChange w:id="1016" w:author="Stephen Grant" w:date="2022-05-16T19:40:00Z">
                              <w:rPr>
                                <w:rFonts w:hAnsi="Calibri" w:cs="Calibri"/>
                                <w:lang w:val="en-GB"/>
                              </w:rPr>
                            </w:rPrChange>
                          </w:rPr>
                          <m:t>6</m:t>
                        </w:del>
                      </m:r>
                    </m:sup>
                    <m:e>
                      <m:sSubSup>
                        <m:sSubSupPr>
                          <m:ctrlPr>
                            <w:del w:id="1017" w:author="Stephen Grant" w:date="2022-05-16T22:00:00Z">
                              <w:rPr>
                                <w:rFonts w:ascii="Cambria Math" w:eastAsia="Calibri" w:hAnsi="Cambria Math" w:cs="Times New Roman"/>
                                <w:iCs/>
                                <w:sz w:val="20"/>
                                <w:szCs w:val="20"/>
                                <w:lang w:val="en-GB"/>
                                <w:rPrChange w:id="1018" w:author="Stephen Grant" w:date="2022-05-16T19:40:00Z">
                                  <w:rPr>
                                    <w:rFonts w:eastAsia="Calibri"/>
                                    <w:iCs/>
                                    <w:lang w:val="en-GB"/>
                                  </w:rPr>
                                </w:rPrChange>
                              </w:rPr>
                            </w:del>
                          </m:ctrlPr>
                        </m:sSubSupPr>
                        <m:e>
                          <m:r>
                            <w:del w:id="1019" w:author="Stephen Grant" w:date="2022-05-16T22:00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  <w:rPrChange w:id="1020" w:author="Stephen Grant" w:date="2022-05-16T19:40:00Z">
                                  <w:rPr>
                                    <w:lang w:val="en-GB"/>
                                  </w:rPr>
                                </w:rPrChange>
                              </w:rPr>
                              <m:t>N</m:t>
                            </w:del>
                          </m:r>
                        </m:e>
                        <m:sub>
                          <m:r>
                            <w:del w:id="1021" w:author="Stephen Grant" w:date="2022-05-16T22:00:00Z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  <w:rPrChange w:id="1022" w:author="Stephen Grant" w:date="2022-05-16T19:40:00Z">
                                  <w:rPr>
                                    <w:lang w:val="en-GB"/>
                                  </w:rPr>
                                </w:rPrChange>
                              </w:rPr>
                              <m:t>cells,r17</m:t>
                            </w:del>
                          </m:r>
                        </m:sub>
                        <m:sup>
                          <m:r>
                            <w:del w:id="1023" w:author="Stephen Grant" w:date="2022-05-16T22:00:00Z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0"/>
                                <w:lang w:val="en-GB"/>
                                <w:rPrChange w:id="1024" w:author="Stephen Grant" w:date="2022-05-16T19:40:00Z">
                                  <w:rPr>
                                    <w:color w:val="000000"/>
                                    <w:lang w:val="en-GB"/>
                                  </w:rPr>
                                </w:rPrChange>
                              </w:rPr>
                              <m:t>DL,</m:t>
                            </w:del>
                          </m:r>
                          <m:r>
                            <w:del w:id="1025" w:author="Stephen Grant" w:date="2022-05-16T22:00:00Z"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0"/>
                                <w:lang w:val="en-GB"/>
                                <w:rPrChange w:id="1026" w:author="Stephen Grant" w:date="2022-05-16T19:40:00Z">
                                  <w:rPr>
                                    <w:color w:val="000000"/>
                                    <w:lang w:val="en-GB"/>
                                  </w:rPr>
                                </w:rPrChange>
                              </w:rPr>
                              <m:t>j</m:t>
                            </w:del>
                          </m:r>
                        </m:sup>
                      </m:sSubSup>
                      <m:ctrlPr>
                        <w:del w:id="1027" w:author="Stephen Grant" w:date="2022-05-16T22:00:00Z">
                          <w:rPr>
                            <w:rFonts w:ascii="Cambria Math" w:eastAsia="SimSun" w:hAnsi="Cambria Math" w:cs="Calibri"/>
                            <w:i/>
                            <w:sz w:val="20"/>
                            <w:szCs w:val="20"/>
                            <w:lang w:val="en-GB"/>
                            <w:rPrChange w:id="1028" w:author="Stephen Grant" w:date="2022-05-16T19:40:00Z">
                              <w:rPr>
                                <w:rFonts w:cs="Calibri"/>
                                <w:i/>
                                <w:lang w:val="en-GB"/>
                              </w:rPr>
                            </w:rPrChange>
                          </w:rPr>
                        </w:del>
                      </m:ctrlPr>
                    </m:e>
                  </m:nary>
                  <m:ctrlPr>
                    <w:del w:id="1029" w:author="Stephen Grant" w:date="2022-05-16T22:00:00Z">
                      <w:rPr>
                        <w:rFonts w:ascii="Cambria Math" w:eastAsia="SimSun" w:hAnsi="Cambria Math" w:cs="Calibri"/>
                        <w:i/>
                        <w:sz w:val="20"/>
                        <w:szCs w:val="20"/>
                        <w:lang w:val="en-GB"/>
                        <w:rPrChange w:id="1030" w:author="Stephen Grant" w:date="2022-05-16T19:40:00Z">
                          <w:rPr>
                            <w:rFonts w:cs="Calibri"/>
                            <w:i/>
                            <w:lang w:val="en-GB"/>
                          </w:rPr>
                        </w:rPrChange>
                      </w:rPr>
                    </w:del>
                  </m:ctrlPr>
                </m:den>
              </m:f>
              <m:ctrlPr>
                <w:del w:id="1031" w:author="Stephen Grant" w:date="2022-05-16T22:00:00Z">
                  <w:rPr>
                    <w:rFonts w:ascii="Cambria Math" w:eastAsia="SimSun" w:hAnsi="Cambria Math" w:cs="Calibri"/>
                    <w:i/>
                    <w:sz w:val="20"/>
                    <w:szCs w:val="20"/>
                    <w:lang w:val="en-GB"/>
                    <w:rPrChange w:id="1032" w:author="Stephen Grant" w:date="2022-05-16T19:40:00Z">
                      <w:rPr>
                        <w:rFonts w:cs="Calibri"/>
                        <w:i/>
                        <w:lang w:val="en-GB"/>
                      </w:rPr>
                    </w:rPrChange>
                  </w:rPr>
                </w:del>
              </m:ctrlPr>
            </m:e>
          </m:d>
          <m:sSubSup>
            <m:sSubSupPr>
              <m:ctrlPr>
                <w:ins w:id="1033" w:author="Stephen Grant" w:date="2022-05-16T22:00:00Z"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w:ins>
              </m:ctrlPr>
            </m:sSubSupPr>
            <m:e>
              <m:r>
                <w:ins w:id="1034" w:author="Stephen Grant" w:date="2022-05-16T22:00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C</m:t>
                </w:ins>
              </m:r>
            </m:e>
            <m:sub>
              <m:r>
                <w:ins w:id="1035" w:author="Stephen Grant" w:date="2022-05-16T22:00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PDCCH</m:t>
                </w:ins>
              </m:r>
              <m:ctrlPr>
                <w:ins w:id="1036" w:author="Stephen Grant" w:date="2022-05-16T22:00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</w:ins>
              </m:ctrlPr>
            </m:sub>
            <m:sup>
              <m:r>
                <w:ins w:id="1037" w:author="Stephen Grant" w:date="2022-05-16T22:00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total,</m:t>
                </w:ins>
              </m:r>
              <m:sSub>
                <m:sSubPr>
                  <m:ctrlPr>
                    <w:ins w:id="1038" w:author="Stephen Grant" w:date="2022-05-16T22:00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 w:eastAsia="zh-CN"/>
                      </w:rPr>
                    </w:ins>
                  </m:ctrlPr>
                </m:sSubPr>
                <m:e>
                  <m:r>
                    <w:ins w:id="1039" w:author="Stephen Grant" w:date="2022-05-16T22:00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</w:rPr>
                      <m:t>X</m:t>
                    </w:ins>
                  </m:r>
                </m:e>
                <m:sub>
                  <m:r>
                    <w:ins w:id="1040" w:author="Stephen Grant" w:date="2022-05-16T22:00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</w:rPr>
                      <m:t>s</m:t>
                    </w:ins>
                  </m:r>
                </m:sub>
              </m:sSub>
              <m:r>
                <w:ins w:id="1041" w:author="Stephen Grant" w:date="2022-05-16T22:00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,</m:t>
                </w:ins>
              </m:r>
              <m:r>
                <w:ins w:id="1042" w:author="Stephen Grant" w:date="2022-05-16T22:00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μ</m:t>
                </w:ins>
              </m:r>
              <m:ctrlPr>
                <w:ins w:id="1043" w:author="Stephen Grant" w:date="2022-05-16T22:00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</w:ins>
              </m:ctrlPr>
            </m:sup>
          </m:sSubSup>
          <m:r>
            <w:ins w:id="1044" w:author="Stephen Grant" w:date="2022-05-16T22:00:00Z"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=</m:t>
            </w:ins>
          </m:r>
          <m:d>
            <m:dPr>
              <m:begChr m:val="⌊"/>
              <m:endChr m:val="⌋"/>
              <m:ctrlPr>
                <w:ins w:id="1045" w:author="Stephen Grant" w:date="2022-05-16T22:00:00Z"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w:ins>
              </m:ctrlPr>
            </m:dPr>
            <m:e>
              <m:f>
                <m:fPr>
                  <m:ctrlPr>
                    <w:ins w:id="1046" w:author="Stephen Grant" w:date="2022-05-16T22:00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w:ins>
                  </m:ctrlPr>
                </m:fPr>
                <m:num>
                  <m:sSubSup>
                    <m:sSubSupPr>
                      <m:ctrlPr>
                        <w:ins w:id="1047" w:author="Stephen Grant" w:date="2022-05-16T22:00:00Z">
                          <w:rPr>
                            <w:rFonts w:ascii="Cambria Math" w:eastAsia="SimSun" w:hAnsi="Calibri" w:cs="Calibri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048" w:author="Stephen Grant" w:date="2022-05-16T22:00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N</m:t>
                        </w:ins>
                      </m:r>
                    </m:e>
                    <m:sub>
                      <m:r>
                        <w:ins w:id="1049" w:author="Stephen Grant" w:date="2022-05-16T22:00:00Z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cells</m:t>
                        </w:ins>
                      </m:r>
                      <m:ctrlPr>
                        <w:ins w:id="1050" w:author="Stephen Grant" w:date="2022-05-16T22:00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051" w:author="Stephen Grant" w:date="2022-05-16T22:00:00Z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cap-r17</m:t>
                        </w:ins>
                      </m:r>
                      <m:ctrlPr>
                        <w:ins w:id="1052" w:author="Stephen Grant" w:date="2022-05-16T22:00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053" w:author="Stephen Grant" w:date="2022-05-16T22:00:00Z">
                      <w:rPr>
                        <w:rFonts w:ascii="Cambria Math" w:eastAsia="SimSun" w:hAnsi="Cambria Math" w:cs="Cambria Math"/>
                        <w:sz w:val="20"/>
                        <w:szCs w:val="20"/>
                        <w:lang w:val="en-GB"/>
                      </w:rPr>
                      <m:t>⋅</m:t>
                    </w:ins>
                  </m:r>
                  <m:sSubSup>
                    <m:sSubSupPr>
                      <m:ctrlPr>
                        <w:ins w:id="1054" w:author="Stephen Grant" w:date="2022-05-16T22:00:00Z"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055" w:author="Stephen Grant" w:date="2022-05-16T22:00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C</m:t>
                        </w:ins>
                      </m:r>
                    </m:e>
                    <m:sub>
                      <m:r>
                        <w:ins w:id="1056" w:author="Stephen Grant" w:date="2022-05-16T22:00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PDCCH</m:t>
                        </w:ins>
                      </m:r>
                      <m:ctrlPr>
                        <w:ins w:id="1057" w:author="Stephen Grant" w:date="2022-05-16T22:00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058" w:author="Stephen Grant" w:date="2022-05-16T22:00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max,</m:t>
                        </w:ins>
                      </m:r>
                      <m:sSub>
                        <m:sSubPr>
                          <m:ctrlPr>
                            <w:ins w:id="1059" w:author="Stephen Grant" w:date="2022-05-16T22:00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 w:eastAsia="zh-CN"/>
                              </w:rPr>
                            </w:ins>
                          </m:ctrlPr>
                        </m:sSubPr>
                        <m:e>
                          <m:r>
                            <w:ins w:id="1060" w:author="Stephen Grant" w:date="2022-05-16T22:00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</w:rPr>
                              <m:t>X</m:t>
                            </w:ins>
                          </m:r>
                        </m:e>
                        <m:sub>
                          <m:r>
                            <w:ins w:id="1061" w:author="Stephen Grant" w:date="2022-05-16T22:00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</w:rPr>
                              <m:t>s</m:t>
                            </w:ins>
                          </m:r>
                        </m:sub>
                      </m:sSub>
                      <m:r>
                        <w:ins w:id="1062" w:author="Stephen Grant" w:date="2022-05-16T22:00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,</m:t>
                        </w:ins>
                      </m:r>
                      <m:r>
                        <w:ins w:id="1063" w:author="Stephen Grant" w:date="2022-05-16T22:00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μ</m:t>
                        </w:ins>
                      </m:r>
                      <m:ctrlPr>
                        <w:ins w:id="1064" w:author="Stephen Grant" w:date="2022-05-16T22:00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065" w:author="Stephen Grant" w:date="2022-05-16T22:00:00Z">
                      <w:rPr>
                        <w:rFonts w:ascii="Cambria Math" w:eastAsia="SimSun" w:hAnsi="Cambria Math" w:cs="Cambria Math"/>
                        <w:sz w:val="20"/>
                        <w:szCs w:val="20"/>
                        <w:lang w:val="en-GB"/>
                      </w:rPr>
                      <m:t>⋅</m:t>
                    </w:ins>
                  </m:r>
                  <m:d>
                    <m:dPr>
                      <m:ctrlPr>
                        <w:ins w:id="1066" w:author="Stephen Grant" w:date="2022-05-16T22:00:00Z">
                          <w:rPr>
                            <w:rFonts w:ascii="Cambria Math" w:eastAsia="SimSun" w:hAnsi="Cambria Math" w:cs="Cambria Math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1067" w:author="Stephen Grant" w:date="2022-05-16T22:00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068" w:author="Stephen Grant" w:date="2022-05-16T22:00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069" w:author="Stephen Grant" w:date="2022-05-16T22:00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cells,</m:t>
                            </w:ins>
                          </m:r>
                          <m:r>
                            <w:ins w:id="1070" w:author="Stephen Grant" w:date="2022-05-16T22:00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r17,</m:t>
                            </w:ins>
                          </m:r>
                          <m:r>
                            <w:ins w:id="1071" w:author="Stephen Grant" w:date="2022-05-16T22:00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0</m:t>
                            </w:ins>
                          </m:r>
                          <m:ctrlPr>
                            <w:ins w:id="1072" w:author="Stephen Grant" w:date="2022-05-16T22:00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073" w:author="Stephen Grant" w:date="2022-05-16T22:00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074" w:author="Stephen Grant" w:date="2022-05-16T22:00:00Z">
                                  <w:rPr>
                                    <w:rFonts w:ascii="Cambria Math" w:eastAsia="SimSun" w:hAnsi="Times New Roman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075" w:author="Stephen Grant" w:date="2022-05-16T22:00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076" w:author="Stephen Grant" w:date="2022-05-16T22:00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077" w:author="Stephen Grant" w:date="2022-05-16T22:00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,</m:t>
                            </w:ins>
                          </m:r>
                          <m:r>
                            <w:ins w:id="1078" w:author="Stephen Grant" w:date="2022-05-16T22:00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μ</m:t>
                            </w:ins>
                          </m:r>
                          <m:ctrlPr>
                            <w:ins w:id="1079" w:author="Stephen Grant" w:date="2022-05-16T22:00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  <m:r>
                        <w:ins w:id="1080" w:author="Stephen Grant" w:date="2022-05-16T22:00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1081" w:author="Stephen Grant" w:date="2022-05-16T22:00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082" w:author="Stephen Grant" w:date="2022-05-16T22:00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γ∙</m:t>
                            </w:ins>
                          </m:r>
                          <m:r>
                            <w:ins w:id="1083" w:author="Stephen Grant" w:date="2022-05-16T22:00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084" w:author="Stephen Grant" w:date="2022-05-16T22:00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cells,</m:t>
                            </w:ins>
                          </m:r>
                          <m:r>
                            <w:ins w:id="1085" w:author="Stephen Grant" w:date="2022-05-16T22:00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r17,1</m:t>
                            </w:ins>
                          </m:r>
                          <m:ctrlPr>
                            <w:ins w:id="1086" w:author="Stephen Grant" w:date="2022-05-16T22:00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087" w:author="Stephen Grant" w:date="2022-05-16T22:00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088" w:author="Stephen Grant" w:date="2022-05-16T22:00:00Z">
                                  <w:rPr>
                                    <w:rFonts w:ascii="Cambria Math" w:eastAsia="SimSun" w:hAnsi="Times New Roman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089" w:author="Stephen Grant" w:date="2022-05-16T22:00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090" w:author="Stephen Grant" w:date="2022-05-16T22:00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091" w:author="Stephen Grant" w:date="2022-05-16T22:00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,</m:t>
                            </w:ins>
                          </m:r>
                          <m:r>
                            <w:ins w:id="1092" w:author="Stephen Grant" w:date="2022-05-16T22:00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μ</m:t>
                            </w:ins>
                          </m:r>
                          <m:ctrlPr>
                            <w:ins w:id="1093" w:author="Stephen Grant" w:date="2022-05-16T22:00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ins w:id="1094" w:author="Stephen Grant" w:date="2022-05-16T22:00:00Z">
                          <w:rPr>
                            <w:rFonts w:ascii="Cambria Math" w:eastAsia="SimSun" w:hAnsi="Calibri" w:cs="Calibri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naryPr>
                    <m:sub>
                      <m:r>
                        <w:ins w:id="1095" w:author="Stephen Grant" w:date="2022-05-16T22:00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j=5</m:t>
                        </w:ins>
                      </m:r>
                    </m:sub>
                    <m:sup>
                      <m:r>
                        <w:ins w:id="1096" w:author="Stephen Grant" w:date="2022-05-16T22:00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6</m:t>
                        </w:ins>
                      </m:r>
                    </m:sup>
                    <m:e>
                      <m:d>
                        <m:dPr>
                          <m:ctrlPr>
                            <w:ins w:id="1097" w:author="Stephen Grant" w:date="2022-05-16T22:00:00Z">
                              <w:rPr>
                                <w:rFonts w:ascii="Cambria Math" w:eastAsia="SimSun" w:hAnsi="Calibri" w:cs="Calibri"/>
                                <w:i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dPr>
                        <m:e>
                          <m:sSubSup>
                            <m:sSubSupPr>
                              <m:ctrlPr>
                                <w:ins w:id="1098" w:author="Stephen Grant" w:date="2022-05-16T22:00:00Z">
                                  <w:rPr>
                                    <w:rFonts w:ascii="Cambria Math" w:eastAsia="SimSun" w:hAnsi="Cambria Math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099" w:author="Stephen Grant" w:date="2022-05-16T22:00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100" w:author="Stephen Grant" w:date="2022-05-16T22:00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cells,</m:t>
                                </w:ins>
                              </m:r>
                              <m:r>
                                <w:ins w:id="1101" w:author="Stephen Grant" w:date="2022-05-16T22:00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r17,</m:t>
                                </w:ins>
                              </m:r>
                              <m:r>
                                <w:ins w:id="1102" w:author="Stephen Grant" w:date="2022-05-16T22:00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0</m:t>
                                </w:ins>
                              </m:r>
                              <m:ctrlPr>
                                <w:ins w:id="1103" w:author="Stephen Grant" w:date="2022-05-16T22:00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104" w:author="Stephen Grant" w:date="2022-05-16T22:00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105" w:author="Stephen Grant" w:date="2022-05-16T22:00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,</m:t>
                                </w:ins>
                              </m:r>
                              <m:r>
                                <w:ins w:id="1106" w:author="Stephen Grant" w:date="2022-05-16T22:02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j</m:t>
                                </w:ins>
                              </m:r>
                              <m:ctrlPr>
                                <w:ins w:id="1107" w:author="Stephen Grant" w:date="2022-05-16T22:00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  <m:r>
                            <w:ins w:id="1108" w:author="Stephen Grant" w:date="2022-05-16T22:00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+</m:t>
                            </w:ins>
                          </m:r>
                          <m:sSubSup>
                            <m:sSubSupPr>
                              <m:ctrlPr>
                                <w:ins w:id="1109" w:author="Stephen Grant" w:date="2022-05-16T22:00:00Z">
                                  <w:rPr>
                                    <w:rFonts w:ascii="Cambria Math" w:eastAsia="SimSun" w:hAnsi="Cambria Math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110" w:author="Stephen Grant" w:date="2022-05-16T22:00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γ∙</m:t>
                                </w:ins>
                              </m:r>
                              <m:r>
                                <w:ins w:id="1111" w:author="Stephen Grant" w:date="2022-05-16T22:00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112" w:author="Stephen Grant" w:date="2022-05-16T22:00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cells,</m:t>
                                </w:ins>
                              </m:r>
                              <m:r>
                                <w:ins w:id="1113" w:author="Stephen Grant" w:date="2022-05-16T22:00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r17,1</m:t>
                                </w:ins>
                              </m:r>
                              <m:ctrlPr>
                                <w:ins w:id="1114" w:author="Stephen Grant" w:date="2022-05-16T22:00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115" w:author="Stephen Grant" w:date="2022-05-16T22:00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116" w:author="Stephen Grant" w:date="2022-05-16T22:00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,</m:t>
                                </w:ins>
                              </m:r>
                              <m:r>
                                <w:ins w:id="1117" w:author="Stephen Grant" w:date="2022-05-16T22:02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j</m:t>
                                </w:ins>
                              </m:r>
                              <m:ctrlPr>
                                <w:ins w:id="1118" w:author="Stephen Grant" w:date="2022-05-16T22:00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</m:e>
                      </m:d>
                      <m:ctrlPr>
                        <w:ins w:id="1119" w:author="Stephen Grant" w:date="2022-05-16T22:00:00Z">
                          <w:rPr>
                            <w:rFonts w:ascii="Cambria Math" w:eastAsia="SimSun" w:hAnsi="Cambria Math" w:cs="Calibri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e>
                  </m:nary>
                </m:den>
              </m:f>
            </m:e>
          </m:d>
        </m:oMath>
      </m:oMathPara>
    </w:p>
    <w:p w14:paraId="59808713" w14:textId="77777777" w:rsidR="0033245F" w:rsidRPr="0033245F" w:rsidRDefault="00021442" w:rsidP="00264924">
      <w:pPr>
        <w:autoSpaceDN w:val="0"/>
        <w:spacing w:after="180" w:line="240" w:lineRule="auto"/>
        <w:rPr>
          <w:ins w:id="1120" w:author="Stephen Grant" w:date="2022-05-16T22:18:00Z"/>
          <w:rFonts w:ascii="Times New Roman" w:eastAsia="SimSun" w:hAnsi="Times New Roman" w:cs="Times New Roman"/>
          <w:sz w:val="20"/>
          <w:szCs w:val="20"/>
          <w:rPrChange w:id="1121" w:author="Stephen Grant" w:date="2022-05-16T22:18:00Z">
            <w:rPr>
              <w:ins w:id="1122" w:author="Stephen Grant" w:date="2022-05-16T22:18:00Z"/>
              <w:rFonts w:ascii="Cambria Math" w:eastAsia="SimSun" w:hAnsi="Cambria Math" w:cs="Times New Roman"/>
              <w:i/>
              <w:sz w:val="20"/>
              <w:szCs w:val="20"/>
            </w:rPr>
          </w:rPrChange>
        </w:rPr>
      </w:pPr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123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non-overlapped CCEs,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 w:eastAsia="zh-CN"/>
                <w:rPrChange w:id="1124" w:author="Stephen Grant" w:date="2022-05-16T19:40:00Z">
                  <w:rPr>
                    <w:i/>
                    <w:lang w:val="en-GB" w:eastAsia="zh-CN"/>
                  </w:rPr>
                </w:rPrChange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  <w:rPrChange w:id="1125" w:author="Stephen Grant" w:date="2022-05-16T19:40:00Z">
                  <w:rPr>
                    <w:lang w:val="en-GB" w:eastAsia="zh-CN"/>
                  </w:rPr>
                </w:rPrChange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  <w:rPrChange w:id="1126" w:author="Stephen Grant" w:date="2022-05-16T19:40:00Z">
                  <w:rPr>
                    <w:lang w:val="en-GB" w:eastAsia="zh-CN"/>
                  </w:rPr>
                </w:rPrChange>
              </w:rPr>
              <m:t>s</m:t>
            </m:r>
          </m:sub>
        </m:sSub>
      </m:oMath>
      <w:r w:rsidRPr="001F3808">
        <w:rPr>
          <w:rFonts w:ascii="Times New Roman" w:eastAsia="SimSun" w:hAnsi="Times New Roman" w:cs="Times New Roman"/>
          <w:sz w:val="20"/>
          <w:szCs w:val="20"/>
          <w:rPrChange w:id="1127" w:author="Stephen Grant" w:date="2022-05-16T19:40:00Z">
            <w:rPr>
              <w:rFonts w:ascii="Times New Roman" w:hAnsi="Times New Roman"/>
            </w:rPr>
          </w:rPrChange>
        </w:rPr>
        <w:t xml:space="preserve"> slots on the active DL BWP(s) of</w:t>
      </w:r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128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 scheduling cell</w:t>
      </w:r>
      <w:r w:rsidRPr="001F3808">
        <w:rPr>
          <w:rFonts w:ascii="Times New Roman" w:eastAsia="SimSun" w:hAnsi="Times New Roman" w:cs="Times New Roman"/>
          <w:sz w:val="20"/>
          <w:szCs w:val="20"/>
          <w:rPrChange w:id="1129" w:author="Stephen Grant" w:date="2022-05-16T19:40:00Z">
            <w:rPr>
              <w:rFonts w:ascii="Times New Roman" w:hAnsi="Times New Roman"/>
            </w:rPr>
          </w:rPrChange>
        </w:rPr>
        <w:t xml:space="preserve">(s) from the </w:t>
      </w:r>
      <m:oMath>
        <m:sSubSup>
          <m:sSubSupPr>
            <m:ctrlPr>
              <w:del w:id="1130" w:author="Stephen Grant" w:date="2022-05-16T22:05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en-GB"/>
                  <w:rPrChange w:id="1131" w:author="Stephen Grant" w:date="2022-05-16T19:40:00Z">
                    <w:rPr>
                      <w:rFonts w:eastAsia="Calibri"/>
                      <w:iCs/>
                      <w:lang w:val="en-GB"/>
                    </w:rPr>
                  </w:rPrChange>
                </w:rPr>
              </w:del>
            </m:ctrlPr>
          </m:sSubSupPr>
          <m:e>
            <m:r>
              <w:del w:id="1132" w:author="Stephen Grant" w:date="2022-05-16T22:05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  <w:rPrChange w:id="1133" w:author="Stephen Grant" w:date="2022-05-16T19:40:00Z">
                    <w:rPr>
                      <w:lang w:val="en-GB"/>
                    </w:rPr>
                  </w:rPrChange>
                </w:rPr>
                <m:t>N</m:t>
              </w:del>
            </m:r>
          </m:e>
          <m:sub>
            <m:r>
              <w:del w:id="1134" w:author="Stephen Grant" w:date="2022-05-16T22:05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  <w:rPrChange w:id="1135" w:author="Stephen Grant" w:date="2022-05-16T19:40:00Z">
                    <w:rPr>
                      <w:lang w:val="en-GB"/>
                    </w:rPr>
                  </w:rPrChange>
                </w:rPr>
                <m:t>cells,r17</m:t>
              </w:del>
            </m:r>
          </m:sub>
          <m:sup>
            <m:r>
              <w:del w:id="1136" w:author="Stephen Grant" w:date="2022-05-16T22:05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  <w:rPrChange w:id="1137" w:author="Stephen Grant" w:date="2022-05-16T19:40:00Z">
                    <w:rPr>
                      <w:color w:val="000000"/>
                      <w:lang w:val="en-GB"/>
                    </w:rPr>
                  </w:rPrChange>
                </w:rPr>
                <m:t>DL,</m:t>
              </w:del>
            </m:r>
            <m:sSub>
              <m:sSubPr>
                <m:ctrlPr>
                  <w:del w:id="1138" w:author="Stephen Grant" w:date="2022-05-16T22:05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  <w:rPrChange w:id="1139" w:author="Stephen Grant" w:date="2022-05-16T19:40:00Z">
                        <w:rPr>
                          <w:i/>
                          <w:lang w:val="en-GB" w:eastAsia="zh-CN"/>
                        </w:rPr>
                      </w:rPrChange>
                    </w:rPr>
                  </w:del>
                </m:ctrlPr>
              </m:sSubPr>
              <m:e>
                <m:r>
                  <w:del w:id="1140" w:author="Stephen Grant" w:date="2022-05-16T22:05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  <w:rPrChange w:id="1141" w:author="Stephen Grant" w:date="2022-05-16T19:40:00Z">
                        <w:rPr>
                          <w:lang w:val="en-GB" w:eastAsia="zh-CN"/>
                        </w:rPr>
                      </w:rPrChange>
                    </w:rPr>
                    <m:t>X</m:t>
                  </w:del>
                </m:r>
              </m:e>
              <m:sub>
                <m:r>
                  <w:del w:id="1142" w:author="Stephen Grant" w:date="2022-05-16T22:05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  <w:rPrChange w:id="1143" w:author="Stephen Grant" w:date="2022-05-16T19:40:00Z">
                        <w:rPr>
                          <w:lang w:val="en-GB" w:eastAsia="zh-CN"/>
                        </w:rPr>
                      </w:rPrChange>
                    </w:rPr>
                    <m:t>s</m:t>
                  </w:del>
                </m:r>
              </m:sub>
            </m:sSub>
            <m:r>
              <w:del w:id="1144" w:author="Stephen Grant" w:date="2022-05-16T22:05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  <w:rPrChange w:id="1145" w:author="Stephen Grant" w:date="2022-05-16T19:40:00Z">
                    <w:rPr>
                      <w:color w:val="000000"/>
                      <w:lang w:val="en-GB"/>
                    </w:rPr>
                  </w:rPrChange>
                </w:rPr>
                <m:t>,</m:t>
              </w:del>
            </m:r>
            <m:r>
              <w:del w:id="1146" w:author="Stephen Grant" w:date="2022-05-16T22:05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  <w:rPrChange w:id="1147" w:author="Stephen Grant" w:date="2022-05-16T19:40:00Z">
                    <w:rPr>
                      <w:color w:val="000000"/>
                      <w:lang w:val="en-GB"/>
                    </w:rPr>
                  </w:rPrChange>
                </w:rPr>
                <m:t>μ</m:t>
              </w:del>
            </m:r>
          </m:sup>
        </m:sSubSup>
      </m:oMath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148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 </w:t>
      </w:r>
      <w:ins w:id="1149" w:author="Stephen Grant" w:date="2022-05-16T22:05:00Z">
        <w:r w:rsidR="004E3604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m:oMath>
        <m:sSubSup>
          <m:sSubSupPr>
            <m:ctrlPr>
              <w:ins w:id="1150" w:author="Stephen Grant" w:date="2022-05-16T22:05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1151" w:author="Stephen Grant" w:date="2022-05-16T22:05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1152" w:author="Stephen Grant" w:date="2022-05-16T22:0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1153" w:author="Stephen Grant" w:date="2022-05-16T22:0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1154" w:author="Stephen Grant" w:date="2022-05-16T22:0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0</m:t>
              </w:ins>
            </m:r>
            <m:ctrlPr>
              <w:ins w:id="1155" w:author="Stephen Grant" w:date="2022-05-16T22:05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1156" w:author="Stephen Grant" w:date="2022-05-16T22:0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1157" w:author="Stephen Grant" w:date="2022-05-16T22:05:00Z">
                    <w:rPr>
                      <w:rFonts w:ascii="Cambria Math" w:eastAsia="SimSun" w:hAnsi="Times New Roman" w:cs="Times New Roman"/>
                      <w:i/>
                      <w:sz w:val="20"/>
                      <w:szCs w:val="20"/>
                      <w:lang w:val="en-GB"/>
                    </w:rPr>
                  </w:ins>
                </m:ctrlPr>
              </m:sSubPr>
              <m:e>
                <m:r>
                  <w:ins w:id="1158" w:author="Stephen Grant" w:date="2022-05-16T22:05:00Z">
                    <w:rPr>
                      <w:rFonts w:ascii="Cambria Math" w:eastAsia="SimSun" w:hAnsi="Times New Roman" w:cs="Times New Roman"/>
                      <w:sz w:val="20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1159" w:author="Stephen Grant" w:date="2022-05-16T22:05:00Z">
                    <w:rPr>
                      <w:rFonts w:ascii="Cambria Math" w:eastAsia="SimSun" w:hAnsi="Times New Roman" w:cs="Times New Roman"/>
                      <w:sz w:val="20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1160" w:author="Stephen Grant" w:date="2022-05-16T22:05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,</m:t>
              </w:ins>
            </m:r>
            <m:r>
              <w:ins w:id="1161" w:author="Stephen Grant" w:date="2022-05-16T22:05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1162" w:author="Stephen Grant" w:date="2022-05-16T22:05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  <m:r>
          <w:ins w:id="1163" w:author="Stephen Grant" w:date="2022-05-16T22:05:00Z"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+</m:t>
          </w:ins>
        </m:r>
        <m:sSubSup>
          <m:sSubSupPr>
            <m:ctrlPr>
              <w:ins w:id="1164" w:author="Stephen Grant" w:date="2022-05-16T22:05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1165" w:author="Stephen Grant" w:date="2022-05-16T22:05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1166" w:author="Stephen Grant" w:date="2022-05-16T22:0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1167" w:author="Stephen Grant" w:date="2022-05-16T22:0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r17,1</m:t>
              </w:ins>
            </m:r>
            <m:ctrlPr>
              <w:ins w:id="1168" w:author="Stephen Grant" w:date="2022-05-16T22:05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1169" w:author="Stephen Grant" w:date="2022-05-16T22:05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1170" w:author="Stephen Grant" w:date="2022-05-16T22:05:00Z">
                    <w:rPr>
                      <w:rFonts w:ascii="Cambria Math" w:eastAsia="SimSun" w:hAnsi="Times New Roman" w:cs="Times New Roman"/>
                      <w:i/>
                      <w:sz w:val="20"/>
                      <w:szCs w:val="20"/>
                      <w:lang w:val="en-GB"/>
                    </w:rPr>
                  </w:ins>
                </m:ctrlPr>
              </m:sSubPr>
              <m:e>
                <m:r>
                  <w:ins w:id="1171" w:author="Stephen Grant" w:date="2022-05-16T22:05:00Z">
                    <w:rPr>
                      <w:rFonts w:ascii="Cambria Math" w:eastAsia="SimSun" w:hAnsi="Times New Roman" w:cs="Times New Roman"/>
                      <w:sz w:val="20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1172" w:author="Stephen Grant" w:date="2022-05-16T22:05:00Z">
                    <w:rPr>
                      <w:rFonts w:ascii="Cambria Math" w:eastAsia="SimSun" w:hAnsi="Times New Roman" w:cs="Times New Roman"/>
                      <w:sz w:val="20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1173" w:author="Stephen Grant" w:date="2022-05-16T22:05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,</m:t>
              </w:ins>
            </m:r>
            <m:r>
              <w:ins w:id="1174" w:author="Stephen Grant" w:date="2022-05-16T22:05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μ</m:t>
              </w:ins>
            </m:r>
            <m:ctrlPr>
              <w:ins w:id="1175" w:author="Stephen Grant" w:date="2022-05-16T22:05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</m:oMath>
      <w:ins w:id="1176" w:author="Stephen Grant" w:date="2022-05-16T22:05:00Z">
        <w:r w:rsidR="004E3604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177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downlink cells </w:t>
      </w:r>
      <w:r w:rsidRPr="001F3808">
        <w:rPr>
          <w:rFonts w:ascii="Times New Roman" w:eastAsia="SimSun" w:hAnsi="Times New Roman" w:cs="Times New Roman"/>
          <w:sz w:val="20"/>
          <w:szCs w:val="20"/>
          <w:rPrChange w:id="1178" w:author="Stephen Grant" w:date="2022-05-16T19:40:00Z">
            <w:rPr>
              <w:rFonts w:ascii="Times New Roman" w:hAnsi="Times New Roman"/>
            </w:rPr>
          </w:rPrChange>
        </w:rPr>
        <w:t xml:space="preserve">where </w:t>
      </w:r>
      <m:oMath>
        <m:sSubSup>
          <m:sSubSupPr>
            <m:ctrlPr>
              <w:del w:id="1179" w:author="Stephen Grant" w:date="2022-05-16T22:17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x-none"/>
                  <w:rPrChange w:id="1180" w:author="Stephen Grant" w:date="2022-05-16T19:40:00Z">
                    <w:rPr>
                      <w:rFonts w:eastAsia="Calibri"/>
                      <w:iCs/>
                    </w:rPr>
                  </w:rPrChange>
                </w:rPr>
              </w:del>
            </m:ctrlPr>
          </m:sSubSupPr>
          <m:e>
            <m:r>
              <w:del w:id="1181" w:author="Stephen Grant" w:date="2022-05-16T22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  <w:rPrChange w:id="1182" w:author="Stephen Grant" w:date="2022-05-16T19:40:00Z">
                    <w:rPr>
                      <w:lang w:val="en-GB"/>
                    </w:rPr>
                  </w:rPrChange>
                </w:rPr>
                <m:t>N</m:t>
              </w:del>
            </m:r>
          </m:e>
          <m:sub>
            <m:r>
              <w:del w:id="1183" w:author="Stephen Grant" w:date="2022-05-16T22:17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  <w:rPrChange w:id="1184" w:author="Stephen Grant" w:date="2022-05-16T19:40:00Z">
                    <w:rPr>
                      <w:lang w:val="en-GB"/>
                    </w:rPr>
                  </w:rPrChange>
                </w:rPr>
                <m:t>cells,r17</m:t>
              </w:del>
            </m:r>
          </m:sub>
          <m:sup>
            <m:r>
              <w:del w:id="1185" w:author="Stephen Grant" w:date="2022-05-16T22:17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  <w:rPrChange w:id="1186" w:author="Stephen Grant" w:date="2022-05-16T19:40:00Z">
                    <w:rPr>
                      <w:color w:val="000000"/>
                      <w:lang w:val="en-GB"/>
                    </w:rPr>
                  </w:rPrChange>
                </w:rPr>
                <m:t>DL,</m:t>
              </w:del>
            </m:r>
            <m:r>
              <w:del w:id="1187" w:author="Stephen Grant" w:date="2022-05-16T22:17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  <w:rPrChange w:id="1188" w:author="Stephen Grant" w:date="2022-05-16T19:40:00Z">
                    <w:rPr>
                      <w:color w:val="000000"/>
                      <w:lang w:val="en-GB"/>
                    </w:rPr>
                  </w:rPrChange>
                </w:rPr>
                <m:t>j</m:t>
              </w:del>
            </m:r>
          </m:sup>
        </m:sSubSup>
      </m:oMath>
      <w:r w:rsidRPr="001F3808">
        <w:rPr>
          <w:rFonts w:ascii="Times New Roman" w:eastAsia="SimSun" w:hAnsi="Times New Roman" w:cs="Times New Roman"/>
          <w:iCs/>
          <w:sz w:val="20"/>
          <w:szCs w:val="20"/>
          <w:lang w:val="en-GB"/>
          <w:rPrChange w:id="1189" w:author="Stephen Grant" w:date="2022-05-16T19:40:00Z">
            <w:rPr>
              <w:rFonts w:ascii="Times New Roman" w:hAnsi="Times New Roman"/>
              <w:iCs/>
              <w:lang w:val="en-GB"/>
            </w:rPr>
          </w:rPrChange>
        </w:rPr>
        <w:t xml:space="preserve"> </w:t>
      </w:r>
      <m:oMath>
        <m:sSubSup>
          <m:sSubSupPr>
            <m:ctrlPr>
              <w:ins w:id="1190" w:author="Stephen Grant" w:date="2022-05-16T22:17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1191" w:author="Stephen Grant" w:date="2022-05-16T22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1192" w:author="Stephen Grant" w:date="2022-05-16T22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1193" w:author="Stephen Grant" w:date="2022-05-16T22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1194" w:author="Stephen Grant" w:date="2022-05-16T22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0</m:t>
              </w:ins>
            </m:r>
            <m:ctrlPr>
              <w:ins w:id="1195" w:author="Stephen Grant" w:date="2022-05-16T22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1196" w:author="Stephen Grant" w:date="2022-05-16T22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</m:t>
              </w:ins>
            </m:r>
            <m:r>
              <w:ins w:id="1197" w:author="Stephen Grant" w:date="2022-05-16T22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,</m:t>
              </w:ins>
            </m:r>
            <m:r>
              <w:ins w:id="1198" w:author="Stephen Grant" w:date="2022-05-16T22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j</m:t>
              </w:ins>
            </m:r>
            <m:ctrlPr>
              <w:ins w:id="1199" w:author="Stephen Grant" w:date="2022-05-16T22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  <m:r>
          <w:ins w:id="1200" w:author="Stephen Grant" w:date="2022-05-16T22:17:00Z"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+</m:t>
          </w:ins>
        </m:r>
        <m:sSubSup>
          <m:sSubSupPr>
            <m:ctrlPr>
              <w:ins w:id="1201" w:author="Stephen Grant" w:date="2022-05-16T22:17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1202" w:author="Stephen Grant" w:date="2022-05-16T22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γ∙</m:t>
              </w:ins>
            </m:r>
            <m:r>
              <w:ins w:id="1203" w:author="Stephen Grant" w:date="2022-05-16T22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1204" w:author="Stephen Grant" w:date="2022-05-16T22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1205" w:author="Stephen Grant" w:date="2022-05-16T22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r17,1</m:t>
              </w:ins>
            </m:r>
            <m:ctrlPr>
              <w:ins w:id="1206" w:author="Stephen Grant" w:date="2022-05-16T22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1207" w:author="Stephen Grant" w:date="2022-05-16T22:17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</m:t>
              </w:ins>
            </m:r>
            <m:r>
              <w:ins w:id="1208" w:author="Stephen Grant" w:date="2022-05-16T22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,</m:t>
              </w:ins>
            </m:r>
            <m:r>
              <w:ins w:id="1209" w:author="Stephen Grant" w:date="2022-05-16T22:17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j</m:t>
              </w:ins>
            </m:r>
            <m:ctrlPr>
              <w:ins w:id="1210" w:author="Stephen Grant" w:date="2022-05-16T22:17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</m:oMath>
      <w:ins w:id="1211" w:author="Stephen Grant" w:date="2022-05-16T22:17:00Z">
        <w:r w:rsidR="0033245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r w:rsidRPr="001F3808">
        <w:rPr>
          <w:rFonts w:ascii="Times New Roman" w:eastAsia="SimSun" w:hAnsi="Times New Roman" w:cs="Times New Roman"/>
          <w:iCs/>
          <w:sz w:val="20"/>
          <w:szCs w:val="20"/>
          <w:lang w:val="en-GB"/>
          <w:rPrChange w:id="1212" w:author="Stephen Grant" w:date="2022-05-16T19:40:00Z">
            <w:rPr>
              <w:rFonts w:ascii="Times New Roman" w:hAnsi="Times New Roman"/>
              <w:iCs/>
              <w:lang w:val="en-GB"/>
            </w:rPr>
          </w:rPrChange>
        </w:rPr>
        <w:t>is a number of configured cells with</w:t>
      </w:r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213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 </w:t>
      </w:r>
      <w:r w:rsidRPr="001F3808">
        <w:rPr>
          <w:rFonts w:ascii="Times New Roman" w:eastAsia="SimSun" w:hAnsi="Times New Roman" w:cs="Times New Roman"/>
          <w:sz w:val="20"/>
          <w:szCs w:val="20"/>
          <w:lang w:val="en-GB" w:eastAsia="ko-KR"/>
          <w:rPrChange w:id="1214" w:author="Stephen Grant" w:date="2022-05-16T19:40:00Z">
            <w:rPr>
              <w:rFonts w:ascii="Times New Roman" w:hAnsi="Times New Roman"/>
              <w:lang w:val="en-GB" w:eastAsia="ko-KR"/>
            </w:rPr>
          </w:rPrChange>
        </w:rPr>
        <w:t xml:space="preserve">associated PDCCH candidates monitored in the </w:t>
      </w:r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215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active DL BWPs of the scheduling cells </w:t>
      </w:r>
      <w:r w:rsidRPr="001F3808">
        <w:rPr>
          <w:rFonts w:ascii="Times New Roman" w:eastAsia="SimSun" w:hAnsi="Times New Roman" w:cs="Times New Roman"/>
          <w:sz w:val="20"/>
          <w:szCs w:val="20"/>
          <w:rPrChange w:id="1216" w:author="Stephen Grant" w:date="2022-05-16T19:40:00Z">
            <w:rPr>
              <w:rFonts w:ascii="Times New Roman" w:hAnsi="Times New Roman"/>
            </w:rPr>
          </w:rPrChange>
        </w:rPr>
        <w:t>using</w:t>
      </w:r>
      <w:r w:rsidRPr="001F3808">
        <w:rPr>
          <w:rFonts w:ascii="Times New Roman" w:eastAsia="SimSun" w:hAnsi="Times New Roman" w:cs="Times New Roman"/>
          <w:iCs/>
          <w:sz w:val="20"/>
          <w:szCs w:val="20"/>
          <w:lang w:val="en-GB"/>
          <w:rPrChange w:id="1217" w:author="Stephen Grant" w:date="2022-05-16T19:40:00Z">
            <w:rPr>
              <w:rFonts w:ascii="Times New Roman" w:hAnsi="Times New Roman"/>
              <w:iCs/>
              <w:lang w:val="en-GB"/>
            </w:rPr>
          </w:rPrChange>
        </w:rPr>
        <w:t xml:space="preserve"> SCS configuration </w:t>
      </w:r>
      <m:oMath>
        <m:r>
          <w:rPr>
            <w:rFonts w:ascii="Cambria Math" w:eastAsia="SimSun" w:hAnsi="Cambria Math" w:cs="Times New Roman"/>
            <w:sz w:val="20"/>
            <w:szCs w:val="20"/>
            <w:lang w:val="en-GB"/>
            <w:rPrChange w:id="1218" w:author="Stephen Grant" w:date="2022-05-16T19:40:00Z">
              <w:rPr>
                <w:lang w:val="en-GB"/>
              </w:rPr>
            </w:rPrChange>
          </w:rPr>
          <m:t>j</m:t>
        </m:r>
      </m:oMath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219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. </w:t>
      </w:r>
      <w:commentRangeStart w:id="1220"/>
      <w:r w:rsidRPr="001F3808">
        <w:rPr>
          <w:rFonts w:ascii="Times New Roman" w:eastAsia="SimSun" w:hAnsi="Times New Roman" w:cs="Times New Roman"/>
          <w:iCs/>
          <w:sz w:val="20"/>
          <w:szCs w:val="20"/>
          <w:lang w:val="en-GB"/>
          <w:rPrChange w:id="1221" w:author="Stephen Grant" w:date="2022-05-16T19:40:00Z">
            <w:rPr>
              <w:rFonts w:ascii="Times New Roman" w:hAnsi="Times New Roman"/>
              <w:iCs/>
              <w:lang w:val="en-GB"/>
            </w:rPr>
          </w:rPrChange>
        </w:rPr>
        <w:t>If</w:t>
      </w:r>
      <w:commentRangeEnd w:id="1220"/>
      <w:r w:rsidR="00444436">
        <w:rPr>
          <w:rStyle w:val="CommentReference"/>
          <w:rFonts w:ascii="Times New Roman" w:eastAsia="SimSun" w:hAnsi="Times New Roman" w:cs="Times New Roman"/>
          <w:lang w:val="x-none"/>
        </w:rPr>
        <w:commentReference w:id="1220"/>
      </w:r>
      <w:r w:rsidRPr="001F3808">
        <w:rPr>
          <w:rFonts w:ascii="Times New Roman" w:eastAsia="SimSun" w:hAnsi="Times New Roman" w:cs="Times New Roman"/>
          <w:iCs/>
          <w:sz w:val="20"/>
          <w:szCs w:val="20"/>
          <w:lang w:val="en-GB"/>
          <w:rPrChange w:id="1222" w:author="Stephen Grant" w:date="2022-05-16T19:40:00Z">
            <w:rPr>
              <w:rFonts w:ascii="Times New Roman" w:hAnsi="Times New Roman"/>
              <w:iCs/>
              <w:lang w:val="en-GB"/>
            </w:rPr>
          </w:rPrChange>
        </w:rPr>
        <w:t xml:space="preserve"> the UE is configured </w:t>
      </w:r>
      <m:oMath>
        <m:sSubSup>
          <m:sSubSupPr>
            <m:ctrlPr>
              <w:del w:id="1223" w:author="Stephen Grant" w:date="2022-05-16T22:18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en-GB"/>
                  <w:rPrChange w:id="1224" w:author="Stephen Grant" w:date="2022-05-16T19:40:00Z">
                    <w:rPr>
                      <w:rFonts w:eastAsia="Calibri"/>
                      <w:iCs/>
                      <w:lang w:val="en-GB"/>
                    </w:rPr>
                  </w:rPrChange>
                </w:rPr>
              </w:del>
            </m:ctrlPr>
          </m:sSubSupPr>
          <m:e>
            <m:r>
              <w:del w:id="1225" w:author="Stephen Grant" w:date="2022-05-16T22:18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  <w:rPrChange w:id="1226" w:author="Stephen Grant" w:date="2022-05-16T19:40:00Z">
                    <w:rPr>
                      <w:lang w:val="en-GB"/>
                    </w:rPr>
                  </w:rPrChange>
                </w:rPr>
                <m:t>N</m:t>
              </w:del>
            </m:r>
          </m:e>
          <m:sub>
            <m:r>
              <w:del w:id="1227" w:author="Stephen Grant" w:date="2022-05-16T22:18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  <w:rPrChange w:id="1228" w:author="Stephen Grant" w:date="2022-05-16T19:40:00Z">
                    <w:rPr>
                      <w:lang w:val="en-GB"/>
                    </w:rPr>
                  </w:rPrChange>
                </w:rPr>
                <m:t>cells,r17</m:t>
              </w:del>
            </m:r>
          </m:sub>
          <m:sup>
            <m:r>
              <w:del w:id="1229" w:author="Stephen Grant" w:date="2022-05-16T22:18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  <w:rPrChange w:id="1230" w:author="Stephen Grant" w:date="2022-05-16T19:40:00Z">
                    <w:rPr>
                      <w:color w:val="000000"/>
                      <w:lang w:val="en-GB"/>
                    </w:rPr>
                  </w:rPrChange>
                </w:rPr>
                <m:t>DL,</m:t>
              </w:del>
            </m:r>
            <m:r>
              <w:del w:id="1231" w:author="Stephen Grant" w:date="2022-05-16T22:18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  <w:rPrChange w:id="1232" w:author="Stephen Grant" w:date="2022-05-16T19:40:00Z">
                    <w:rPr>
                      <w:color w:val="000000"/>
                      <w:lang w:val="en-GB"/>
                    </w:rPr>
                  </w:rPrChange>
                </w:rPr>
                <m:t>μ</m:t>
              </w:del>
            </m:r>
          </m:sup>
        </m:sSubSup>
      </m:oMath>
      <w:r w:rsidRPr="001F3808">
        <w:rPr>
          <w:rFonts w:ascii="Times New Roman" w:eastAsia="SimSun" w:hAnsi="Times New Roman" w:cs="Times New Roman"/>
          <w:iCs/>
          <w:sz w:val="20"/>
          <w:szCs w:val="20"/>
          <w:lang w:val="en-GB"/>
          <w:rPrChange w:id="1233" w:author="Stephen Grant" w:date="2022-05-16T19:40:00Z">
            <w:rPr>
              <w:rFonts w:ascii="Times New Roman" w:hAnsi="Times New Roman"/>
              <w:iCs/>
              <w:lang w:val="en-GB"/>
            </w:rPr>
          </w:rPrChange>
        </w:rPr>
        <w:t xml:space="preserve"> </w:t>
      </w:r>
      <m:oMath>
        <m:sSubSup>
          <m:sSubSupPr>
            <m:ctrlPr>
              <w:ins w:id="1234" w:author="Stephen Grant" w:date="2022-05-16T22:18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1235" w:author="Stephen Grant" w:date="2022-05-16T22:18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1236" w:author="Stephen Grant" w:date="2022-05-16T22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1237" w:author="Stephen Grant" w:date="2022-05-16T22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</m:t>
              </w:ins>
            </m:r>
            <m:r>
              <w:ins w:id="1238" w:author="Stephen Grant" w:date="2022-05-16T22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0</m:t>
              </w:ins>
            </m:r>
            <m:ctrlPr>
              <w:ins w:id="1239" w:author="Stephen Grant" w:date="2022-05-16T22:18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1240" w:author="Stephen Grant" w:date="2022-05-16T22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</m:t>
              </w:ins>
            </m:r>
            <m:r>
              <w:ins w:id="1241" w:author="Stephen Grant" w:date="2022-05-16T22:18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,</m:t>
              </w:ins>
            </m:r>
            <m:r>
              <w:ins w:id="1242" w:author="Stephen Grant" w:date="2022-05-16T22:18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j</m:t>
              </w:ins>
            </m:r>
            <m:ctrlPr>
              <w:ins w:id="1243" w:author="Stephen Grant" w:date="2022-05-16T22:18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  <m:r>
          <w:ins w:id="1244" w:author="Stephen Grant" w:date="2022-05-16T22:18:00Z"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+</m:t>
          </w:ins>
        </m:r>
        <m:sSubSup>
          <m:sSubSupPr>
            <m:ctrlPr>
              <w:ins w:id="1245" w:author="Stephen Grant" w:date="2022-05-16T22:18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1246" w:author="Stephen Grant" w:date="2022-05-16T22:18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γ∙</m:t>
              </w:ins>
            </m:r>
            <m:r>
              <w:ins w:id="1247" w:author="Stephen Grant" w:date="2022-05-16T22:18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1248" w:author="Stephen Grant" w:date="2022-05-16T22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cells,</m:t>
              </w:ins>
            </m:r>
            <m:r>
              <w:ins w:id="1249" w:author="Stephen Grant" w:date="2022-05-16T22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r17,1</m:t>
              </w:ins>
            </m:r>
            <m:ctrlPr>
              <w:ins w:id="1250" w:author="Stephen Grant" w:date="2022-05-16T22:18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b>
          <m:sup>
            <m:r>
              <w:ins w:id="1251" w:author="Stephen Grant" w:date="2022-05-16T22:18:00Z">
                <m:rPr>
                  <m:nor/>
                </m:rPr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DL</m:t>
              </w:ins>
            </m:r>
            <m:r>
              <w:ins w:id="1252" w:author="Stephen Grant" w:date="2022-05-16T22:18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,</m:t>
              </w:ins>
            </m:r>
            <m:r>
              <w:ins w:id="1253" w:author="Stephen Grant" w:date="2022-05-16T22:18:00Z">
                <w:rPr>
                  <w:rFonts w:ascii="Cambria Math" w:eastAsia="SimSun" w:hAnsi="Times New Roman" w:cs="Times New Roman"/>
                  <w:sz w:val="20"/>
                  <w:szCs w:val="20"/>
                  <w:lang w:val="en-GB"/>
                </w:rPr>
                <m:t>j</m:t>
              </w:ins>
            </m:r>
            <m:ctrlPr>
              <w:ins w:id="1254" w:author="Stephen Grant" w:date="2022-05-16T22:18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</w:ins>
            </m:ctrlPr>
          </m:sup>
        </m:sSubSup>
      </m:oMath>
      <w:ins w:id="1255" w:author="Stephen Grant" w:date="2022-05-16T22:18:00Z">
        <w:r w:rsidR="0033245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r w:rsidRPr="001F3808">
        <w:rPr>
          <w:rFonts w:ascii="Times New Roman" w:eastAsia="SimSun" w:hAnsi="Times New Roman" w:cs="Times New Roman"/>
          <w:iCs/>
          <w:sz w:val="20"/>
          <w:szCs w:val="20"/>
          <w:lang w:val="en-GB"/>
          <w:rPrChange w:id="1256" w:author="Stephen Grant" w:date="2022-05-16T19:40:00Z">
            <w:rPr>
              <w:rFonts w:ascii="Times New Roman" w:hAnsi="Times New Roman"/>
              <w:iCs/>
              <w:lang w:val="en-GB"/>
            </w:rPr>
          </w:rPrChange>
        </w:rPr>
        <w:t xml:space="preserve">downlink cells </w:t>
      </w:r>
      <w:r w:rsidRPr="001F3808">
        <w:rPr>
          <w:rFonts w:ascii="Times New Roman" w:eastAsia="SimSun" w:hAnsi="Times New Roman" w:cs="Times New Roman"/>
          <w:iCs/>
          <w:sz w:val="20"/>
          <w:szCs w:val="20"/>
          <w:rPrChange w:id="1257" w:author="Stephen Grant" w:date="2022-05-16T19:40:00Z">
            <w:rPr>
              <w:rFonts w:ascii="Times New Roman" w:hAnsi="Times New Roman"/>
              <w:iCs/>
            </w:rPr>
          </w:rPrChange>
        </w:rPr>
        <w:t xml:space="preserve">for which the UE is provided both </w:t>
      </w:r>
      <w:proofErr w:type="spellStart"/>
      <w:r w:rsidRPr="001F3808">
        <w:rPr>
          <w:rFonts w:ascii="Times New Roman" w:eastAsia="SimSun" w:hAnsi="Times New Roman" w:cs="Times New Roman"/>
          <w:i/>
          <w:sz w:val="20"/>
          <w:szCs w:val="20"/>
          <w:lang w:val="en-GB"/>
          <w:rPrChange w:id="1258" w:author="Stephen Grant" w:date="2022-05-16T19:40:00Z">
            <w:rPr>
              <w:rFonts w:ascii="Times New Roman" w:hAnsi="Times New Roman"/>
              <w:i/>
              <w:lang w:val="en-GB"/>
            </w:rPr>
          </w:rPrChange>
        </w:rPr>
        <w:t>monitoringCapabilityConfig</w:t>
      </w:r>
      <w:proofErr w:type="spellEnd"/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259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 = </w:t>
      </w:r>
      <w:r w:rsidRPr="001F3808">
        <w:rPr>
          <w:rFonts w:ascii="Times New Roman" w:eastAsia="SimSun" w:hAnsi="Times New Roman" w:cs="Times New Roman"/>
          <w:i/>
          <w:sz w:val="20"/>
          <w:szCs w:val="20"/>
          <w:lang w:val="en-GB"/>
          <w:rPrChange w:id="1260" w:author="Stephen Grant" w:date="2022-05-16T19:40:00Z">
            <w:rPr>
              <w:rFonts w:ascii="Times New Roman" w:hAnsi="Times New Roman"/>
              <w:i/>
              <w:lang w:val="en-GB"/>
            </w:rPr>
          </w:rPrChange>
        </w:rPr>
        <w:t>r15monitoringcapability</w:t>
      </w:r>
      <w:r w:rsidRPr="001F3808">
        <w:rPr>
          <w:rFonts w:ascii="Times New Roman" w:eastAsia="SimSun" w:hAnsi="Times New Roman" w:cs="Times New Roman"/>
          <w:iCs/>
          <w:sz w:val="20"/>
          <w:szCs w:val="20"/>
          <w:lang w:val="en-GB"/>
          <w:rPrChange w:id="1261" w:author="Stephen Grant" w:date="2022-05-16T19:40:00Z">
            <w:rPr>
              <w:rFonts w:ascii="Times New Roman" w:hAnsi="Times New Roman"/>
              <w:iCs/>
              <w:lang w:val="en-GB"/>
            </w:rPr>
          </w:rPrChange>
        </w:rPr>
        <w:t xml:space="preserve"> </w:t>
      </w:r>
      <w:r w:rsidRPr="001F3808">
        <w:rPr>
          <w:rFonts w:ascii="Times New Roman" w:eastAsia="SimSun" w:hAnsi="Times New Roman" w:cs="Times New Roman"/>
          <w:iCs/>
          <w:sz w:val="20"/>
          <w:szCs w:val="20"/>
          <w:rPrChange w:id="1262" w:author="Stephen Grant" w:date="2022-05-16T19:40:00Z">
            <w:rPr>
              <w:rFonts w:ascii="Times New Roman" w:hAnsi="Times New Roman"/>
              <w:iCs/>
            </w:rPr>
          </w:rPrChange>
        </w:rPr>
        <w:t xml:space="preserve">or </w:t>
      </w:r>
      <w:proofErr w:type="spellStart"/>
      <w:r w:rsidRPr="001F3808">
        <w:rPr>
          <w:rFonts w:ascii="Times New Roman" w:eastAsia="SimSun" w:hAnsi="Times New Roman" w:cs="Times New Roman"/>
          <w:i/>
          <w:sz w:val="20"/>
          <w:szCs w:val="20"/>
          <w:lang w:val="en-GB"/>
          <w:rPrChange w:id="1263" w:author="Stephen Grant" w:date="2022-05-16T19:40:00Z">
            <w:rPr>
              <w:rFonts w:ascii="Times New Roman" w:hAnsi="Times New Roman"/>
              <w:i/>
              <w:lang w:val="en-GB"/>
            </w:rPr>
          </w:rPrChange>
        </w:rPr>
        <w:t>monitoringCapabilityConfig</w:t>
      </w:r>
      <w:proofErr w:type="spellEnd"/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264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 = </w:t>
      </w:r>
      <w:r w:rsidRPr="001F3808">
        <w:rPr>
          <w:rFonts w:ascii="Times New Roman" w:eastAsia="SimSun" w:hAnsi="Times New Roman" w:cs="Times New Roman"/>
          <w:i/>
          <w:sz w:val="20"/>
          <w:szCs w:val="20"/>
          <w:lang w:val="en-GB"/>
          <w:rPrChange w:id="1265" w:author="Stephen Grant" w:date="2022-05-16T19:40:00Z">
            <w:rPr>
              <w:rFonts w:ascii="Times New Roman" w:hAnsi="Times New Roman"/>
              <w:i/>
              <w:lang w:val="en-GB"/>
            </w:rPr>
          </w:rPrChange>
        </w:rPr>
        <w:t>r1</w:t>
      </w:r>
      <w:r w:rsidRPr="001F3808">
        <w:rPr>
          <w:rFonts w:ascii="Times New Roman" w:eastAsia="SimSun" w:hAnsi="Times New Roman" w:cs="Times New Roman"/>
          <w:i/>
          <w:sz w:val="20"/>
          <w:szCs w:val="20"/>
          <w:rPrChange w:id="1266" w:author="Stephen Grant" w:date="2022-05-16T19:40:00Z">
            <w:rPr>
              <w:rFonts w:ascii="Times New Roman" w:hAnsi="Times New Roman"/>
              <w:i/>
            </w:rPr>
          </w:rPrChange>
        </w:rPr>
        <w:t>6</w:t>
      </w:r>
      <w:proofErr w:type="spellStart"/>
      <w:r w:rsidRPr="001F3808">
        <w:rPr>
          <w:rFonts w:ascii="Times New Roman" w:eastAsia="SimSun" w:hAnsi="Times New Roman" w:cs="Times New Roman"/>
          <w:i/>
          <w:sz w:val="20"/>
          <w:szCs w:val="20"/>
          <w:lang w:val="en-GB"/>
          <w:rPrChange w:id="1267" w:author="Stephen Grant" w:date="2022-05-16T19:40:00Z">
            <w:rPr>
              <w:rFonts w:ascii="Times New Roman" w:hAnsi="Times New Roman"/>
              <w:i/>
              <w:lang w:val="en-GB"/>
            </w:rPr>
          </w:rPrChange>
        </w:rPr>
        <w:t>monitoringcapability</w:t>
      </w:r>
      <w:proofErr w:type="spellEnd"/>
      <w:r w:rsidRPr="001F3808">
        <w:rPr>
          <w:rFonts w:ascii="Times New Roman" w:eastAsia="SimSun" w:hAnsi="Times New Roman" w:cs="Times New Roman"/>
          <w:iCs/>
          <w:sz w:val="20"/>
          <w:szCs w:val="20"/>
          <w:lang w:val="en-GB"/>
          <w:rPrChange w:id="1268" w:author="Stephen Grant" w:date="2022-05-16T19:40:00Z">
            <w:rPr>
              <w:rFonts w:ascii="Times New Roman" w:hAnsi="Times New Roman"/>
              <w:iCs/>
              <w:lang w:val="en-GB"/>
            </w:rPr>
          </w:rPrChange>
        </w:rPr>
        <w:t xml:space="preserve">, and </w:t>
      </w:r>
      <w:proofErr w:type="spellStart"/>
      <w:r w:rsidRPr="001F3808">
        <w:rPr>
          <w:rFonts w:ascii="Times New Roman" w:eastAsia="SimSun" w:hAnsi="Times New Roman" w:cs="Times New Roman"/>
          <w:i/>
          <w:sz w:val="20"/>
          <w:szCs w:val="20"/>
          <w:lang w:val="en-GB"/>
          <w:rPrChange w:id="1269" w:author="Stephen Grant" w:date="2022-05-16T19:40:00Z">
            <w:rPr>
              <w:rFonts w:ascii="Times New Roman" w:hAnsi="Times New Roman"/>
              <w:i/>
              <w:lang w:val="en-GB"/>
            </w:rPr>
          </w:rPrChange>
        </w:rPr>
        <w:t>monitoringCapabilityConfig</w:t>
      </w:r>
      <w:proofErr w:type="spellEnd"/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270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 = </w:t>
      </w:r>
      <w:r w:rsidRPr="001F3808">
        <w:rPr>
          <w:rFonts w:ascii="Times New Roman" w:eastAsia="SimSun" w:hAnsi="Times New Roman" w:cs="Times New Roman"/>
          <w:i/>
          <w:sz w:val="20"/>
          <w:szCs w:val="20"/>
          <w:lang w:val="en-GB"/>
          <w:rPrChange w:id="1271" w:author="Stephen Grant" w:date="2022-05-16T19:40:00Z">
            <w:rPr>
              <w:rFonts w:ascii="Times New Roman" w:hAnsi="Times New Roman"/>
              <w:i/>
              <w:lang w:val="en-GB"/>
            </w:rPr>
          </w:rPrChange>
        </w:rPr>
        <w:t>r17monitoringcapability</w:t>
      </w:r>
      <w:r w:rsidRPr="001F3808">
        <w:rPr>
          <w:rFonts w:ascii="Times New Roman" w:eastAsia="SimSun" w:hAnsi="Times New Roman" w:cs="Times New Roman"/>
          <w:iCs/>
          <w:sz w:val="20"/>
          <w:szCs w:val="20"/>
          <w:lang w:val="en-GB"/>
          <w:rPrChange w:id="1272" w:author="Stephen Grant" w:date="2022-05-16T19:40:00Z">
            <w:rPr>
              <w:rFonts w:ascii="Times New Roman" w:hAnsi="Times New Roman"/>
              <w:iCs/>
              <w:lang w:val="en-GB"/>
            </w:rPr>
          </w:rPrChange>
        </w:rPr>
        <w:t xml:space="preserve"> </w:t>
      </w:r>
      <w:r w:rsidRPr="001F3808">
        <w:rPr>
          <w:rFonts w:ascii="Times New Roman" w:eastAsia="SimSun" w:hAnsi="Times New Roman" w:cs="Times New Roman"/>
          <w:sz w:val="20"/>
          <w:szCs w:val="20"/>
          <w:lang w:val="en-GB" w:eastAsia="zh-CN"/>
          <w:rPrChange w:id="1273" w:author="Stephen Grant" w:date="2022-05-16T19:40:00Z">
            <w:rPr>
              <w:rFonts w:ascii="Times New Roman" w:hAnsi="Times New Roman"/>
              <w:lang w:val="en-GB" w:eastAsia="zh-CN"/>
            </w:rPr>
          </w:rPrChange>
        </w:rPr>
        <w:t>for the active DL BWP</w:t>
      </w:r>
      <w:r w:rsidRPr="001F3808">
        <w:rPr>
          <w:rFonts w:ascii="Times New Roman" w:eastAsia="SimSun" w:hAnsi="Times New Roman" w:cs="Times New Roman"/>
          <w:iCs/>
          <w:sz w:val="20"/>
          <w:szCs w:val="20"/>
          <w:lang w:val="en-GB"/>
          <w:rPrChange w:id="1274" w:author="Stephen Grant" w:date="2022-05-16T19:40:00Z">
            <w:rPr>
              <w:rFonts w:ascii="Times New Roman" w:hAnsi="Times New Roman"/>
              <w:iCs/>
              <w:lang w:val="en-GB"/>
            </w:rPr>
          </w:rPrChange>
        </w:rPr>
        <w:t xml:space="preserve">,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x-none"/>
                <w:rPrChange w:id="1275" w:author="Stephen Grant" w:date="2022-05-16T19:40:00Z">
                  <w:rPr>
                    <w:rFonts w:hAnsi="Calibri" w:cs="Calibri"/>
                    <w:i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1276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277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cells</m:t>
            </m:r>
            <m:ctrlPr>
              <w:rPr>
                <w:rFonts w:ascii="Cambria Math" w:eastAsia="SimSun" w:hAnsi="Calibri" w:cs="Calibri"/>
                <w:sz w:val="20"/>
                <w:szCs w:val="20"/>
                <w:lang w:val="x-none"/>
                <w:rPrChange w:id="1278" w:author="Stephen Grant" w:date="2022-05-16T19:40:00Z">
                  <w:rPr>
                    <w:rFonts w:hAnsi="Calibri" w:cs="Calibri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279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x-none"/>
                <w:rPrChange w:id="1280" w:author="Stephen Grant" w:date="2022-05-16T19:40:00Z">
                  <w:rPr>
                    <w:rFonts w:hAnsi="Calibri" w:cs="Calibri"/>
                  </w:rPr>
                </w:rPrChange>
              </w:rPr>
            </m:ctrlPr>
          </m:sup>
        </m:sSubSup>
      </m:oMath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281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 is replaced by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1282" w:author="Stephen Grant" w:date="2022-05-16T19:40:00Z">
                  <w:rPr>
                    <w:rFonts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1283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284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cells,r17/r15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285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286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287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p>
        </m:sSubSup>
      </m:oMath>
      <w:r w:rsidRPr="001F3808">
        <w:rPr>
          <w:rFonts w:ascii="Times New Roman" w:eastAsia="SimSun" w:hAnsi="Times New Roman" w:cs="Times New Roman"/>
          <w:sz w:val="20"/>
          <w:szCs w:val="20"/>
          <w:rPrChange w:id="1288" w:author="Stephen Grant" w:date="2022-05-16T19:40:00Z">
            <w:rPr>
              <w:rFonts w:ascii="Times New Roman" w:hAnsi="Times New Roman"/>
            </w:rPr>
          </w:rPrChange>
        </w:rPr>
        <w:t xml:space="preserve">, or by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1289" w:author="Stephen Grant" w:date="2022-05-16T19:40:00Z">
                  <w:rPr>
                    <w:rFonts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1290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291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cells,r17/r16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292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293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294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p>
        </m:sSubSup>
      </m:oMath>
      <w:r w:rsidRPr="001F3808">
        <w:rPr>
          <w:rFonts w:ascii="Times New Roman" w:eastAsia="SimSun" w:hAnsi="Times New Roman" w:cs="Times New Roman"/>
          <w:sz w:val="20"/>
          <w:szCs w:val="20"/>
          <w:rPrChange w:id="1295" w:author="Stephen Grant" w:date="2022-05-16T19:40:00Z">
            <w:rPr>
              <w:rFonts w:ascii="Times New Roman" w:hAnsi="Times New Roman"/>
            </w:rPr>
          </w:rPrChange>
        </w:rPr>
        <w:t xml:space="preserve">, or by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1296" w:author="Stephen Grant" w:date="2022-05-16T19:40:00Z">
                  <w:rPr>
                    <w:rFonts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1297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298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cells,r17/{r15,r16}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299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300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301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p>
        </m:sSubSup>
      </m:oMath>
      <w:r w:rsidRPr="001F3808">
        <w:rPr>
          <w:rFonts w:ascii="Times New Roman" w:eastAsia="SimSun" w:hAnsi="Times New Roman" w:cs="Times New Roman"/>
          <w:sz w:val="20"/>
          <w:szCs w:val="20"/>
          <w:rPrChange w:id="1302" w:author="Stephen Grant" w:date="2022-05-16T19:40:00Z">
            <w:rPr>
              <w:rFonts w:ascii="Times New Roman" w:hAnsi="Times New Roman"/>
            </w:rPr>
          </w:rPrChange>
        </w:rPr>
        <w:t xml:space="preserve">, respectively, and </w:t>
      </w:r>
    </w:p>
    <w:p w14:paraId="520E309D" w14:textId="6312B10C" w:rsidR="0033245F" w:rsidRDefault="00021442" w:rsidP="0033245F">
      <w:pPr>
        <w:autoSpaceDN w:val="0"/>
        <w:spacing w:after="180" w:line="240" w:lineRule="auto"/>
        <w:jc w:val="center"/>
        <w:rPr>
          <w:ins w:id="1303" w:author="Stephen Grant" w:date="2022-05-16T22:18:00Z"/>
          <w:rFonts w:ascii="Times New Roman" w:eastAsia="SimSun" w:hAnsi="Times New Roman" w:cs="Times New Roman"/>
          <w:sz w:val="20"/>
          <w:szCs w:val="20"/>
          <w:lang w:val="en-GB"/>
        </w:rPr>
        <w:pPrChange w:id="1304" w:author="Stephen Grant" w:date="2022-05-16T22:18:00Z">
          <w:pPr>
            <w:autoSpaceDN w:val="0"/>
            <w:spacing w:after="180" w:line="240" w:lineRule="auto"/>
          </w:pPr>
        </w:pPrChange>
      </w:pPr>
      <m:oMathPara>
        <m:oMath>
          <m:sSubSup>
            <m:sSubSupPr>
              <m:ctrlPr>
                <w:del w:id="1305" w:author="Stephen Grant" w:date="2022-05-16T22:21:00Z"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  <w:rPrChange w:id="1306" w:author="Stephen Grant" w:date="2022-05-16T22:21:00Z">
                      <w:rPr>
                        <w:i/>
                        <w:lang w:val="en-GB"/>
                      </w:rPr>
                    </w:rPrChange>
                  </w:rPr>
                </w:del>
              </m:ctrlPr>
            </m:sSubSupPr>
            <m:e>
              <m:r>
                <w:del w:id="1307" w:author="Stephen Grant" w:date="2022-05-16T22:21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M</m:t>
                </w:del>
              </m:r>
            </m:e>
            <m:sub>
              <m:r>
                <w:del w:id="1308" w:author="Stephen Grant" w:date="2022-05-16T22:21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PDCCH</m:t>
                </w:del>
              </m:r>
              <m:ctrlPr>
                <w:del w:id="1309" w:author="Stephen Grant" w:date="2022-05-16T22:21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1310" w:author="Stephen Grant" w:date="2022-05-16T22:21:00Z">
                      <w:rPr>
                        <w:lang w:val="en-GB"/>
                      </w:rPr>
                    </w:rPrChange>
                  </w:rPr>
                </w:del>
              </m:ctrlPr>
            </m:sub>
            <m:sup>
              <m:r>
                <w:del w:id="1311" w:author="Stephen Grant" w:date="2022-05-16T22:21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total,</m:t>
                </w:del>
              </m:r>
              <m:sSub>
                <m:sSubPr>
                  <m:ctrlPr>
                    <w:del w:id="1312" w:author="Stephen Grant" w:date="2022-05-16T22:21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 w:eastAsia="zh-CN"/>
                        <w:rPrChange w:id="1313" w:author="Stephen Grant" w:date="2022-05-16T22:21:00Z">
                          <w:rPr>
                            <w:i/>
                            <w:lang w:val="en-GB" w:eastAsia="zh-CN"/>
                          </w:rPr>
                        </w:rPrChange>
                      </w:rPr>
                    </w:del>
                  </m:ctrlPr>
                </m:sSubPr>
                <m:e>
                  <m:r>
                    <w:del w:id="1314" w:author="Stephen Grant" w:date="2022-05-16T22:2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</w:rPr>
                      <m:t>X</m:t>
                    </w:del>
                  </m:r>
                </m:e>
                <m:sub>
                  <m:r>
                    <w:del w:id="1315" w:author="Stephen Grant" w:date="2022-05-16T22:2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</w:rPr>
                      <m:t>s</m:t>
                    </w:del>
                  </m:r>
                </m:sub>
              </m:sSub>
              <m:r>
                <w:del w:id="1316" w:author="Stephen Grant" w:date="2022-05-16T22:21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,</m:t>
                </w:del>
              </m:r>
              <m:r>
                <w:del w:id="1317" w:author="Stephen Grant" w:date="2022-05-16T22:21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μ</m:t>
                </w:del>
              </m:r>
              <m:ctrlPr>
                <w:del w:id="1318" w:author="Stephen Grant" w:date="2022-05-16T22:21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1319" w:author="Stephen Grant" w:date="2022-05-16T22:21:00Z">
                      <w:rPr>
                        <w:lang w:val="en-GB"/>
                      </w:rPr>
                    </w:rPrChange>
                  </w:rPr>
                </w:del>
              </m:ctrlPr>
            </m:sup>
          </m:sSubSup>
          <m:r>
            <w:del w:id="1320" w:author="Stephen Grant" w:date="2022-05-16T22:21:00Z">
              <w:rPr>
                <w:rFonts w:ascii="Cambria Math" w:eastAsia="SimSun" w:hAnsi="Calibri" w:cs="Calibri"/>
                <w:sz w:val="20"/>
                <w:szCs w:val="20"/>
                <w:lang w:val="en-GB"/>
              </w:rPr>
              <m:t>=</m:t>
            </w:del>
          </m:r>
          <m:d>
            <m:dPr>
              <m:begChr m:val="⌊"/>
              <m:endChr m:val="⌋"/>
              <m:ctrlPr>
                <w:del w:id="1321" w:author="Stephen Grant" w:date="2022-05-16T22:21:00Z">
                  <w:rPr>
                    <w:rFonts w:ascii="Cambria Math" w:eastAsia="SimSun" w:hAnsi="Calibri" w:cs="Calibri"/>
                    <w:i/>
                    <w:sz w:val="20"/>
                    <w:szCs w:val="20"/>
                    <w:lang w:val="en-GB"/>
                    <w:rPrChange w:id="1322" w:author="Stephen Grant" w:date="2022-05-16T22:21:00Z">
                      <w:rPr>
                        <w:rFonts w:hAnsi="Calibri" w:cs="Calibri"/>
                        <w:i/>
                        <w:lang w:val="en-GB"/>
                      </w:rPr>
                    </w:rPrChange>
                  </w:rPr>
                </w:del>
              </m:ctrlPr>
            </m:dPr>
            <m:e>
              <m:sSubSup>
                <m:sSubSupPr>
                  <m:ctrlPr>
                    <w:del w:id="1323" w:author="Stephen Grant" w:date="2022-05-16T22:21:00Z">
                      <w:rPr>
                        <w:rFonts w:ascii="Cambria Math" w:eastAsia="SimSun" w:hAnsi="Calibri" w:cs="Calibri"/>
                        <w:i/>
                        <w:sz w:val="20"/>
                        <w:szCs w:val="20"/>
                        <w:lang w:val="en-GB"/>
                        <w:rPrChange w:id="1324" w:author="Stephen Grant" w:date="2022-05-16T22:21:00Z">
                          <w:rPr>
                            <w:rFonts w:hAnsi="Calibri" w:cs="Calibri"/>
                            <w:i/>
                            <w:lang w:val="en-GB"/>
                          </w:rPr>
                        </w:rPrChange>
                      </w:rPr>
                    </w:del>
                  </m:ctrlPr>
                </m:sSubSupPr>
                <m:e>
                  <m:r>
                    <w:del w:id="1325" w:author="Stephen Grant" w:date="2022-05-16T22:21:00Z"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</w:rPr>
                      <m:t>N</m:t>
                    </w:del>
                  </m:r>
                </m:e>
                <m:sub>
                  <m:r>
                    <w:del w:id="1326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</w:rPr>
                      <m:t>cells, ref</m:t>
                    </w:del>
                  </m:r>
                  <m:ctrlPr>
                    <w:del w:id="1327" w:author="Stephen Grant" w:date="2022-05-16T22:21:00Z"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1328" w:author="Stephen Grant" w:date="2022-05-16T22:21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</w:del>
                  </m:ctrlPr>
                </m:sub>
                <m:sup>
                  <m:r>
                    <w:del w:id="1329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</w:rPr>
                      <m:t>cap</m:t>
                    </w:del>
                  </m:r>
                  <m:r>
                    <w:del w:id="1330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</w:rPr>
                      <m:t>-</m:t>
                    </w:del>
                  </m:r>
                  <m:r>
                    <w:del w:id="1331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</w:rPr>
                      <m:t>r17</m:t>
                    </w:del>
                  </m:r>
                  <m:ctrlPr>
                    <w:del w:id="1332" w:author="Stephen Grant" w:date="2022-05-16T22:21:00Z"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1333" w:author="Stephen Grant" w:date="2022-05-16T22:21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</w:del>
                  </m:ctrlPr>
                </m:sup>
              </m:sSubSup>
              <m:r>
                <w:del w:id="1334" w:author="Stephen Grant" w:date="2022-05-16T22:21:00Z">
                  <w:rPr>
                    <w:rFonts w:ascii="Cambria Math" w:eastAsia="SimSun" w:hAnsi="Cambria Math" w:cs="Cambria Math"/>
                    <w:sz w:val="20"/>
                    <w:szCs w:val="20"/>
                    <w:lang w:val="en-GB"/>
                  </w:rPr>
                  <m:t>⋅</m:t>
                </w:del>
              </m:r>
              <m:sSubSup>
                <m:sSubSupPr>
                  <m:ctrlPr>
                    <w:del w:id="1335" w:author="Stephen Grant" w:date="2022-05-16T22:21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  <w:rPrChange w:id="1336" w:author="Stephen Grant" w:date="2022-05-16T22:21:00Z">
                          <w:rPr>
                            <w:i/>
                            <w:lang w:val="en-GB"/>
                          </w:rPr>
                        </w:rPrChange>
                      </w:rPr>
                    </w:del>
                  </m:ctrlPr>
                </m:sSubSupPr>
                <m:e>
                  <m:r>
                    <w:del w:id="1337" w:author="Stephen Grant" w:date="2022-05-16T22:2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M</m:t>
                    </w:del>
                  </m:r>
                </m:e>
                <m:sub>
                  <m:r>
                    <w:del w:id="1338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PDCCH</m:t>
                    </w:del>
                  </m:r>
                  <m:ctrlPr>
                    <w:del w:id="1339" w:author="Stephen Grant" w:date="2022-05-16T22:2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1340" w:author="Stephen Grant" w:date="2022-05-16T22:21:00Z">
                          <w:rPr>
                            <w:lang w:val="en-GB"/>
                          </w:rPr>
                        </w:rPrChange>
                      </w:rPr>
                    </w:del>
                  </m:ctrlPr>
                </m:sub>
                <m:sup>
                  <m:r>
                    <w:del w:id="1341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max,</m:t>
                    </w:del>
                  </m:r>
                  <m:sSub>
                    <m:sSubPr>
                      <m:ctrlPr>
                        <w:del w:id="1342" w:author="Stephen Grant" w:date="2022-05-16T22:21:00Z"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 w:eastAsia="zh-CN"/>
                            <w:rPrChange w:id="1343" w:author="Stephen Grant" w:date="2022-05-16T22:21:00Z">
                              <w:rPr>
                                <w:i/>
                                <w:lang w:val="en-GB" w:eastAsia="zh-CN"/>
                              </w:rPr>
                            </w:rPrChange>
                          </w:rPr>
                        </w:del>
                      </m:ctrlPr>
                    </m:sSubPr>
                    <m:e>
                      <m:r>
                        <w:del w:id="1344" w:author="Stephen Grant" w:date="2022-05-16T22:21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</w:rPr>
                          <m:t>X</m:t>
                        </w:del>
                      </m:r>
                    </m:e>
                    <m:sub>
                      <m:r>
                        <w:del w:id="1345" w:author="Stephen Grant" w:date="2022-05-16T22:21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</w:rPr>
                          <m:t>s</m:t>
                        </w:del>
                      </m:r>
                    </m:sub>
                  </m:sSub>
                  <m:r>
                    <w:del w:id="1346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,</m:t>
                    </w:del>
                  </m:r>
                  <m:r>
                    <w:del w:id="1347" w:author="Stephen Grant" w:date="2022-05-16T22:2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μ</m:t>
                    </w:del>
                  </m:r>
                  <m:ctrlPr>
                    <w:del w:id="1348" w:author="Stephen Grant" w:date="2022-05-16T22:2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1349" w:author="Stephen Grant" w:date="2022-05-16T22:21:00Z">
                          <w:rPr>
                            <w:lang w:val="en-GB"/>
                          </w:rPr>
                        </w:rPrChange>
                      </w:rPr>
                    </w:del>
                  </m:ctrlPr>
                </m:sup>
              </m:sSubSup>
              <m:r>
                <w:del w:id="1350" w:author="Stephen Grant" w:date="2022-05-16T22:21:00Z">
                  <w:rPr>
                    <w:rFonts w:ascii="Cambria Math" w:eastAsia="SimSun" w:hAnsi="Cambria Math" w:cs="Cambria Math"/>
                    <w:sz w:val="20"/>
                    <w:szCs w:val="20"/>
                    <w:lang w:val="en-GB"/>
                  </w:rPr>
                  <m:t>⋅</m:t>
                </w:del>
              </m:r>
              <m:f>
                <m:fPr>
                  <m:type m:val="lin"/>
                  <m:ctrlPr>
                    <w:del w:id="1351" w:author="Stephen Grant" w:date="2022-05-16T22:21:00Z">
                      <w:rPr>
                        <w:rFonts w:ascii="Cambria Math" w:eastAsia="SimSun" w:hAnsi="Calibri" w:cs="Calibri"/>
                        <w:i/>
                        <w:sz w:val="20"/>
                        <w:szCs w:val="20"/>
                        <w:lang w:val="en-GB"/>
                        <w:rPrChange w:id="1352" w:author="Stephen Grant" w:date="2022-05-16T22:21:00Z">
                          <w:rPr>
                            <w:rFonts w:hAnsi="Calibri" w:cs="Calibri"/>
                            <w:i/>
                            <w:lang w:val="en-GB"/>
                          </w:rPr>
                        </w:rPrChange>
                      </w:rPr>
                    </w:del>
                  </m:ctrlPr>
                </m:fPr>
                <m:num>
                  <m:sSubSup>
                    <m:sSubSupPr>
                      <m:ctrlPr>
                        <w:del w:id="1353" w:author="Stephen Grant" w:date="2022-05-16T22:21:00Z">
                          <w:rPr>
                            <w:rFonts w:ascii="Cambria Math" w:eastAsia="Calibri" w:hAnsi="Cambria Math" w:cs="Times New Roman"/>
                            <w:iCs/>
                            <w:sz w:val="20"/>
                            <w:szCs w:val="20"/>
                            <w:lang w:val="en-GB"/>
                            <w:rPrChange w:id="1354" w:author="Stephen Grant" w:date="2022-05-16T22:21:00Z">
                              <w:rPr>
                                <w:rFonts w:eastAsia="Calibri"/>
                                <w:iCs/>
                                <w:lang w:val="en-GB"/>
                              </w:rPr>
                            </w:rPrChange>
                          </w:rPr>
                        </w:del>
                      </m:ctrlPr>
                    </m:sSubSupPr>
                    <m:e>
                      <m:r>
                        <w:del w:id="1355" w:author="Stephen Grant" w:date="2022-05-16T22:21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N</m:t>
                        </w:del>
                      </m:r>
                    </m:e>
                    <m:sub>
                      <m:r>
                        <w:del w:id="1356" w:author="Stephen Grant" w:date="2022-05-16T22:21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cells,r17</m:t>
                        </w:del>
                      </m:r>
                    </m:sub>
                    <m:sup>
                      <m:r>
                        <w:del w:id="1357" w:author="Stephen Grant" w:date="2022-05-16T22:21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0"/>
                            <w:lang w:val="en-GB"/>
                          </w:rPr>
                          <m:t>DL,</m:t>
                        </w:del>
                      </m:r>
                      <m:sSub>
                        <m:sSubPr>
                          <m:ctrlPr>
                            <w:del w:id="1358" w:author="Stephen Grant" w:date="2022-05-16T22:21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 w:eastAsia="zh-CN"/>
                                <w:rPrChange w:id="1359" w:author="Stephen Grant" w:date="2022-05-16T22:21:00Z">
                                  <w:rPr>
                                    <w:i/>
                                    <w:lang w:val="en-GB" w:eastAsia="zh-CN"/>
                                  </w:rPr>
                                </w:rPrChange>
                              </w:rPr>
                            </w:del>
                          </m:ctrlPr>
                        </m:sSubPr>
                        <m:e>
                          <m:r>
                            <w:del w:id="1360" w:author="Stephen Grant" w:date="2022-05-16T22:21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</w:rPr>
                              <m:t>X</m:t>
                            </w:del>
                          </m:r>
                        </m:e>
                        <m:sub>
                          <m:r>
                            <w:del w:id="1361" w:author="Stephen Grant" w:date="2022-05-16T22:21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</w:rPr>
                              <m:t>s</m:t>
                            </w:del>
                          </m:r>
                        </m:sub>
                      </m:sSub>
                      <m:r>
                        <w:del w:id="1362" w:author="Stephen Grant" w:date="2022-05-16T22:21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0"/>
                            <w:lang w:val="en-GB"/>
                          </w:rPr>
                          <m:t>,</m:t>
                        </w:del>
                      </m:r>
                      <m:r>
                        <w:del w:id="1363" w:author="Stephen Grant" w:date="2022-05-16T22:21:00Z"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0"/>
                            <w:lang w:val="en-GB"/>
                          </w:rPr>
                          <m:t>μ</m:t>
                        </w:del>
                      </m:r>
                    </m:sup>
                  </m:sSubSup>
                </m:num>
                <m:den>
                  <m:nary>
                    <m:naryPr>
                      <m:chr m:val="∑"/>
                      <m:ctrlPr>
                        <w:del w:id="1364" w:author="Stephen Grant" w:date="2022-05-16T22:21:00Z">
                          <w:rPr>
                            <w:rFonts w:ascii="Cambria Math" w:eastAsia="SimSun" w:hAnsi="Calibri" w:cs="Calibri"/>
                            <w:i/>
                            <w:sz w:val="20"/>
                            <w:szCs w:val="20"/>
                            <w:lang w:val="en-GB"/>
                            <w:rPrChange w:id="1365" w:author="Stephen Grant" w:date="2022-05-16T22:21:00Z">
                              <w:rPr>
                                <w:rFonts w:hAnsi="Calibri" w:cs="Calibri"/>
                                <w:i/>
                                <w:lang w:val="en-GB"/>
                              </w:rPr>
                            </w:rPrChange>
                          </w:rPr>
                        </w:del>
                      </m:ctrlPr>
                    </m:naryPr>
                    <m:sub>
                      <m:r>
                        <w:del w:id="1366" w:author="Stephen Grant" w:date="2022-05-16T22:21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j=0</m:t>
                        </w:del>
                      </m:r>
                    </m:sub>
                    <m:sup>
                      <m:r>
                        <w:del w:id="1367" w:author="Stephen Grant" w:date="2022-05-16T22:21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6</m:t>
                        </w:del>
                      </m:r>
                    </m:sup>
                    <m:e>
                      <m:sSubSup>
                        <m:sSubSupPr>
                          <m:ctrlPr>
                            <w:del w:id="1368" w:author="Stephen Grant" w:date="2022-05-16T22:21:00Z">
                              <w:rPr>
                                <w:rFonts w:ascii="Cambria Math" w:eastAsia="Calibri" w:hAnsi="Cambria Math" w:cs="Times New Roman"/>
                                <w:iCs/>
                                <w:sz w:val="20"/>
                                <w:szCs w:val="20"/>
                                <w:lang w:val="en-GB"/>
                                <w:rPrChange w:id="1369" w:author="Stephen Grant" w:date="2022-05-16T22:21:00Z">
                                  <w:rPr>
                                    <w:rFonts w:eastAsia="Calibri"/>
                                    <w:iCs/>
                                    <w:lang w:val="en-GB"/>
                                  </w:rPr>
                                </w:rPrChange>
                              </w:rPr>
                            </w:del>
                          </m:ctrlPr>
                        </m:sSubSupPr>
                        <m:e>
                          <m:r>
                            <w:del w:id="1370" w:author="Stephen Grant" w:date="2022-05-16T22:21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w:del>
                          </m:r>
                        </m:e>
                        <m:sub>
                          <m:r>
                            <w:del w:id="1371" w:author="Stephen Grant" w:date="2022-05-16T22:21:00Z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cells,r17</m:t>
                            </w:del>
                          </m:r>
                        </m:sub>
                        <m:sup>
                          <m:r>
                            <w:del w:id="1372" w:author="Stephen Grant" w:date="2022-05-16T22:21:00Z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m:t>DL,</m:t>
                            </w:del>
                          </m:r>
                          <m:r>
                            <w:del w:id="1373" w:author="Stephen Grant" w:date="2022-05-16T22:21:00Z"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m:t>j</m:t>
                            </w:del>
                          </m:r>
                        </m:sup>
                      </m:sSubSup>
                      <m:ctrlPr>
                        <w:del w:id="1374" w:author="Stephen Grant" w:date="2022-05-16T22:21:00Z">
                          <w:rPr>
                            <w:rFonts w:ascii="Cambria Math" w:eastAsia="SimSun" w:hAnsi="Cambria Math" w:cs="Calibri"/>
                            <w:i/>
                            <w:sz w:val="20"/>
                            <w:szCs w:val="20"/>
                            <w:lang w:val="en-GB"/>
                            <w:rPrChange w:id="1375" w:author="Stephen Grant" w:date="2022-05-16T22:21:00Z">
                              <w:rPr>
                                <w:rFonts w:cs="Calibri"/>
                                <w:i/>
                                <w:lang w:val="en-GB"/>
                              </w:rPr>
                            </w:rPrChange>
                          </w:rPr>
                        </w:del>
                      </m:ctrlPr>
                    </m:e>
                  </m:nary>
                  <m:ctrlPr>
                    <w:del w:id="1376" w:author="Stephen Grant" w:date="2022-05-16T22:21:00Z">
                      <w:rPr>
                        <w:rFonts w:ascii="Cambria Math" w:eastAsia="SimSun" w:hAnsi="Cambria Math" w:cs="Calibri"/>
                        <w:i/>
                        <w:sz w:val="20"/>
                        <w:szCs w:val="20"/>
                        <w:lang w:val="en-GB"/>
                        <w:rPrChange w:id="1377" w:author="Stephen Grant" w:date="2022-05-16T22:21:00Z">
                          <w:rPr>
                            <w:rFonts w:cs="Calibri"/>
                            <w:i/>
                            <w:lang w:val="en-GB"/>
                          </w:rPr>
                        </w:rPrChange>
                      </w:rPr>
                    </w:del>
                  </m:ctrlPr>
                </m:den>
              </m:f>
              <m:ctrlPr>
                <w:del w:id="1378" w:author="Stephen Grant" w:date="2022-05-16T22:21:00Z">
                  <w:rPr>
                    <w:rFonts w:ascii="Cambria Math" w:eastAsia="SimSun" w:hAnsi="Cambria Math" w:cs="Calibri"/>
                    <w:i/>
                    <w:sz w:val="20"/>
                    <w:szCs w:val="20"/>
                    <w:lang w:val="en-GB"/>
                    <w:rPrChange w:id="1379" w:author="Stephen Grant" w:date="2022-05-16T22:21:00Z">
                      <w:rPr>
                        <w:rFonts w:cs="Calibri"/>
                        <w:i/>
                        <w:lang w:val="en-GB"/>
                      </w:rPr>
                    </w:rPrChange>
                  </w:rPr>
                </w:del>
              </m:ctrlPr>
            </m:e>
          </m:d>
          <m:r>
            <w:del w:id="1380" w:author="Stephen Grant" w:date="2022-05-16T22:21:00Z"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,</m:t>
            </w:del>
          </m:r>
          <m:sSubSup>
            <m:sSubSupPr>
              <m:ctrlPr>
                <w:ins w:id="1381" w:author="Stephen Grant" w:date="2022-05-16T22:19:00Z"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w:ins>
              </m:ctrlPr>
            </m:sSubSupPr>
            <m:e>
              <m:r>
                <w:ins w:id="1382" w:author="Stephen Grant" w:date="2022-05-16T22:19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M</m:t>
                </w:ins>
              </m:r>
            </m:e>
            <m:sub>
              <m:r>
                <w:ins w:id="1383" w:author="Stephen Grant" w:date="2022-05-16T22:19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PDCCH</m:t>
                </w:ins>
              </m:r>
              <m:ctrlPr>
                <w:ins w:id="1384" w:author="Stephen Grant" w:date="2022-05-16T22:19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</w:ins>
              </m:ctrlPr>
            </m:sub>
            <m:sup>
              <m:r>
                <w:ins w:id="1385" w:author="Stephen Grant" w:date="2022-05-16T22:19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total,</m:t>
                </w:ins>
              </m:r>
              <m:sSub>
                <m:sSubPr>
                  <m:ctrlPr>
                    <w:ins w:id="1386" w:author="Stephen Grant" w:date="2022-05-16T22:19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 w:eastAsia="zh-CN"/>
                      </w:rPr>
                    </w:ins>
                  </m:ctrlPr>
                </m:sSubPr>
                <m:e>
                  <m:r>
                    <w:ins w:id="1387" w:author="Stephen Grant" w:date="2022-05-16T22:19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</w:rPr>
                      <m:t>X</m:t>
                    </w:ins>
                  </m:r>
                </m:e>
                <m:sub>
                  <m:r>
                    <w:ins w:id="1388" w:author="Stephen Grant" w:date="2022-05-16T22:19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</w:rPr>
                      <m:t>s</m:t>
                    </w:ins>
                  </m:r>
                </m:sub>
              </m:sSub>
              <m:r>
                <w:ins w:id="1389" w:author="Stephen Grant" w:date="2022-05-16T22:19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,</m:t>
                </w:ins>
              </m:r>
              <m:r>
                <w:ins w:id="1390" w:author="Stephen Grant" w:date="2022-05-16T22:19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μ</m:t>
                </w:ins>
              </m:r>
              <m:ctrlPr>
                <w:ins w:id="1391" w:author="Stephen Grant" w:date="2022-05-16T22:19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</w:ins>
              </m:ctrlPr>
            </m:sup>
          </m:sSubSup>
          <m:r>
            <w:ins w:id="1392" w:author="Stephen Grant" w:date="2022-05-16T22:19:00Z"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=</m:t>
            </w:ins>
          </m:r>
          <m:d>
            <m:dPr>
              <m:begChr m:val="⌊"/>
              <m:endChr m:val="⌋"/>
              <m:ctrlPr>
                <w:ins w:id="1393" w:author="Stephen Grant" w:date="2022-05-16T22:19:00Z"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w:ins>
              </m:ctrlPr>
            </m:dPr>
            <m:e>
              <m:f>
                <m:fPr>
                  <m:ctrlPr>
                    <w:ins w:id="1394" w:author="Stephen Grant" w:date="2022-05-16T22:19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w:ins>
                  </m:ctrlPr>
                </m:fPr>
                <m:num>
                  <m:sSubSup>
                    <m:sSubSupPr>
                      <m:ctrlPr>
                        <w:ins w:id="1395" w:author="Stephen Grant" w:date="2022-05-16T22:19:00Z">
                          <w:rPr>
                            <w:rFonts w:ascii="Cambria Math" w:eastAsia="SimSun" w:hAnsi="Calibri" w:cs="Calibri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396" w:author="Stephen Grant" w:date="2022-05-16T22:19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N</m:t>
                        </w:ins>
                      </m:r>
                    </m:e>
                    <m:sub>
                      <m:r>
                        <w:ins w:id="1397" w:author="Stephen Grant" w:date="2022-05-16T22:19:00Z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cells</m:t>
                        </w:ins>
                      </m:r>
                      <m:ctrlPr>
                        <w:ins w:id="1398" w:author="Stephen Grant" w:date="2022-05-16T22:19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399" w:author="Stephen Grant" w:date="2022-05-16T22:19:00Z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cap-r17</m:t>
                        </w:ins>
                      </m:r>
                      <m:ctrlPr>
                        <w:ins w:id="1400" w:author="Stephen Grant" w:date="2022-05-16T22:19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401" w:author="Stephen Grant" w:date="2022-05-16T22:19:00Z">
                      <w:rPr>
                        <w:rFonts w:ascii="Cambria Math" w:eastAsia="SimSun" w:hAnsi="Cambria Math" w:cs="Cambria Math"/>
                        <w:sz w:val="20"/>
                        <w:szCs w:val="20"/>
                        <w:lang w:val="en-GB"/>
                      </w:rPr>
                      <m:t>⋅</m:t>
                    </w:ins>
                  </m:r>
                  <m:sSubSup>
                    <m:sSubSupPr>
                      <m:ctrlPr>
                        <w:ins w:id="1402" w:author="Stephen Grant" w:date="2022-05-16T22:19:00Z"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403" w:author="Stephen Grant" w:date="2022-05-16T22:19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M</m:t>
                        </w:ins>
                      </m:r>
                    </m:e>
                    <m:sub>
                      <m:r>
                        <w:ins w:id="1404" w:author="Stephen Grant" w:date="2022-05-16T22:19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PDCCH</m:t>
                        </w:ins>
                      </m:r>
                      <m:ctrlPr>
                        <w:ins w:id="1405" w:author="Stephen Grant" w:date="2022-05-16T22:19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406" w:author="Stephen Grant" w:date="2022-05-16T22:19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max,</m:t>
                        </w:ins>
                      </m:r>
                      <m:sSub>
                        <m:sSubPr>
                          <m:ctrlPr>
                            <w:ins w:id="1407" w:author="Stephen Grant" w:date="2022-05-16T22:19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 w:eastAsia="zh-CN"/>
                              </w:rPr>
                            </w:ins>
                          </m:ctrlPr>
                        </m:sSubPr>
                        <m:e>
                          <m:r>
                            <w:ins w:id="1408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</w:rPr>
                              <m:t>X</m:t>
                            </w:ins>
                          </m:r>
                        </m:e>
                        <m:sub>
                          <m:r>
                            <w:ins w:id="1409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</w:rPr>
                              <m:t>s</m:t>
                            </w:ins>
                          </m:r>
                        </m:sub>
                      </m:sSub>
                      <m:r>
                        <w:ins w:id="1410" w:author="Stephen Grant" w:date="2022-05-16T22:19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,</m:t>
                        </w:ins>
                      </m:r>
                      <m:r>
                        <w:ins w:id="1411" w:author="Stephen Grant" w:date="2022-05-16T22:19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μ</m:t>
                        </w:ins>
                      </m:r>
                      <m:ctrlPr>
                        <w:ins w:id="1412" w:author="Stephen Grant" w:date="2022-05-16T22:19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413" w:author="Stephen Grant" w:date="2022-05-16T22:19:00Z">
                      <w:rPr>
                        <w:rFonts w:ascii="Cambria Math" w:eastAsia="SimSun" w:hAnsi="Cambria Math" w:cs="Cambria Math"/>
                        <w:sz w:val="20"/>
                        <w:szCs w:val="20"/>
                        <w:lang w:val="en-GB"/>
                      </w:rPr>
                      <m:t>⋅</m:t>
                    </w:ins>
                  </m:r>
                  <m:d>
                    <m:dPr>
                      <m:ctrlPr>
                        <w:ins w:id="1414" w:author="Stephen Grant" w:date="2022-05-16T22:19:00Z">
                          <w:rPr>
                            <w:rFonts w:ascii="Cambria Math" w:eastAsia="SimSun" w:hAnsi="Cambria Math" w:cs="Cambria Math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1415" w:author="Stephen Grant" w:date="2022-05-16T22:19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416" w:author="Stephen Grant" w:date="2022-05-16T22:19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417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cells,</m:t>
                            </w:ins>
                          </m:r>
                          <m:r>
                            <w:ins w:id="1418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r17,</m:t>
                            </w:ins>
                          </m:r>
                          <m:r>
                            <w:ins w:id="1419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0</m:t>
                            </w:ins>
                          </m:r>
                          <m:ctrlPr>
                            <w:ins w:id="1420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421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422" w:author="Stephen Grant" w:date="2022-05-16T22:19:00Z">
                                  <w:rPr>
                                    <w:rFonts w:ascii="Cambria Math" w:eastAsia="SimSun" w:hAnsi="Times New Roman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423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424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425" w:author="Stephen Grant" w:date="2022-05-16T22:19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,</m:t>
                            </w:ins>
                          </m:r>
                          <m:r>
                            <w:ins w:id="1426" w:author="Stephen Grant" w:date="2022-05-16T22:19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μ</m:t>
                            </w:ins>
                          </m:r>
                          <m:ctrlPr>
                            <w:ins w:id="1427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  <m:r>
                        <w:ins w:id="1428" w:author="Stephen Grant" w:date="2022-05-16T22:19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1429" w:author="Stephen Grant" w:date="2022-05-16T22:19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430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γ∙</m:t>
                            </w:ins>
                          </m:r>
                          <m:r>
                            <w:ins w:id="1431" w:author="Stephen Grant" w:date="2022-05-16T22:19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432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cells,</m:t>
                            </w:ins>
                          </m:r>
                          <m:r>
                            <w:ins w:id="1433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r17,1</m:t>
                            </w:ins>
                          </m:r>
                          <m:ctrlPr>
                            <w:ins w:id="1434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435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436" w:author="Stephen Grant" w:date="2022-05-16T22:19:00Z">
                                  <w:rPr>
                                    <w:rFonts w:ascii="Cambria Math" w:eastAsia="SimSun" w:hAnsi="Times New Roman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437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438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439" w:author="Stephen Grant" w:date="2022-05-16T22:19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,</m:t>
                            </w:ins>
                          </m:r>
                          <m:r>
                            <w:ins w:id="1440" w:author="Stephen Grant" w:date="2022-05-16T22:19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μ</m:t>
                            </w:ins>
                          </m:r>
                          <m:ctrlPr>
                            <w:ins w:id="1441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ins w:id="1442" w:author="Stephen Grant" w:date="2022-05-16T22:19:00Z">
                          <w:rPr>
                            <w:rFonts w:ascii="Cambria Math" w:eastAsia="SimSun" w:hAnsi="Calibri" w:cs="Calibri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naryPr>
                    <m:sub>
                      <m:r>
                        <w:ins w:id="1443" w:author="Stephen Grant" w:date="2022-05-16T22:19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j=</m:t>
                        </w:ins>
                      </m:r>
                      <m:r>
                        <w:ins w:id="1444" w:author="Stephen Grant" w:date="2022-05-16T22:21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0</m:t>
                        </w:ins>
                      </m:r>
                    </m:sub>
                    <m:sup>
                      <m:r>
                        <w:ins w:id="1445" w:author="Stephen Grant" w:date="2022-05-16T22:19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6</m:t>
                        </w:ins>
                      </m:r>
                    </m:sup>
                    <m:e>
                      <m:d>
                        <m:dPr>
                          <m:ctrlPr>
                            <w:ins w:id="1446" w:author="Stephen Grant" w:date="2022-05-16T22:19:00Z">
                              <w:rPr>
                                <w:rFonts w:ascii="Cambria Math" w:eastAsia="SimSun" w:hAnsi="Calibri" w:cs="Calibri"/>
                                <w:i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dPr>
                        <m:e>
                          <m:sSubSup>
                            <m:sSubSupPr>
                              <m:ctrlPr>
                                <w:ins w:id="1447" w:author="Stephen Grant" w:date="2022-05-16T22:19:00Z">
                                  <w:rPr>
                                    <w:rFonts w:ascii="Cambria Math" w:eastAsia="SimSun" w:hAnsi="Cambria Math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448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449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cells,</m:t>
                                </w:ins>
                              </m:r>
                              <m:r>
                                <w:ins w:id="1450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r17,</m:t>
                                </w:ins>
                              </m:r>
                              <m:r>
                                <w:ins w:id="1451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0</m:t>
                                </w:ins>
                              </m:r>
                              <m:ctrlPr>
                                <w:ins w:id="1452" w:author="Stephen Grant" w:date="2022-05-16T22:19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453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454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,</m:t>
                                </w:ins>
                              </m:r>
                              <m:r>
                                <w:ins w:id="1455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j</m:t>
                                </w:ins>
                              </m:r>
                              <m:ctrlPr>
                                <w:ins w:id="1456" w:author="Stephen Grant" w:date="2022-05-16T22:19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  <m:r>
                            <w:ins w:id="1457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+</m:t>
                            </w:ins>
                          </m:r>
                          <m:sSubSup>
                            <m:sSubSupPr>
                              <m:ctrlPr>
                                <w:ins w:id="1458" w:author="Stephen Grant" w:date="2022-05-16T22:19:00Z">
                                  <w:rPr>
                                    <w:rFonts w:ascii="Cambria Math" w:eastAsia="SimSun" w:hAnsi="Cambria Math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459" w:author="Stephen Grant" w:date="2022-05-16T22:19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γ∙</m:t>
                                </w:ins>
                              </m:r>
                              <m:r>
                                <w:ins w:id="1460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461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cells,</m:t>
                                </w:ins>
                              </m:r>
                              <m:r>
                                <w:ins w:id="1462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r17,1</m:t>
                                </w:ins>
                              </m:r>
                              <m:ctrlPr>
                                <w:ins w:id="1463" w:author="Stephen Grant" w:date="2022-05-16T22:19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464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465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,</m:t>
                                </w:ins>
                              </m:r>
                              <m:r>
                                <w:ins w:id="1466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j</m:t>
                                </w:ins>
                              </m:r>
                              <m:ctrlPr>
                                <w:ins w:id="1467" w:author="Stephen Grant" w:date="2022-05-16T22:19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</m:e>
                      </m:d>
                      <m:ctrlPr>
                        <w:ins w:id="1468" w:author="Stephen Grant" w:date="2022-05-16T22:19:00Z">
                          <w:rPr>
                            <w:rFonts w:ascii="Cambria Math" w:eastAsia="SimSun" w:hAnsi="Cambria Math" w:cs="Calibri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e>
                  </m:nary>
                </m:den>
              </m:f>
            </m:e>
          </m:d>
        </m:oMath>
      </m:oMathPara>
    </w:p>
    <w:p w14:paraId="27B5FFA7" w14:textId="655F843C" w:rsidR="0033245F" w:rsidRDefault="00021442" w:rsidP="0033245F">
      <w:pPr>
        <w:autoSpaceDN w:val="0"/>
        <w:spacing w:after="180" w:line="240" w:lineRule="auto"/>
        <w:jc w:val="center"/>
        <w:rPr>
          <w:ins w:id="1469" w:author="Stephen Grant" w:date="2022-05-16T22:18:00Z"/>
          <w:rFonts w:ascii="Times New Roman" w:eastAsia="SimSun" w:hAnsi="Times New Roman" w:cs="Times New Roman"/>
          <w:sz w:val="20"/>
          <w:szCs w:val="20"/>
          <w:lang w:val="en-GB"/>
        </w:rPr>
        <w:pPrChange w:id="1470" w:author="Stephen Grant" w:date="2022-05-16T22:18:00Z">
          <w:pPr>
            <w:autoSpaceDN w:val="0"/>
            <w:spacing w:after="180" w:line="240" w:lineRule="auto"/>
          </w:pPr>
        </w:pPrChange>
      </w:pPr>
      <m:oMathPara>
        <m:oMath>
          <m:sSubSup>
            <m:sSubSupPr>
              <m:ctrlPr>
                <w:del w:id="1471" w:author="Stephen Grant" w:date="2022-05-16T22:21:00Z"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  <w:rPrChange w:id="1472" w:author="Stephen Grant" w:date="2022-05-16T22:21:00Z">
                      <w:rPr>
                        <w:i/>
                        <w:lang w:val="en-GB"/>
                      </w:rPr>
                    </w:rPrChange>
                  </w:rPr>
                </w:del>
              </m:ctrlPr>
            </m:sSubSupPr>
            <m:e>
              <m:r>
                <w:del w:id="1473" w:author="Stephen Grant" w:date="2022-05-16T22:21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C</m:t>
                </w:del>
              </m:r>
            </m:e>
            <m:sub>
              <m:r>
                <w:del w:id="1474" w:author="Stephen Grant" w:date="2022-05-16T22:21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PDCCH</m:t>
                </w:del>
              </m:r>
              <m:ctrlPr>
                <w:del w:id="1475" w:author="Stephen Grant" w:date="2022-05-16T22:21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1476" w:author="Stephen Grant" w:date="2022-05-16T22:21:00Z">
                      <w:rPr>
                        <w:lang w:val="en-GB"/>
                      </w:rPr>
                    </w:rPrChange>
                  </w:rPr>
                </w:del>
              </m:ctrlPr>
            </m:sub>
            <m:sup>
              <m:r>
                <w:del w:id="1477" w:author="Stephen Grant" w:date="2022-05-16T22:21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total,</m:t>
                </w:del>
              </m:r>
              <m:sSub>
                <m:sSubPr>
                  <m:ctrlPr>
                    <w:del w:id="1478" w:author="Stephen Grant" w:date="2022-05-16T22:21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 w:eastAsia="zh-CN"/>
                        <w:rPrChange w:id="1479" w:author="Stephen Grant" w:date="2022-05-16T22:21:00Z">
                          <w:rPr>
                            <w:i/>
                            <w:lang w:val="en-GB" w:eastAsia="zh-CN"/>
                          </w:rPr>
                        </w:rPrChange>
                      </w:rPr>
                    </w:del>
                  </m:ctrlPr>
                </m:sSubPr>
                <m:e>
                  <m:r>
                    <w:del w:id="1480" w:author="Stephen Grant" w:date="2022-05-16T22:2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</w:rPr>
                      <m:t>X</m:t>
                    </w:del>
                  </m:r>
                </m:e>
                <m:sub>
                  <m:r>
                    <w:del w:id="1481" w:author="Stephen Grant" w:date="2022-05-16T22:2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</w:rPr>
                      <m:t>s</m:t>
                    </w:del>
                  </m:r>
                </m:sub>
              </m:sSub>
              <m:r>
                <w:del w:id="1482" w:author="Stephen Grant" w:date="2022-05-16T22:21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,</m:t>
                </w:del>
              </m:r>
              <m:r>
                <w:del w:id="1483" w:author="Stephen Grant" w:date="2022-05-16T22:21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μ</m:t>
                </w:del>
              </m:r>
              <m:ctrlPr>
                <w:del w:id="1484" w:author="Stephen Grant" w:date="2022-05-16T22:21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  <w:rPrChange w:id="1485" w:author="Stephen Grant" w:date="2022-05-16T22:21:00Z">
                      <w:rPr>
                        <w:lang w:val="en-GB"/>
                      </w:rPr>
                    </w:rPrChange>
                  </w:rPr>
                </w:del>
              </m:ctrlPr>
            </m:sup>
          </m:sSubSup>
          <m:r>
            <w:del w:id="1486" w:author="Stephen Grant" w:date="2022-05-16T22:21:00Z">
              <w:rPr>
                <w:rFonts w:ascii="Cambria Math" w:eastAsia="SimSun" w:hAnsi="Calibri" w:cs="Calibri"/>
                <w:sz w:val="20"/>
                <w:szCs w:val="20"/>
                <w:lang w:val="en-GB"/>
              </w:rPr>
              <m:t>=</m:t>
            </w:del>
          </m:r>
          <m:d>
            <m:dPr>
              <m:begChr m:val="⌊"/>
              <m:endChr m:val="⌋"/>
              <m:ctrlPr>
                <w:del w:id="1487" w:author="Stephen Grant" w:date="2022-05-16T22:21:00Z">
                  <w:rPr>
                    <w:rFonts w:ascii="Cambria Math" w:eastAsia="SimSun" w:hAnsi="Calibri" w:cs="Calibri"/>
                    <w:i/>
                    <w:sz w:val="20"/>
                    <w:szCs w:val="20"/>
                    <w:lang w:val="en-GB"/>
                    <w:rPrChange w:id="1488" w:author="Stephen Grant" w:date="2022-05-16T22:21:00Z">
                      <w:rPr>
                        <w:rFonts w:hAnsi="Calibri" w:cs="Calibri"/>
                        <w:i/>
                        <w:lang w:val="en-GB"/>
                      </w:rPr>
                    </w:rPrChange>
                  </w:rPr>
                </w:del>
              </m:ctrlPr>
            </m:dPr>
            <m:e>
              <m:sSubSup>
                <m:sSubSupPr>
                  <m:ctrlPr>
                    <w:del w:id="1489" w:author="Stephen Grant" w:date="2022-05-16T22:21:00Z">
                      <w:rPr>
                        <w:rFonts w:ascii="Cambria Math" w:eastAsia="SimSun" w:hAnsi="Calibri" w:cs="Calibri"/>
                        <w:i/>
                        <w:sz w:val="20"/>
                        <w:szCs w:val="20"/>
                        <w:lang w:val="en-GB"/>
                        <w:rPrChange w:id="1490" w:author="Stephen Grant" w:date="2022-05-16T22:21:00Z">
                          <w:rPr>
                            <w:rFonts w:hAnsi="Calibri" w:cs="Calibri"/>
                            <w:i/>
                            <w:lang w:val="en-GB"/>
                          </w:rPr>
                        </w:rPrChange>
                      </w:rPr>
                    </w:del>
                  </m:ctrlPr>
                </m:sSubSupPr>
                <m:e>
                  <m:r>
                    <w:del w:id="1491" w:author="Stephen Grant" w:date="2022-05-16T22:21:00Z"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</w:rPr>
                      <m:t>N</m:t>
                    </w:del>
                  </m:r>
                </m:e>
                <m:sub>
                  <m:r>
                    <w:del w:id="1492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</w:rPr>
                      <m:t>cells,ref</m:t>
                    </w:del>
                  </m:r>
                  <m:ctrlPr>
                    <w:del w:id="1493" w:author="Stephen Grant" w:date="2022-05-16T22:21:00Z"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1494" w:author="Stephen Grant" w:date="2022-05-16T22:21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</w:del>
                  </m:ctrlPr>
                </m:sub>
                <m:sup>
                  <m:r>
                    <w:del w:id="1495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</w:rPr>
                      <m:t>cap</m:t>
                    </w:del>
                  </m:r>
                  <m:r>
                    <w:del w:id="1496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</w:rPr>
                      <m:t>-</m:t>
                    </w:del>
                  </m:r>
                  <m:r>
                    <w:del w:id="1497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</w:rPr>
                      <m:t>r17</m:t>
                    </w:del>
                  </m:r>
                  <m:ctrlPr>
                    <w:del w:id="1498" w:author="Stephen Grant" w:date="2022-05-16T22:21:00Z">
                      <w:rPr>
                        <w:rFonts w:ascii="Cambria Math" w:eastAsia="SimSun" w:hAnsi="Calibri" w:cs="Calibri"/>
                        <w:sz w:val="20"/>
                        <w:szCs w:val="20"/>
                        <w:lang w:val="en-GB"/>
                        <w:rPrChange w:id="1499" w:author="Stephen Grant" w:date="2022-05-16T22:21:00Z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</w:del>
                  </m:ctrlPr>
                </m:sup>
              </m:sSubSup>
              <m:r>
                <w:del w:id="1500" w:author="Stephen Grant" w:date="2022-05-16T22:21:00Z">
                  <w:rPr>
                    <w:rFonts w:ascii="Cambria Math" w:eastAsia="SimSun" w:hAnsi="Cambria Math" w:cs="Cambria Math"/>
                    <w:sz w:val="20"/>
                    <w:szCs w:val="20"/>
                    <w:lang w:val="en-GB"/>
                  </w:rPr>
                  <m:t>⋅</m:t>
                </w:del>
              </m:r>
              <m:sSubSup>
                <m:sSubSupPr>
                  <m:ctrlPr>
                    <w:del w:id="1501" w:author="Stephen Grant" w:date="2022-05-16T22:21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  <w:rPrChange w:id="1502" w:author="Stephen Grant" w:date="2022-05-16T22:21:00Z">
                          <w:rPr>
                            <w:i/>
                            <w:lang w:val="en-GB"/>
                          </w:rPr>
                        </w:rPrChange>
                      </w:rPr>
                    </w:del>
                  </m:ctrlPr>
                </m:sSubSupPr>
                <m:e>
                  <m:r>
                    <w:del w:id="1503" w:author="Stephen Grant" w:date="2022-05-16T22:2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C</m:t>
                    </w:del>
                  </m:r>
                </m:e>
                <m:sub>
                  <m:r>
                    <w:del w:id="1504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PDCCH</m:t>
                    </w:del>
                  </m:r>
                  <m:ctrlPr>
                    <w:del w:id="1505" w:author="Stephen Grant" w:date="2022-05-16T22:2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1506" w:author="Stephen Grant" w:date="2022-05-16T22:21:00Z">
                          <w:rPr>
                            <w:lang w:val="en-GB"/>
                          </w:rPr>
                        </w:rPrChange>
                      </w:rPr>
                    </w:del>
                  </m:ctrlPr>
                </m:sub>
                <m:sup>
                  <m:r>
                    <w:del w:id="1507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max,</m:t>
                    </w:del>
                  </m:r>
                  <m:sSub>
                    <m:sSubPr>
                      <m:ctrlPr>
                        <w:del w:id="1508" w:author="Stephen Grant" w:date="2022-05-16T22:21:00Z"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 w:eastAsia="zh-CN"/>
                            <w:rPrChange w:id="1509" w:author="Stephen Grant" w:date="2022-05-16T22:21:00Z">
                              <w:rPr>
                                <w:i/>
                                <w:lang w:val="en-GB" w:eastAsia="zh-CN"/>
                              </w:rPr>
                            </w:rPrChange>
                          </w:rPr>
                        </w:del>
                      </m:ctrlPr>
                    </m:sSubPr>
                    <m:e>
                      <m:r>
                        <w:del w:id="1510" w:author="Stephen Grant" w:date="2022-05-16T22:21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</w:rPr>
                          <m:t>X</m:t>
                        </w:del>
                      </m:r>
                    </m:e>
                    <m:sub>
                      <m:r>
                        <w:del w:id="1511" w:author="Stephen Grant" w:date="2022-05-16T22:21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</w:rPr>
                          <m:t>s</m:t>
                        </w:del>
                      </m:r>
                    </m:sub>
                  </m:sSub>
                  <m:r>
                    <w:del w:id="1512" w:author="Stephen Grant" w:date="2022-05-16T22:21:00Z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,</m:t>
                    </w:del>
                  </m:r>
                  <m:r>
                    <w:del w:id="1513" w:author="Stephen Grant" w:date="2022-05-16T22:2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μ</m:t>
                    </w:del>
                  </m:r>
                  <m:ctrlPr>
                    <w:del w:id="1514" w:author="Stephen Grant" w:date="2022-05-16T22:21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  <w:rPrChange w:id="1515" w:author="Stephen Grant" w:date="2022-05-16T22:21:00Z">
                          <w:rPr>
                            <w:lang w:val="en-GB"/>
                          </w:rPr>
                        </w:rPrChange>
                      </w:rPr>
                    </w:del>
                  </m:ctrlPr>
                </m:sup>
              </m:sSubSup>
              <m:r>
                <w:del w:id="1516" w:author="Stephen Grant" w:date="2022-05-16T22:21:00Z">
                  <w:rPr>
                    <w:rFonts w:ascii="Cambria Math" w:eastAsia="SimSun" w:hAnsi="Cambria Math" w:cs="Cambria Math"/>
                    <w:sz w:val="20"/>
                    <w:szCs w:val="20"/>
                    <w:lang w:val="en-GB"/>
                  </w:rPr>
                  <m:t>⋅</m:t>
                </w:del>
              </m:r>
              <m:f>
                <m:fPr>
                  <m:type m:val="lin"/>
                  <m:ctrlPr>
                    <w:del w:id="1517" w:author="Stephen Grant" w:date="2022-05-16T22:21:00Z">
                      <w:rPr>
                        <w:rFonts w:ascii="Cambria Math" w:eastAsia="SimSun" w:hAnsi="Calibri" w:cs="Calibri"/>
                        <w:i/>
                        <w:sz w:val="20"/>
                        <w:szCs w:val="20"/>
                        <w:lang w:val="en-GB"/>
                        <w:rPrChange w:id="1518" w:author="Stephen Grant" w:date="2022-05-16T22:21:00Z">
                          <w:rPr>
                            <w:rFonts w:hAnsi="Calibri" w:cs="Calibri"/>
                            <w:i/>
                            <w:lang w:val="en-GB"/>
                          </w:rPr>
                        </w:rPrChange>
                      </w:rPr>
                    </w:del>
                  </m:ctrlPr>
                </m:fPr>
                <m:num>
                  <m:sSubSup>
                    <m:sSubSupPr>
                      <m:ctrlPr>
                        <w:del w:id="1519" w:author="Stephen Grant" w:date="2022-05-16T22:21:00Z">
                          <w:rPr>
                            <w:rFonts w:ascii="Cambria Math" w:eastAsia="Calibri" w:hAnsi="Cambria Math" w:cs="Times New Roman"/>
                            <w:iCs/>
                            <w:sz w:val="20"/>
                            <w:szCs w:val="20"/>
                            <w:lang w:val="en-GB"/>
                            <w:rPrChange w:id="1520" w:author="Stephen Grant" w:date="2022-05-16T22:21:00Z">
                              <w:rPr>
                                <w:rFonts w:eastAsia="Calibri"/>
                                <w:iCs/>
                                <w:lang w:val="en-GB"/>
                              </w:rPr>
                            </w:rPrChange>
                          </w:rPr>
                        </w:del>
                      </m:ctrlPr>
                    </m:sSubSupPr>
                    <m:e>
                      <m:r>
                        <w:del w:id="1521" w:author="Stephen Grant" w:date="2022-05-16T22:21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N</m:t>
                        </w:del>
                      </m:r>
                    </m:e>
                    <m:sub>
                      <m:r>
                        <w:del w:id="1522" w:author="Stephen Grant" w:date="2022-05-16T22:21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cells,r17</m:t>
                        </w:del>
                      </m:r>
                    </m:sub>
                    <m:sup>
                      <m:r>
                        <w:del w:id="1523" w:author="Stephen Grant" w:date="2022-05-16T22:21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0"/>
                            <w:lang w:val="en-GB"/>
                          </w:rPr>
                          <m:t>DL,</m:t>
                        </w:del>
                      </m:r>
                      <m:sSub>
                        <m:sSubPr>
                          <m:ctrlPr>
                            <w:del w:id="1524" w:author="Stephen Grant" w:date="2022-05-16T22:21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 w:eastAsia="zh-CN"/>
                                <w:rPrChange w:id="1525" w:author="Stephen Grant" w:date="2022-05-16T22:21:00Z">
                                  <w:rPr>
                                    <w:i/>
                                    <w:lang w:val="en-GB" w:eastAsia="zh-CN"/>
                                  </w:rPr>
                                </w:rPrChange>
                              </w:rPr>
                            </w:del>
                          </m:ctrlPr>
                        </m:sSubPr>
                        <m:e>
                          <m:r>
                            <w:del w:id="1526" w:author="Stephen Grant" w:date="2022-05-16T22:21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</w:rPr>
                              <m:t>X</m:t>
                            </w:del>
                          </m:r>
                        </m:e>
                        <m:sub>
                          <m:r>
                            <w:del w:id="1527" w:author="Stephen Grant" w:date="2022-05-16T22:21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</w:rPr>
                              <m:t>s</m:t>
                            </w:del>
                          </m:r>
                        </m:sub>
                      </m:sSub>
                      <m:r>
                        <w:del w:id="1528" w:author="Stephen Grant" w:date="2022-05-16T22:21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0"/>
                            <w:lang w:val="en-GB"/>
                          </w:rPr>
                          <m:t>,</m:t>
                        </w:del>
                      </m:r>
                      <m:r>
                        <w:del w:id="1529" w:author="Stephen Grant" w:date="2022-05-16T22:21:00Z"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0"/>
                            <w:lang w:val="en-GB"/>
                          </w:rPr>
                          <m:t>μ</m:t>
                        </w:del>
                      </m:r>
                    </m:sup>
                  </m:sSubSup>
                </m:num>
                <m:den>
                  <m:nary>
                    <m:naryPr>
                      <m:chr m:val="∑"/>
                      <m:ctrlPr>
                        <w:del w:id="1530" w:author="Stephen Grant" w:date="2022-05-16T22:21:00Z">
                          <w:rPr>
                            <w:rFonts w:ascii="Cambria Math" w:eastAsia="SimSun" w:hAnsi="Calibri" w:cs="Calibri"/>
                            <w:i/>
                            <w:sz w:val="20"/>
                            <w:szCs w:val="20"/>
                            <w:lang w:val="en-GB"/>
                            <w:rPrChange w:id="1531" w:author="Stephen Grant" w:date="2022-05-16T22:21:00Z">
                              <w:rPr>
                                <w:rFonts w:hAnsi="Calibri" w:cs="Calibri"/>
                                <w:i/>
                                <w:lang w:val="en-GB"/>
                              </w:rPr>
                            </w:rPrChange>
                          </w:rPr>
                        </w:del>
                      </m:ctrlPr>
                    </m:naryPr>
                    <m:sub>
                      <m:r>
                        <w:del w:id="1532" w:author="Stephen Grant" w:date="2022-05-16T22:21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j=0</m:t>
                        </w:del>
                      </m:r>
                    </m:sub>
                    <m:sup>
                      <m:r>
                        <w:del w:id="1533" w:author="Stephen Grant" w:date="2022-05-16T22:21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6</m:t>
                        </w:del>
                      </m:r>
                    </m:sup>
                    <m:e>
                      <m:sSubSup>
                        <m:sSubSupPr>
                          <m:ctrlPr>
                            <w:del w:id="1534" w:author="Stephen Grant" w:date="2022-05-16T22:21:00Z">
                              <w:rPr>
                                <w:rFonts w:ascii="Cambria Math" w:eastAsia="Calibri" w:hAnsi="Cambria Math" w:cs="Times New Roman"/>
                                <w:iCs/>
                                <w:sz w:val="20"/>
                                <w:szCs w:val="20"/>
                                <w:lang w:val="en-GB"/>
                                <w:rPrChange w:id="1535" w:author="Stephen Grant" w:date="2022-05-16T22:21:00Z">
                                  <w:rPr>
                                    <w:rFonts w:eastAsia="Calibri"/>
                                    <w:iCs/>
                                    <w:lang w:val="en-GB"/>
                                  </w:rPr>
                                </w:rPrChange>
                              </w:rPr>
                            </w:del>
                          </m:ctrlPr>
                        </m:sSubSupPr>
                        <m:e>
                          <m:r>
                            <w:del w:id="1536" w:author="Stephen Grant" w:date="2022-05-16T22:21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w:del>
                          </m:r>
                        </m:e>
                        <m:sub>
                          <m:r>
                            <w:del w:id="1537" w:author="Stephen Grant" w:date="2022-05-16T22:21:00Z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cells,r17</m:t>
                            </w:del>
                          </m:r>
                        </m:sub>
                        <m:sup>
                          <m:r>
                            <w:del w:id="1538" w:author="Stephen Grant" w:date="2022-05-16T22:21:00Z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m:t>DL,</m:t>
                            </w:del>
                          </m:r>
                          <m:r>
                            <w:del w:id="1539" w:author="Stephen Grant" w:date="2022-05-16T22:21:00Z"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m:t>j</m:t>
                            </w:del>
                          </m:r>
                        </m:sup>
                      </m:sSubSup>
                      <m:ctrlPr>
                        <w:del w:id="1540" w:author="Stephen Grant" w:date="2022-05-16T22:21:00Z">
                          <w:rPr>
                            <w:rFonts w:ascii="Cambria Math" w:eastAsia="SimSun" w:hAnsi="Cambria Math" w:cs="Calibri"/>
                            <w:i/>
                            <w:sz w:val="20"/>
                            <w:szCs w:val="20"/>
                            <w:lang w:val="en-GB"/>
                            <w:rPrChange w:id="1541" w:author="Stephen Grant" w:date="2022-05-16T22:21:00Z">
                              <w:rPr>
                                <w:rFonts w:cs="Calibri"/>
                                <w:i/>
                                <w:lang w:val="en-GB"/>
                              </w:rPr>
                            </w:rPrChange>
                          </w:rPr>
                        </w:del>
                      </m:ctrlPr>
                    </m:e>
                  </m:nary>
                  <m:ctrlPr>
                    <w:del w:id="1542" w:author="Stephen Grant" w:date="2022-05-16T22:21:00Z">
                      <w:rPr>
                        <w:rFonts w:ascii="Cambria Math" w:eastAsia="SimSun" w:hAnsi="Cambria Math" w:cs="Calibri"/>
                        <w:i/>
                        <w:sz w:val="20"/>
                        <w:szCs w:val="20"/>
                        <w:lang w:val="en-GB"/>
                        <w:rPrChange w:id="1543" w:author="Stephen Grant" w:date="2022-05-16T22:21:00Z">
                          <w:rPr>
                            <w:rFonts w:cs="Calibri"/>
                            <w:i/>
                            <w:lang w:val="en-GB"/>
                          </w:rPr>
                        </w:rPrChange>
                      </w:rPr>
                    </w:del>
                  </m:ctrlPr>
                </m:den>
              </m:f>
              <m:ctrlPr>
                <w:del w:id="1544" w:author="Stephen Grant" w:date="2022-05-16T22:21:00Z">
                  <w:rPr>
                    <w:rFonts w:ascii="Cambria Math" w:eastAsia="SimSun" w:hAnsi="Cambria Math" w:cs="Calibri"/>
                    <w:i/>
                    <w:sz w:val="20"/>
                    <w:szCs w:val="20"/>
                    <w:lang w:val="en-GB"/>
                    <w:rPrChange w:id="1545" w:author="Stephen Grant" w:date="2022-05-16T22:21:00Z">
                      <w:rPr>
                        <w:rFonts w:cs="Calibri"/>
                        <w:i/>
                        <w:lang w:val="en-GB"/>
                      </w:rPr>
                    </w:rPrChange>
                  </w:rPr>
                </w:del>
              </m:ctrlPr>
            </m:e>
          </m:d>
          <m:r>
            <w:del w:id="1546" w:author="Stephen Grant" w:date="2022-05-16T22:21:00Z"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,</m:t>
            </w:del>
          </m:r>
          <m:sSubSup>
            <m:sSubSupPr>
              <m:ctrlPr>
                <w:ins w:id="1547" w:author="Stephen Grant" w:date="2022-05-16T22:19:00Z"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w:ins>
              </m:ctrlPr>
            </m:sSubSupPr>
            <m:e>
              <m:r>
                <w:ins w:id="1548" w:author="Stephen Grant" w:date="2022-05-16T22:19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C</m:t>
                </w:ins>
              </m:r>
            </m:e>
            <m:sub>
              <m:r>
                <w:ins w:id="1549" w:author="Stephen Grant" w:date="2022-05-16T22:19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PDCCH</m:t>
                </w:ins>
              </m:r>
              <m:ctrlPr>
                <w:ins w:id="1550" w:author="Stephen Grant" w:date="2022-05-16T22:19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</w:ins>
              </m:ctrlPr>
            </m:sub>
            <m:sup>
              <m:r>
                <w:ins w:id="1551" w:author="Stephen Grant" w:date="2022-05-16T22:19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total,</m:t>
                </w:ins>
              </m:r>
              <m:sSub>
                <m:sSubPr>
                  <m:ctrlPr>
                    <w:ins w:id="1552" w:author="Stephen Grant" w:date="2022-05-16T22:19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 w:eastAsia="zh-CN"/>
                      </w:rPr>
                    </w:ins>
                  </m:ctrlPr>
                </m:sSubPr>
                <m:e>
                  <m:r>
                    <w:ins w:id="1553" w:author="Stephen Grant" w:date="2022-05-16T22:19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</w:rPr>
                      <m:t>X</m:t>
                    </w:ins>
                  </m:r>
                </m:e>
                <m:sub>
                  <m:r>
                    <w:ins w:id="1554" w:author="Stephen Grant" w:date="2022-05-16T22:19:00Z"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 w:eastAsia="zh-CN"/>
                      </w:rPr>
                      <m:t>s</m:t>
                    </w:ins>
                  </m:r>
                </m:sub>
              </m:sSub>
              <m:r>
                <w:ins w:id="1555" w:author="Stephen Grant" w:date="2022-05-16T22:19:00Z"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,</m:t>
                </w:ins>
              </m:r>
              <m:r>
                <w:ins w:id="1556" w:author="Stephen Grant" w:date="2022-05-16T22:19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μ</m:t>
                </w:ins>
              </m:r>
              <m:ctrlPr>
                <w:ins w:id="1557" w:author="Stephen Grant" w:date="2022-05-16T22:19:00Z"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</w:ins>
              </m:ctrlPr>
            </m:sup>
          </m:sSubSup>
          <m:r>
            <w:ins w:id="1558" w:author="Stephen Grant" w:date="2022-05-16T22:19:00Z"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=</m:t>
            </w:ins>
          </m:r>
          <m:d>
            <m:dPr>
              <m:begChr m:val="⌊"/>
              <m:endChr m:val="⌋"/>
              <m:ctrlPr>
                <w:ins w:id="1559" w:author="Stephen Grant" w:date="2022-05-16T22:19:00Z"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w:ins>
              </m:ctrlPr>
            </m:dPr>
            <m:e>
              <m:f>
                <m:fPr>
                  <m:ctrlPr>
                    <w:ins w:id="1560" w:author="Stephen Grant" w:date="2022-05-16T22:19:00Z"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w:ins>
                  </m:ctrlPr>
                </m:fPr>
                <m:num>
                  <m:sSubSup>
                    <m:sSubSupPr>
                      <m:ctrlPr>
                        <w:ins w:id="1561" w:author="Stephen Grant" w:date="2022-05-16T22:19:00Z">
                          <w:rPr>
                            <w:rFonts w:ascii="Cambria Math" w:eastAsia="SimSun" w:hAnsi="Calibri" w:cs="Calibri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562" w:author="Stephen Grant" w:date="2022-05-16T22:19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N</m:t>
                        </w:ins>
                      </m:r>
                    </m:e>
                    <m:sub>
                      <m:r>
                        <w:ins w:id="1563" w:author="Stephen Grant" w:date="2022-05-16T22:19:00Z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cells</m:t>
                        </w:ins>
                      </m:r>
                      <m:ctrlPr>
                        <w:ins w:id="1564" w:author="Stephen Grant" w:date="2022-05-16T22:19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565" w:author="Stephen Grant" w:date="2022-05-16T22:19:00Z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cap-r17</m:t>
                        </w:ins>
                      </m:r>
                      <m:ctrlPr>
                        <w:ins w:id="1566" w:author="Stephen Grant" w:date="2022-05-16T22:19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567" w:author="Stephen Grant" w:date="2022-05-16T22:19:00Z">
                      <w:rPr>
                        <w:rFonts w:ascii="Cambria Math" w:eastAsia="SimSun" w:hAnsi="Cambria Math" w:cs="Cambria Math"/>
                        <w:sz w:val="20"/>
                        <w:szCs w:val="20"/>
                        <w:lang w:val="en-GB"/>
                      </w:rPr>
                      <m:t>⋅</m:t>
                    </w:ins>
                  </m:r>
                  <m:sSubSup>
                    <m:sSubSupPr>
                      <m:ctrlPr>
                        <w:ins w:id="1568" w:author="Stephen Grant" w:date="2022-05-16T22:19:00Z"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569" w:author="Stephen Grant" w:date="2022-05-16T22:19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C</m:t>
                        </w:ins>
                      </m:r>
                    </m:e>
                    <m:sub>
                      <m:r>
                        <w:ins w:id="1570" w:author="Stephen Grant" w:date="2022-05-16T22:19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PDCCH</m:t>
                        </w:ins>
                      </m:r>
                      <m:ctrlPr>
                        <w:ins w:id="1571" w:author="Stephen Grant" w:date="2022-05-16T22:19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572" w:author="Stephen Grant" w:date="2022-05-16T22:19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max,</m:t>
                        </w:ins>
                      </m:r>
                      <m:sSub>
                        <m:sSubPr>
                          <m:ctrlPr>
                            <w:ins w:id="1573" w:author="Stephen Grant" w:date="2022-05-16T22:19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 w:eastAsia="zh-CN"/>
                              </w:rPr>
                            </w:ins>
                          </m:ctrlPr>
                        </m:sSubPr>
                        <m:e>
                          <m:r>
                            <w:ins w:id="1574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</w:rPr>
                              <m:t>X</m:t>
                            </w:ins>
                          </m:r>
                        </m:e>
                        <m:sub>
                          <m:r>
                            <w:ins w:id="1575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 w:eastAsia="zh-CN"/>
                              </w:rPr>
                              <m:t>s</m:t>
                            </w:ins>
                          </m:r>
                        </m:sub>
                      </m:sSub>
                      <m:r>
                        <w:ins w:id="1576" w:author="Stephen Grant" w:date="2022-05-16T22:19:00Z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,</m:t>
                        </w:ins>
                      </m:r>
                      <m:r>
                        <w:ins w:id="1577" w:author="Stephen Grant" w:date="2022-05-16T22:19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μ</m:t>
                        </w:ins>
                      </m:r>
                      <m:ctrlPr>
                        <w:ins w:id="1578" w:author="Stephen Grant" w:date="2022-05-16T22:19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579" w:author="Stephen Grant" w:date="2022-05-16T22:19:00Z">
                      <w:rPr>
                        <w:rFonts w:ascii="Cambria Math" w:eastAsia="SimSun" w:hAnsi="Cambria Math" w:cs="Cambria Math"/>
                        <w:sz w:val="20"/>
                        <w:szCs w:val="20"/>
                        <w:lang w:val="en-GB"/>
                      </w:rPr>
                      <m:t>⋅</m:t>
                    </w:ins>
                  </m:r>
                  <m:d>
                    <m:dPr>
                      <m:ctrlPr>
                        <w:ins w:id="1580" w:author="Stephen Grant" w:date="2022-05-16T22:19:00Z">
                          <w:rPr>
                            <w:rFonts w:ascii="Cambria Math" w:eastAsia="SimSun" w:hAnsi="Cambria Math" w:cs="Cambria Math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1581" w:author="Stephen Grant" w:date="2022-05-16T22:19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582" w:author="Stephen Grant" w:date="2022-05-16T22:19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583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cells,</m:t>
                            </w:ins>
                          </m:r>
                          <m:r>
                            <w:ins w:id="1584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r17,</m:t>
                            </w:ins>
                          </m:r>
                          <m:r>
                            <w:ins w:id="1585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0</m:t>
                            </w:ins>
                          </m:r>
                          <m:ctrlPr>
                            <w:ins w:id="1586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587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588" w:author="Stephen Grant" w:date="2022-05-16T22:19:00Z">
                                  <w:rPr>
                                    <w:rFonts w:ascii="Cambria Math" w:eastAsia="SimSun" w:hAnsi="Times New Roman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589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590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591" w:author="Stephen Grant" w:date="2022-05-16T22:19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,</m:t>
                            </w:ins>
                          </m:r>
                          <m:r>
                            <w:ins w:id="1592" w:author="Stephen Grant" w:date="2022-05-16T22:19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μ</m:t>
                            </w:ins>
                          </m:r>
                          <m:ctrlPr>
                            <w:ins w:id="1593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  <m:r>
                        <w:ins w:id="1594" w:author="Stephen Grant" w:date="2022-05-16T22:19:00Z"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1595" w:author="Stephen Grant" w:date="2022-05-16T22:19:00Z">
                              <w:rPr>
                                <w:rFonts w:ascii="Cambria Math" w:eastAsia="SimSun" w:hAnsi="Cambria Math" w:cs="Times New Roman"/>
                                <w:i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596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γ∙</m:t>
                            </w:ins>
                          </m:r>
                          <m:r>
                            <w:ins w:id="1597" w:author="Stephen Grant" w:date="2022-05-16T22:19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598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cells,</m:t>
                            </w:ins>
                          </m:r>
                          <m:r>
                            <w:ins w:id="1599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r17,1</m:t>
                            </w:ins>
                          </m:r>
                          <m:ctrlPr>
                            <w:ins w:id="1600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601" w:author="Stephen Grant" w:date="2022-05-16T22:19:00Z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602" w:author="Stephen Grant" w:date="2022-05-16T22:19:00Z">
                                  <w:rPr>
                                    <w:rFonts w:ascii="Cambria Math" w:eastAsia="SimSun" w:hAnsi="Times New Roman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603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604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605" w:author="Stephen Grant" w:date="2022-05-16T22:19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,</m:t>
                            </w:ins>
                          </m:r>
                          <m:r>
                            <w:ins w:id="1606" w:author="Stephen Grant" w:date="2022-05-16T22:19:00Z">
                              <w:rPr>
                                <w:rFonts w:ascii="Cambria Math" w:eastAsia="SimSu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m:t>μ</m:t>
                            </w:ins>
                          </m:r>
                          <m:ctrlPr>
                            <w:ins w:id="1607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ins w:id="1608" w:author="Stephen Grant" w:date="2022-05-16T22:19:00Z">
                          <w:rPr>
                            <w:rFonts w:ascii="Cambria Math" w:eastAsia="SimSun" w:hAnsi="Calibri" w:cs="Calibri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naryPr>
                    <m:sub>
                      <m:r>
                        <w:ins w:id="1609" w:author="Stephen Grant" w:date="2022-05-16T22:19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j=</m:t>
                        </w:ins>
                      </m:r>
                      <m:r>
                        <w:ins w:id="1610" w:author="Stephen Grant" w:date="2022-05-16T22:21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0</m:t>
                        </w:ins>
                      </m:r>
                    </m:sub>
                    <m:sup>
                      <m:r>
                        <w:ins w:id="1611" w:author="Stephen Grant" w:date="2022-05-16T22:19:00Z">
                          <w:rPr>
                            <w:rFonts w:ascii="Cambria Math" w:eastAsia="SimSun" w:hAnsi="Calibri" w:cs="Calibri"/>
                            <w:sz w:val="20"/>
                            <w:szCs w:val="20"/>
                            <w:lang w:val="en-GB"/>
                          </w:rPr>
                          <m:t>6</m:t>
                        </w:ins>
                      </m:r>
                    </m:sup>
                    <m:e>
                      <m:d>
                        <m:dPr>
                          <m:ctrlPr>
                            <w:ins w:id="1612" w:author="Stephen Grant" w:date="2022-05-16T22:19:00Z">
                              <w:rPr>
                                <w:rFonts w:ascii="Cambria Math" w:eastAsia="SimSun" w:hAnsi="Calibri" w:cs="Calibri"/>
                                <w:i/>
                                <w:sz w:val="20"/>
                                <w:szCs w:val="20"/>
                                <w:lang w:val="en-GB"/>
                              </w:rPr>
                            </w:ins>
                          </m:ctrlPr>
                        </m:dPr>
                        <m:e>
                          <m:sSubSup>
                            <m:sSubSupPr>
                              <m:ctrlPr>
                                <w:ins w:id="1613" w:author="Stephen Grant" w:date="2022-05-16T22:19:00Z">
                                  <w:rPr>
                                    <w:rFonts w:ascii="Cambria Math" w:eastAsia="SimSun" w:hAnsi="Cambria Math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614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615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cells,</m:t>
                                </w:ins>
                              </m:r>
                              <m:r>
                                <w:ins w:id="1616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r17,</m:t>
                                </w:ins>
                              </m:r>
                              <m:r>
                                <w:ins w:id="1617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0</m:t>
                                </w:ins>
                              </m:r>
                              <m:ctrlPr>
                                <w:ins w:id="1618" w:author="Stephen Grant" w:date="2022-05-16T22:19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619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620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,</m:t>
                                </w:ins>
                              </m:r>
                              <m:r>
                                <w:ins w:id="1621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j</m:t>
                                </w:ins>
                              </m:r>
                              <m:ctrlPr>
                                <w:ins w:id="1622" w:author="Stephen Grant" w:date="2022-05-16T22:19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  <m:r>
                            <w:ins w:id="1623" w:author="Stephen Grant" w:date="2022-05-16T22:19:00Z">
                              <w:rPr>
                                <w:rFonts w:ascii="Cambria Math" w:eastAsia="SimSun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+</m:t>
                            </w:ins>
                          </m:r>
                          <m:sSubSup>
                            <m:sSubSupPr>
                              <m:ctrlPr>
                                <w:ins w:id="1624" w:author="Stephen Grant" w:date="2022-05-16T22:19:00Z">
                                  <w:rPr>
                                    <w:rFonts w:ascii="Cambria Math" w:eastAsia="SimSun" w:hAnsi="Cambria Math" w:cs="Times New Roman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625" w:author="Stephen Grant" w:date="2022-05-16T22:19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γ∙</m:t>
                                </w:ins>
                              </m:r>
                              <m:r>
                                <w:ins w:id="1626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627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cells,</m:t>
                                </w:ins>
                              </m:r>
                              <m:r>
                                <w:ins w:id="1628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r17,1</m:t>
                                </w:ins>
                              </m:r>
                              <m:ctrlPr>
                                <w:ins w:id="1629" w:author="Stephen Grant" w:date="2022-05-16T22:19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630" w:author="Stephen Grant" w:date="2022-05-16T22:19:00Z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631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,</m:t>
                                </w:ins>
                              </m:r>
                              <m:r>
                                <w:ins w:id="1632" w:author="Stephen Grant" w:date="2022-05-16T22:19:00Z">
                                  <w:rPr>
                                    <w:rFonts w:ascii="Cambria Math" w:eastAsia="SimSu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j</m:t>
                                </w:ins>
                              </m:r>
                              <m:ctrlPr>
                                <w:ins w:id="1633" w:author="Stephen Grant" w:date="2022-05-16T22:19:00Z">
                                  <w:rPr>
                                    <w:rFonts w:ascii="Cambria Math" w:eastAsia="SimSun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</m:e>
                      </m:d>
                      <m:ctrlPr>
                        <w:ins w:id="1634" w:author="Stephen Grant" w:date="2022-05-16T22:19:00Z">
                          <w:rPr>
                            <w:rFonts w:ascii="Cambria Math" w:eastAsia="SimSun" w:hAnsi="Cambria Math" w:cs="Calibri"/>
                            <w:i/>
                            <w:sz w:val="20"/>
                            <w:szCs w:val="20"/>
                            <w:lang w:val="en-GB"/>
                          </w:rPr>
                        </w:ins>
                      </m:ctrlPr>
                    </m:e>
                  </m:nary>
                </m:den>
              </m:f>
            </m:e>
          </m:d>
        </m:oMath>
      </m:oMathPara>
    </w:p>
    <w:p w14:paraId="55747160" w14:textId="6E2C6B82" w:rsidR="00021442" w:rsidRPr="0033245F" w:rsidRDefault="00021442" w:rsidP="00264924">
      <w:pPr>
        <w:autoSpaceDN w:val="0"/>
        <w:spacing w:after="180" w:line="240" w:lineRule="auto"/>
        <w:rPr>
          <w:rFonts w:ascii="Times New Roman" w:eastAsia="SimSun" w:hAnsi="Times New Roman" w:cs="Times New Roman"/>
          <w:sz w:val="20"/>
          <w:szCs w:val="20"/>
          <w:rPrChange w:id="1635" w:author="Stephen Grant" w:date="2022-05-16T22:23:00Z">
            <w:rPr>
              <w:rFonts w:ascii="Times New Roman" w:hAnsi="Times New Roman"/>
              <w:lang w:val="en-GB"/>
            </w:rPr>
          </w:rPrChange>
        </w:rPr>
      </w:pPr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636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and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1637" w:author="Stephen Grant" w:date="2022-05-16T19:40:00Z">
                  <w:rPr>
                    <w:rFonts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1638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639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cells,ref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640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641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642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p>
        </m:sSubSup>
      </m:oMath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643" w:author="Stephen Grant" w:date="2022-05-16T19:40:00Z">
            <w:rPr>
              <w:rFonts w:ascii="Times New Roman" w:hAnsi="Times New Roman"/>
              <w:lang w:val="en-GB"/>
            </w:rPr>
          </w:rPrChange>
        </w:rPr>
        <w:t xml:space="preserve"> is one of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1644" w:author="Stephen Grant" w:date="2022-05-16T19:40:00Z">
                  <w:rPr>
                    <w:rFonts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1645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646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cells,r17/r15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647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648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649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p>
        </m:sSubSup>
      </m:oMath>
      <w:r w:rsidRPr="001F3808">
        <w:rPr>
          <w:rFonts w:ascii="Times New Roman" w:eastAsia="SimSun" w:hAnsi="Times New Roman" w:cs="Times New Roman"/>
          <w:sz w:val="20"/>
          <w:szCs w:val="20"/>
          <w:rPrChange w:id="1650" w:author="Stephen Grant" w:date="2022-05-16T19:40:00Z">
            <w:rPr>
              <w:rFonts w:ascii="Times New Roman" w:hAnsi="Times New Roman"/>
            </w:rPr>
          </w:rPrChange>
        </w:rPr>
        <w:t xml:space="preserve">,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1651" w:author="Stephen Grant" w:date="2022-05-16T19:40:00Z">
                  <w:rPr>
                    <w:rFonts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1652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653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cells,r17/r16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654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655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656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p>
        </m:sSubSup>
      </m:oMath>
      <w:r w:rsidRPr="001F3808">
        <w:rPr>
          <w:rFonts w:ascii="Times New Roman" w:eastAsia="SimSun" w:hAnsi="Times New Roman" w:cs="Times New Roman"/>
          <w:sz w:val="20"/>
          <w:szCs w:val="20"/>
          <w:rPrChange w:id="1657" w:author="Stephen Grant" w:date="2022-05-16T19:40:00Z">
            <w:rPr>
              <w:rFonts w:ascii="Times New Roman" w:hAnsi="Times New Roman"/>
            </w:rPr>
          </w:rPrChange>
        </w:rPr>
        <w:t xml:space="preserve">, or </w:t>
      </w:r>
      <m:oMath>
        <m:sSubSup>
          <m:sSubSupPr>
            <m:ctrlPr>
              <w:rPr>
                <w:rFonts w:ascii="Cambria Math" w:eastAsia="SimSun" w:hAnsi="Calibri" w:cs="Calibri"/>
                <w:i/>
                <w:sz w:val="20"/>
                <w:szCs w:val="20"/>
                <w:lang w:val="en-GB"/>
                <w:rPrChange w:id="1658" w:author="Stephen Grant" w:date="2022-05-16T19:40:00Z">
                  <w:rPr>
                    <w:rFonts w:hAnsi="Calibri" w:cs="Calibri"/>
                    <w:i/>
                    <w:lang w:val="en-GB"/>
                  </w:rPr>
                </w:rPrChange>
              </w:rPr>
            </m:ctrlPr>
          </m:sSubSupPr>
          <m:e>
            <m:r>
              <w:rPr>
                <w:rFonts w:ascii="Cambria Math" w:eastAsia="SimSun" w:hAnsi="Calibri" w:cs="Calibri"/>
                <w:sz w:val="20"/>
                <w:szCs w:val="20"/>
                <w:lang w:val="en-GB"/>
                <w:rPrChange w:id="1659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660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cells,r17/{r15,r16}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661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 w:val="20"/>
                <w:szCs w:val="20"/>
                <w:lang w:val="en-GB"/>
                <w:rPrChange w:id="1662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 w:val="20"/>
                <w:szCs w:val="20"/>
                <w:lang w:val="en-GB"/>
                <w:rPrChange w:id="1663" w:author="Stephen Grant" w:date="2022-05-16T19:40:00Z">
                  <w:rPr>
                    <w:rFonts w:hAnsi="Calibri" w:cs="Calibri"/>
                    <w:lang w:val="en-GB"/>
                  </w:rPr>
                </w:rPrChange>
              </w:rPr>
            </m:ctrlPr>
          </m:sup>
        </m:sSubSup>
      </m:oMath>
      <w:r w:rsidRPr="001F3808">
        <w:rPr>
          <w:rFonts w:ascii="Times New Roman" w:eastAsia="SimSun" w:hAnsi="Times New Roman" w:cs="Times New Roman"/>
          <w:sz w:val="20"/>
          <w:szCs w:val="20"/>
          <w:lang w:val="en-GB"/>
          <w:rPrChange w:id="1664" w:author="Stephen Grant" w:date="2022-05-16T19:40:00Z">
            <w:rPr>
              <w:rFonts w:ascii="Times New Roman" w:hAnsi="Times New Roman"/>
              <w:lang w:val="en-GB"/>
            </w:rPr>
          </w:rPrChange>
        </w:rPr>
        <w:t>, respectively.</w:t>
      </w:r>
      <w:ins w:id="1665" w:author="Stephen Grant" w:date="2022-05-16T22:22:00Z">
        <w:r w:rsidR="0033245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If</w:t>
        </w:r>
      </w:ins>
      <w:ins w:id="1666" w:author="Stephen Grant" w:date="2022-05-16T22:23:00Z">
        <w:r w:rsidR="0033245F">
          <w:rPr>
            <w:rFonts w:ascii="Times New Roman" w:eastAsia="SimSun" w:hAnsi="Times New Roman" w:cs="Times New Roman"/>
            <w:sz w:val="20"/>
            <w:szCs w:val="20"/>
            <w:lang w:val="en-GB"/>
          </w:rPr>
          <w:t>,</w:t>
        </w:r>
      </w:ins>
      <w:ins w:id="1667" w:author="Stephen Grant" w:date="2022-05-16T22:22:00Z">
        <w:r w:rsidR="0033245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for one or more of the cells, the UE is provided with </w:t>
        </w:r>
        <w:proofErr w:type="spellStart"/>
        <w:r w:rsidR="0033245F" w:rsidRPr="00AD6572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monitoringCapabilityConfig</w:t>
        </w:r>
        <w:proofErr w:type="spellEnd"/>
        <w:r w:rsidR="0033245F" w:rsidRPr="00AD657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= </w:t>
        </w:r>
        <w:r w:rsidR="0033245F" w:rsidRPr="00AD6572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r1</w:t>
        </w:r>
        <w:r w:rsidR="0033245F" w:rsidRPr="00AD6572">
          <w:rPr>
            <w:rFonts w:ascii="Times New Roman" w:eastAsia="SimSun" w:hAnsi="Times New Roman" w:cs="Times New Roman"/>
            <w:i/>
            <w:sz w:val="20"/>
            <w:szCs w:val="20"/>
          </w:rPr>
          <w:t>6</w:t>
        </w:r>
        <w:proofErr w:type="spellStart"/>
        <w:r w:rsidR="0033245F" w:rsidRPr="00AD6572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monitoringcapability</w:t>
        </w:r>
        <w:proofErr w:type="spellEnd"/>
        <w:r w:rsidR="0033245F" w:rsidRPr="00AD6572">
          <w:rPr>
            <w:rFonts w:ascii="Times New Roman" w:eastAsia="SimSun" w:hAnsi="Times New Roman" w:cs="Times New Roman"/>
            <w:iCs/>
            <w:sz w:val="20"/>
            <w:szCs w:val="20"/>
            <w:lang w:val="en-GB"/>
          </w:rPr>
          <w:t>,</w:t>
        </w:r>
      </w:ins>
      <w:ins w:id="1668" w:author="Stephen Grant" w:date="2022-05-16T22:23:00Z">
        <w:r w:rsidR="0033245F">
          <w:rPr>
            <w:rFonts w:ascii="Times New Roman" w:eastAsia="SimSun" w:hAnsi="Times New Roman" w:cs="Times New Roman"/>
            <w:iCs/>
            <w:sz w:val="20"/>
            <w:szCs w:val="20"/>
            <w:lang w:val="en-GB"/>
          </w:rPr>
          <w:t xml:space="preserve"> the UE assumes </w:t>
        </w:r>
      </w:ins>
      <m:oMath>
        <m:r>
          <w:ins w:id="1669" w:author="Stephen Grant" w:date="2022-05-16T22:23:00Z">
            <w:rPr>
              <w:rFonts w:ascii="Cambria Math" w:eastAsia="SimSun" w:hAnsi="Cambria Math" w:cs="Calibri"/>
              <w:sz w:val="20"/>
              <w:szCs w:val="20"/>
              <w:lang w:val="x-none"/>
            </w:rPr>
            <m:t>γ</m:t>
          </w:ins>
        </m:r>
        <m:r>
          <w:ins w:id="1670" w:author="Stephen Grant" w:date="2022-05-16T22:23:00Z">
            <w:rPr>
              <w:rFonts w:ascii="Cambria Math" w:eastAsia="SimSun" w:hAnsi="Times New Roman" w:cs="Times New Roman"/>
              <w:sz w:val="20"/>
              <w:szCs w:val="20"/>
              <w:lang w:val="x-none"/>
            </w:rPr>
            <m:t>=1</m:t>
          </w:ins>
        </m:r>
      </m:oMath>
      <w:ins w:id="1671" w:author="Stephen Grant" w:date="2022-05-16T22:23:00Z">
        <w:r w:rsidR="0033245F">
          <w:rPr>
            <w:rFonts w:ascii="Times New Roman" w:eastAsia="SimSun" w:hAnsi="Times New Roman" w:cs="Times New Roman"/>
            <w:sz w:val="20"/>
            <w:szCs w:val="20"/>
          </w:rPr>
          <w:t>.</w:t>
        </w:r>
      </w:ins>
    </w:p>
    <w:p w14:paraId="6F2E4152" w14:textId="35DD39A0" w:rsidR="00021442" w:rsidRDefault="00021442" w:rsidP="00021442">
      <w:pPr>
        <w:spacing w:after="180" w:line="240" w:lineRule="auto"/>
        <w:rPr>
          <w:ins w:id="1672" w:author="Stephen Grant" w:date="2022-05-16T22:28:00Z"/>
          <w:rFonts w:ascii="Times New Roman" w:eastAsia="SimSun" w:hAnsi="Times New Roman" w:cs="Times New Roman"/>
          <w:sz w:val="20"/>
          <w:szCs w:val="20"/>
          <w:lang w:val="en-GB"/>
        </w:rPr>
      </w:pP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For each scheduled cell from the </w:t>
      </w:r>
      <m:oMath>
        <m:sSubSup>
          <m:sSubSupPr>
            <m:ctrlPr>
              <w:rPr>
                <w:rFonts w:ascii="Cambria Math" w:eastAsia="Calibri" w:hAnsi="Cambria Math" w:cs="Times New Roman"/>
                <w:iCs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cells,r17</m:t>
            </m:r>
            <m:r>
              <w:ins w:id="1673" w:author="Stephen Grant" w:date="2022-05-16T22:28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,0</m:t>
              </w:ins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0"/>
                <w:szCs w:val="20"/>
                <w:lang w:val="en-GB"/>
              </w:rPr>
              <m:t>DL,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0"/>
                <w:szCs w:val="20"/>
                <w:lang w:val="en-GB"/>
              </w:rPr>
              <m:t>,</m:t>
            </m:r>
            <m:r>
              <w:rPr>
                <w:rFonts w:ascii="Cambria Math" w:eastAsia="SimSun" w:hAnsi="Cambria Math" w:cs="Times New Roman"/>
                <w:color w:val="000000"/>
                <w:sz w:val="20"/>
                <w:szCs w:val="20"/>
                <w:lang w:val="en-GB"/>
              </w:rPr>
              <m:t>μ</m:t>
            </m:r>
          </m:sup>
        </m:sSubSup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downlink cells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using any combination </w:t>
      </w:r>
      <m:oMath>
        <m:d>
          <m:dPr>
            <m:ctrlP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s</m:t>
                </m:r>
              </m:sub>
            </m:s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Y</m:t>
                </m:r>
              </m:e>
              <m:sub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 w:eastAsia="zh-CN"/>
                  </w:rPr>
                  <m:t>s</m:t>
                </m:r>
              </m:sub>
            </m:sSub>
          </m:e>
        </m:d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for a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s</m:t>
            </m:r>
          </m:sub>
        </m:sSub>
      </m:oMath>
      <w:r w:rsidRPr="00021442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slots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, the UE is not required to monitor on the active DL BWP </w:t>
      </w:r>
      <w:r w:rsidRPr="00021442">
        <w:rPr>
          <w:rFonts w:ascii="Times New Roman" w:eastAsia="SimSun" w:hAnsi="Times New Roman" w:cs="Times New Roman"/>
          <w:sz w:val="20"/>
          <w:szCs w:val="20"/>
          <w:lang w:val="en-GB" w:eastAsia="ko-KR"/>
        </w:rPr>
        <w:t xml:space="preserve">with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SCS configuration </w:t>
      </w:r>
      <m:oMath>
        <m:r>
          <w:rPr>
            <w:rFonts w:ascii="Cambria Math" w:eastAsia="SimSun" w:hAnsi="Cambria Math" w:cs="Times New Roman"/>
            <w:sz w:val="20"/>
            <w:szCs w:val="20"/>
            <w:lang w:val="en-GB"/>
          </w:rPr>
          <m:t>μ</m:t>
        </m:r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</w:rPr>
        <w:t>of the scheduling cell</w:t>
      </w:r>
      <w:r w:rsidRPr="00021442">
        <w:rPr>
          <w:rFonts w:ascii="Times New Roman" w:eastAsia="SimSun" w:hAnsi="Times New Roman" w:cs="Times New Roman"/>
          <w:sz w:val="20"/>
          <w:szCs w:val="20"/>
          <w:lang w:val="en-GB" w:eastAsia="zh-CN"/>
        </w:rPr>
        <w:t>,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more than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funcPr>
          <m:fName>
            <m: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max,</m:t>
                    </m:r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total,</m:t>
                    </m:r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func>
      </m:oMath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>PDCCH candidates or more than</w:t>
      </w:r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/>
              </w:rPr>
            </m:ctrlPr>
          </m:funcPr>
          <m:fName>
            <m:r>
              <w:rPr>
                <w:rFonts w:ascii="Cambria Math" w:eastAsia="SimSun" w:hAnsi="Cambria Math" w:cs="Times New Roman"/>
                <w:sz w:val="20"/>
                <w:szCs w:val="20"/>
                <w:lang w:val="en-GB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max,</m:t>
                    </m:r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val="en-GB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total,</m:t>
                    </m:r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sz w:val="20"/>
                            <w:szCs w:val="20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sz w:val="20"/>
                            <w:szCs w:val="20"/>
                            <w:lang w:val="en-GB" w:eastAsia="zh-CN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 w:val="20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func>
      </m:oMath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non-overlapped CCEs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val="en-GB" w:eastAsia="zh-CN"/>
              </w:rPr>
              <m:t>s</m:t>
            </m:r>
          </m:sub>
        </m:sSub>
      </m:oMath>
      <w:r w:rsidRPr="00021442">
        <w:rPr>
          <w:rFonts w:ascii="Times New Roman" w:eastAsia="SimSun" w:hAnsi="Times New Roman" w:cs="Times New Roman"/>
          <w:sz w:val="20"/>
          <w:szCs w:val="20"/>
        </w:rPr>
        <w:t xml:space="preserve"> slots</w:t>
      </w:r>
      <w:r w:rsidRPr="00021442">
        <w:rPr>
          <w:rFonts w:ascii="Times New Roman" w:eastAsia="SimSun" w:hAnsi="Times New Roman" w:cs="Times New Roman"/>
          <w:sz w:val="20"/>
          <w:szCs w:val="20"/>
          <w:lang w:val="en-GB"/>
        </w:rPr>
        <w:t>.</w:t>
      </w:r>
    </w:p>
    <w:p w14:paraId="52B81376" w14:textId="77777777" w:rsidR="005A4B55" w:rsidRDefault="005A4B55" w:rsidP="005A4B55">
      <w:pPr>
        <w:spacing w:after="180" w:line="240" w:lineRule="auto"/>
        <w:rPr>
          <w:ins w:id="1674" w:author="Stephen Grant" w:date="2022-05-16T22:30:00Z"/>
          <w:rFonts w:ascii="Times New Roman" w:eastAsia="SimSun" w:hAnsi="Times New Roman" w:cs="Times New Roman"/>
          <w:sz w:val="20"/>
          <w:szCs w:val="20"/>
        </w:rPr>
      </w:pPr>
      <w:ins w:id="1675" w:author="Stephen Grant" w:date="2022-05-16T22:29:00Z">
        <w:r w:rsidRPr="00021442">
          <w:rPr>
            <w:rFonts w:ascii="Times New Roman" w:eastAsia="SimSun" w:hAnsi="Times New Roman" w:cs="Times New Roman"/>
            <w:sz w:val="20"/>
            <w:szCs w:val="20"/>
          </w:rPr>
          <w:t xml:space="preserve">For each scheduled cell from the </w:t>
        </w:r>
      </w:ins>
      <m:oMath>
        <m:sSubSup>
          <m:sSubSupPr>
            <m:ctrlPr>
              <w:ins w:id="1676" w:author="Stephen Grant" w:date="2022-05-16T22:29:00Z">
                <w:rPr>
                  <w:rFonts w:ascii="Cambria Math" w:eastAsia="Calibri" w:hAnsi="Cambria Math" w:cs="Times New Roman"/>
                  <w:iCs/>
                  <w:sz w:val="20"/>
                  <w:szCs w:val="20"/>
                  <w:lang w:val="en-GB"/>
                </w:rPr>
              </w:ins>
            </m:ctrlPr>
          </m:sSubSupPr>
          <m:e>
            <m:r>
              <w:ins w:id="1677" w:author="Stephen Grant" w:date="2022-05-16T22:29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1678" w:author="Stephen Grant" w:date="2022-05-16T22:29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cells,r17</m:t>
              </w:ins>
            </m:r>
            <m:r>
              <w:ins w:id="1679" w:author="Stephen Grant" w:date="2022-05-16T22:29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,</m:t>
              </w:ins>
            </m:r>
            <m:r>
              <w:ins w:id="1680" w:author="Stephen Grant" w:date="2022-05-16T22:29:00Z"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1</m:t>
              </w:ins>
            </m:r>
          </m:sub>
          <m:sup>
            <m:r>
              <w:ins w:id="1681" w:author="Stephen Grant" w:date="2022-05-16T22:29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1682" w:author="Stephen Grant" w:date="2022-05-16T22:29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1683" w:author="Stephen Grant" w:date="2022-05-16T22:29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1684" w:author="Stephen Grant" w:date="2022-05-16T22:29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1685" w:author="Stephen Grant" w:date="2022-05-16T22:29:00Z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,</m:t>
              </w:ins>
            </m:r>
            <m:r>
              <w:ins w:id="1686" w:author="Stephen Grant" w:date="2022-05-16T22:29:00Z"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val="en-GB"/>
                </w:rPr>
                <m:t>μ</m:t>
              </w:ins>
            </m:r>
          </m:sup>
        </m:sSubSup>
      </m:oMath>
      <w:ins w:id="1687" w:author="Stephen Grant" w:date="2022-05-16T22:29:00Z">
        <w:r w:rsidRPr="0002144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downlink cells</w:t>
        </w:r>
        <w:r w:rsidRPr="00021442">
          <w:rPr>
            <w:rFonts w:ascii="Times New Roman" w:eastAsia="SimSun" w:hAnsi="Times New Roman" w:cs="Times New Roman"/>
            <w:sz w:val="20"/>
            <w:szCs w:val="20"/>
          </w:rPr>
          <w:t xml:space="preserve"> using any combination </w:t>
        </w:r>
      </w:ins>
      <m:oMath>
        <m:d>
          <m:dPr>
            <m:ctrlPr>
              <w:ins w:id="1688" w:author="Stephen Grant" w:date="2022-05-16T22:29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</w:ins>
            </m:ctrlPr>
          </m:dPr>
          <m:e>
            <m:sSub>
              <m:sSubPr>
                <m:ctrlPr>
                  <w:ins w:id="1689" w:author="Stephen Grant" w:date="2022-05-16T22:29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1690" w:author="Stephen Grant" w:date="2022-05-16T22:29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1691" w:author="Stephen Grant" w:date="2022-05-16T22:29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1692" w:author="Stephen Grant" w:date="2022-05-16T22:29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  <m:t>,</m:t>
              </w:ins>
            </m:r>
            <m:sSub>
              <m:sSubPr>
                <m:ctrlPr>
                  <w:ins w:id="1693" w:author="Stephen Grant" w:date="2022-05-16T22:29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1694" w:author="Stephen Grant" w:date="2022-05-16T22:29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Y</m:t>
                  </w:ins>
                </m:r>
              </m:e>
              <m:sub>
                <m:r>
                  <w:ins w:id="1695" w:author="Stephen Grant" w:date="2022-05-16T22:29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 w:eastAsia="zh-CN"/>
                    </w:rPr>
                    <m:t>s</m:t>
                  </w:ins>
                </m:r>
              </m:sub>
            </m:sSub>
          </m:e>
        </m:d>
      </m:oMath>
      <w:ins w:id="1696" w:author="Stephen Grant" w:date="2022-05-16T22:29:00Z">
        <w:r w:rsidRPr="0002144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for a group of </w:t>
        </w:r>
      </w:ins>
      <m:oMath>
        <m:sSub>
          <m:sSubPr>
            <m:ctrlPr>
              <w:ins w:id="1697" w:author="Stephen Grant" w:date="2022-05-16T22:29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 w:eastAsia="zh-CN"/>
                </w:rPr>
              </w:ins>
            </m:ctrlPr>
          </m:sSubPr>
          <m:e>
            <m:r>
              <w:ins w:id="1698" w:author="Stephen Grant" w:date="2022-05-16T22:29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  <m:t>X</m:t>
              </w:ins>
            </m:r>
          </m:e>
          <m:sub>
            <m:r>
              <w:ins w:id="1699" w:author="Stephen Grant" w:date="2022-05-16T22:29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  <m:t>s</m:t>
              </w:ins>
            </m:r>
          </m:sub>
        </m:sSub>
      </m:oMath>
      <w:ins w:id="1700" w:author="Stephen Grant" w:date="2022-05-16T22:29:00Z">
        <w:r w:rsidRPr="00021442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 slots</w:t>
        </w:r>
        <w:r w:rsidRPr="00021442">
          <w:rPr>
            <w:rFonts w:ascii="Times New Roman" w:eastAsia="SimSun" w:hAnsi="Times New Roman" w:cs="Times New Roman"/>
            <w:sz w:val="20"/>
            <w:szCs w:val="20"/>
          </w:rPr>
          <w:t xml:space="preserve">, the UE is not required to monitor on the active DL BWP </w:t>
        </w:r>
        <w:r w:rsidRPr="00021442">
          <w:rPr>
            <w:rFonts w:ascii="Times New Roman" w:eastAsia="SimSun" w:hAnsi="Times New Roman" w:cs="Times New Roman"/>
            <w:sz w:val="20"/>
            <w:szCs w:val="20"/>
            <w:lang w:val="en-GB" w:eastAsia="ko-KR"/>
          </w:rPr>
          <w:t xml:space="preserve">with </w:t>
        </w:r>
        <w:r w:rsidRPr="0002144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SCS configuration </w:t>
        </w:r>
      </w:ins>
      <m:oMath>
        <m:r>
          <w:ins w:id="1701" w:author="Stephen Grant" w:date="2022-05-16T22:29:00Z">
            <w:rPr>
              <w:rFonts w:ascii="Cambria Math" w:eastAsia="SimSun" w:hAnsi="Cambria Math" w:cs="Times New Roman"/>
              <w:sz w:val="20"/>
              <w:szCs w:val="20"/>
              <w:lang w:val="en-GB"/>
            </w:rPr>
            <m:t>μ</m:t>
          </w:ins>
        </m:r>
      </m:oMath>
      <w:ins w:id="1702" w:author="Stephen Grant" w:date="2022-05-16T22:29:00Z">
        <w:r w:rsidRPr="0002144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  <w:r w:rsidRPr="00021442">
          <w:rPr>
            <w:rFonts w:ascii="Times New Roman" w:eastAsia="SimSun" w:hAnsi="Times New Roman" w:cs="Times New Roman"/>
            <w:sz w:val="20"/>
            <w:szCs w:val="20"/>
          </w:rPr>
          <w:t>of the scheduling cell</w:t>
        </w:r>
        <w:r w:rsidRPr="00021442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,</w:t>
        </w:r>
        <w:r w:rsidRPr="00021442">
          <w:rPr>
            <w:rFonts w:ascii="Times New Roman" w:eastAsia="SimSun" w:hAnsi="Times New Roman" w:cs="Times New Roman"/>
            <w:sz w:val="20"/>
            <w:szCs w:val="20"/>
          </w:rPr>
          <w:t xml:space="preserve"> </w:t>
        </w:r>
      </w:ins>
    </w:p>
    <w:p w14:paraId="44420470" w14:textId="7909F931" w:rsidR="005A4B55" w:rsidRDefault="005A4B55" w:rsidP="005A4B55">
      <w:pPr>
        <w:pStyle w:val="ListParagraph"/>
        <w:numPr>
          <w:ilvl w:val="0"/>
          <w:numId w:val="1"/>
        </w:numPr>
        <w:spacing w:after="180" w:line="240" w:lineRule="auto"/>
        <w:rPr>
          <w:ins w:id="1703" w:author="Stephen Grant" w:date="2022-05-16T22:34:00Z"/>
          <w:rFonts w:ascii="Times New Roman" w:eastAsia="SimSun" w:hAnsi="Times New Roman" w:cs="Times New Roman"/>
          <w:sz w:val="20"/>
          <w:szCs w:val="20"/>
          <w:lang w:val="en-GB"/>
        </w:rPr>
      </w:pPr>
      <w:ins w:id="1704" w:author="Stephen Grant" w:date="2022-05-16T22:29:00Z">
        <w:r w:rsidRPr="005A4B55">
          <w:rPr>
            <w:rFonts w:ascii="Times New Roman" w:eastAsia="SimSun" w:hAnsi="Times New Roman" w:cs="Times New Roman"/>
            <w:sz w:val="20"/>
            <w:szCs w:val="20"/>
            <w:rPrChange w:id="1705" w:author="Stephen Grant" w:date="2022-05-16T22:33:00Z">
              <w:rPr>
                <w:rFonts w:ascii="Times New Roman" w:hAnsi="Times New Roman"/>
              </w:rPr>
            </w:rPrChange>
          </w:rPr>
          <w:t xml:space="preserve">more than </w:t>
        </w:r>
      </w:ins>
      <m:oMath>
        <m:func>
          <m:funcPr>
            <m:ctrlPr>
              <w:ins w:id="1706" w:author="Stephen Grant" w:date="2022-05-16T22:29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  <w:rPrChange w:id="1707" w:author="Stephen Grant" w:date="2022-05-16T22:33:00Z">
                    <w:rPr>
                      <w:i/>
                      <w:lang w:val="en-GB"/>
                    </w:rPr>
                  </w:rPrChange>
                </w:rPr>
              </w:ins>
            </m:ctrlPr>
          </m:funcPr>
          <m:fName>
            <m:r>
              <w:ins w:id="1708" w:author="Stephen Grant" w:date="2022-05-16T22:29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  <w:rPrChange w:id="1709" w:author="Stephen Grant" w:date="2022-05-16T22:33:00Z">
                    <w:rPr>
                      <w:lang w:val="en-GB"/>
                    </w:rPr>
                  </w:rPrChange>
                </w:rPr>
                <m:t>min</m:t>
              </w:ins>
            </m:r>
          </m:fName>
          <m:e>
            <m:d>
              <m:dPr>
                <m:ctrlPr>
                  <w:ins w:id="1710" w:author="Stephen Grant" w:date="2022-05-16T22:29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/>
                      <w:rPrChange w:id="1711" w:author="Stephen Grant" w:date="2022-05-16T22:33:00Z">
                        <w:rPr>
                          <w:i/>
                          <w:lang w:val="en-GB"/>
                        </w:rPr>
                      </w:rPrChange>
                    </w:rPr>
                  </w:ins>
                </m:ctrlPr>
              </m:dPr>
              <m:e>
                <m:sSubSup>
                  <m:sSubSupPr>
                    <m:ctrlPr>
                      <w:ins w:id="1712" w:author="Stephen Grant" w:date="2022-05-16T22:29:00Z">
                        <w:rPr>
                          <w:rFonts w:ascii="Cambria Math" w:eastAsia="SimSun" w:hAnsi="Cambria Math" w:cs="Times New Roman"/>
                          <w:i/>
                          <w:sz w:val="20"/>
                          <w:szCs w:val="20"/>
                          <w:lang w:val="en-GB"/>
                          <w:rPrChange w:id="1713" w:author="Stephen Grant" w:date="2022-05-16T22:33:00Z">
                            <w:rPr>
                              <w:i/>
                              <w:lang w:val="en-GB"/>
                            </w:rPr>
                          </w:rPrChange>
                        </w:rPr>
                      </w:ins>
                    </m:ctrlPr>
                  </m:sSubSupPr>
                  <m:e>
                    <m:r>
                      <w:ins w:id="1714" w:author="Stephen Grant" w:date="2022-05-16T22:33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γ∙</m:t>
                      </w:ins>
                    </m:r>
                    <m:r>
                      <w:ins w:id="1715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16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M</m:t>
                      </w:ins>
                    </m:r>
                  </m:e>
                  <m:sub>
                    <m:r>
                      <w:ins w:id="1717" w:author="Stephen Grant" w:date="2022-05-16T22:29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18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PDCCH</m:t>
                      </w:ins>
                    </m:r>
                    <m:ctrlPr>
                      <w:ins w:id="1719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20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</w:ins>
                    </m:ctrlPr>
                  </m:sub>
                  <m:sup>
                    <m:r>
                      <w:ins w:id="1721" w:author="Stephen Grant" w:date="2022-05-16T22:29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22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max,</m:t>
                      </w:ins>
                    </m:r>
                    <m:sSub>
                      <m:sSubPr>
                        <m:ctrlPr>
                          <w:ins w:id="1723" w:author="Stephen Grant" w:date="2022-05-16T22:29:00Z">
                            <w:rPr>
                              <w:rFonts w:ascii="Cambria Math" w:eastAsia="SimSun" w:hAnsi="Cambria Math" w:cs="Times New Roman"/>
                              <w:i/>
                              <w:sz w:val="20"/>
                              <w:szCs w:val="20"/>
                              <w:lang w:val="en-GB" w:eastAsia="zh-CN"/>
                              <w:rPrChange w:id="1724" w:author="Stephen Grant" w:date="2022-05-16T22:33:00Z">
                                <w:rPr>
                                  <w:i/>
                                  <w:lang w:val="en-GB" w:eastAsia="zh-CN"/>
                                </w:rPr>
                              </w:rPrChange>
                            </w:rPr>
                          </w:ins>
                        </m:ctrlPr>
                      </m:sSubPr>
                      <m:e>
                        <m:r>
                          <w:ins w:id="1725" w:author="Stephen Grant" w:date="2022-05-16T22:29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  <w:rPrChange w:id="1726" w:author="Stephen Grant" w:date="2022-05-16T22:33:00Z">
                                <w:rPr>
                                  <w:lang w:val="en-GB" w:eastAsia="zh-CN"/>
                                </w:rPr>
                              </w:rPrChange>
                            </w:rPr>
                            <m:t>X</m:t>
                          </w:ins>
                        </m:r>
                      </m:e>
                      <m:sub>
                        <m:r>
                          <w:ins w:id="1727" w:author="Stephen Grant" w:date="2022-05-16T22:29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  <w:rPrChange w:id="1728" w:author="Stephen Grant" w:date="2022-05-16T22:33:00Z">
                                <w:rPr>
                                  <w:lang w:val="en-GB" w:eastAsia="zh-CN"/>
                                </w:rPr>
                              </w:rPrChange>
                            </w:rPr>
                            <m:t>s</m:t>
                          </w:ins>
                        </m:r>
                      </m:sub>
                    </m:sSub>
                    <m:r>
                      <w:ins w:id="1729" w:author="Stephen Grant" w:date="2022-05-16T22:29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30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,</m:t>
                      </w:ins>
                    </m:r>
                    <m:r>
                      <w:ins w:id="1731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32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μ</m:t>
                      </w:ins>
                    </m:r>
                    <m:ctrlPr>
                      <w:ins w:id="1733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34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</w:ins>
                    </m:ctrlPr>
                  </m:sup>
                </m:sSubSup>
                <m:r>
                  <w:ins w:id="1735" w:author="Stephen Grant" w:date="2022-05-16T22:29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/>
                      <w:rPrChange w:id="1736" w:author="Stephen Grant" w:date="2022-05-16T22:33:00Z">
                        <w:rPr>
                          <w:lang w:val="en-GB"/>
                        </w:rPr>
                      </w:rPrChange>
                    </w:rPr>
                    <m:t>,</m:t>
                  </w:ins>
                </m:r>
                <m:sSubSup>
                  <m:sSubSupPr>
                    <m:ctrlPr>
                      <w:ins w:id="1737" w:author="Stephen Grant" w:date="2022-05-16T22:29:00Z">
                        <w:rPr>
                          <w:rFonts w:ascii="Cambria Math" w:eastAsia="SimSun" w:hAnsi="Cambria Math" w:cs="Times New Roman"/>
                          <w:i/>
                          <w:sz w:val="20"/>
                          <w:szCs w:val="20"/>
                          <w:lang w:val="en-GB"/>
                          <w:rPrChange w:id="1738" w:author="Stephen Grant" w:date="2022-05-16T22:33:00Z">
                            <w:rPr>
                              <w:i/>
                              <w:lang w:val="en-GB"/>
                            </w:rPr>
                          </w:rPrChange>
                        </w:rPr>
                      </w:ins>
                    </m:ctrlPr>
                  </m:sSubSupPr>
                  <m:e>
                    <m:r>
                      <w:ins w:id="1739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40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M</m:t>
                      </w:ins>
                    </m:r>
                  </m:e>
                  <m:sub>
                    <m:r>
                      <w:ins w:id="1741" w:author="Stephen Grant" w:date="2022-05-16T22:29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42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PDCCH</m:t>
                      </w:ins>
                    </m:r>
                    <m:ctrlPr>
                      <w:ins w:id="1743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44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</w:ins>
                    </m:ctrlPr>
                  </m:sub>
                  <m:sup>
                    <m:r>
                      <w:ins w:id="1745" w:author="Stephen Grant" w:date="2022-05-16T22:29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46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total,</m:t>
                      </w:ins>
                    </m:r>
                    <m:sSub>
                      <m:sSubPr>
                        <m:ctrlPr>
                          <w:ins w:id="1747" w:author="Stephen Grant" w:date="2022-05-16T22:29:00Z">
                            <w:rPr>
                              <w:rFonts w:ascii="Cambria Math" w:eastAsia="SimSun" w:hAnsi="Cambria Math" w:cs="Times New Roman"/>
                              <w:i/>
                              <w:sz w:val="20"/>
                              <w:szCs w:val="20"/>
                              <w:lang w:val="en-GB" w:eastAsia="zh-CN"/>
                              <w:rPrChange w:id="1748" w:author="Stephen Grant" w:date="2022-05-16T22:33:00Z">
                                <w:rPr>
                                  <w:i/>
                                  <w:lang w:val="en-GB" w:eastAsia="zh-CN"/>
                                </w:rPr>
                              </w:rPrChange>
                            </w:rPr>
                          </w:ins>
                        </m:ctrlPr>
                      </m:sSubPr>
                      <m:e>
                        <m:r>
                          <w:ins w:id="1749" w:author="Stephen Grant" w:date="2022-05-16T22:29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  <w:rPrChange w:id="1750" w:author="Stephen Grant" w:date="2022-05-16T22:33:00Z">
                                <w:rPr>
                                  <w:lang w:val="en-GB" w:eastAsia="zh-CN"/>
                                </w:rPr>
                              </w:rPrChange>
                            </w:rPr>
                            <m:t>X</m:t>
                          </w:ins>
                        </m:r>
                      </m:e>
                      <m:sub>
                        <m:r>
                          <w:ins w:id="1751" w:author="Stephen Grant" w:date="2022-05-16T22:29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  <w:rPrChange w:id="1752" w:author="Stephen Grant" w:date="2022-05-16T22:33:00Z">
                                <w:rPr>
                                  <w:lang w:val="en-GB" w:eastAsia="zh-CN"/>
                                </w:rPr>
                              </w:rPrChange>
                            </w:rPr>
                            <m:t>s</m:t>
                          </w:ins>
                        </m:r>
                      </m:sub>
                    </m:sSub>
                    <m:r>
                      <w:ins w:id="1753" w:author="Stephen Grant" w:date="2022-05-16T22:29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54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,</m:t>
                      </w:ins>
                    </m:r>
                    <m:r>
                      <w:ins w:id="1755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56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μ</m:t>
                      </w:ins>
                    </m:r>
                    <m:ctrlPr>
                      <w:ins w:id="1757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58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</w:ins>
                    </m:ctrlPr>
                  </m:sup>
                </m:sSubSup>
              </m:e>
            </m:d>
          </m:e>
        </m:func>
      </m:oMath>
      <w:ins w:id="1759" w:author="Stephen Grant" w:date="2022-05-16T22:29:00Z">
        <w:r w:rsidRPr="005A4B55">
          <w:rPr>
            <w:rFonts w:ascii="Times New Roman" w:eastAsia="SimSun" w:hAnsi="Times New Roman" w:cs="Times New Roman"/>
            <w:sz w:val="20"/>
            <w:szCs w:val="20"/>
            <w:rPrChange w:id="1760" w:author="Stephen Grant" w:date="2022-05-16T22:33:00Z">
              <w:rPr>
                <w:rFonts w:ascii="Times New Roman" w:hAnsi="Times New Roman"/>
              </w:rPr>
            </w:rPrChange>
          </w:rPr>
          <w:t xml:space="preserve"> </w:t>
        </w:r>
        <w:r w:rsidRPr="005A4B55">
          <w:rPr>
            <w:rFonts w:ascii="Times New Roman" w:eastAsia="SimSun" w:hAnsi="Times New Roman" w:cs="Times New Roman"/>
            <w:sz w:val="20"/>
            <w:szCs w:val="20"/>
            <w:lang w:val="en-GB"/>
            <w:rPrChange w:id="1761" w:author="Stephen Grant" w:date="2022-05-16T22:33:00Z">
              <w:rPr>
                <w:rFonts w:ascii="Times New Roman" w:hAnsi="Times New Roman"/>
                <w:lang w:val="en-GB"/>
              </w:rPr>
            </w:rPrChange>
          </w:rPr>
          <w:t>PDCCH candidates</w:t>
        </w:r>
      </w:ins>
      <w:ins w:id="1762" w:author="Stephen Grant" w:date="2022-05-16T22:3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or </w:t>
        </w:r>
      </w:ins>
      <w:ins w:id="1763" w:author="Stephen Grant" w:date="2022-05-16T22:29:00Z">
        <w:r w:rsidRPr="005A4B55">
          <w:rPr>
            <w:rFonts w:ascii="Times New Roman" w:eastAsia="SimSun" w:hAnsi="Times New Roman" w:cs="Times New Roman"/>
            <w:sz w:val="20"/>
            <w:szCs w:val="20"/>
            <w:lang w:val="en-GB"/>
            <w:rPrChange w:id="1764" w:author="Stephen Grant" w:date="2022-05-16T22:33:00Z">
              <w:rPr>
                <w:rFonts w:ascii="Times New Roman" w:hAnsi="Times New Roman"/>
                <w:lang w:val="en-GB"/>
              </w:rPr>
            </w:rPrChange>
          </w:rPr>
          <w:t>more than</w:t>
        </w:r>
        <w:r w:rsidRPr="005A4B55">
          <w:rPr>
            <w:rFonts w:ascii="Times New Roman" w:eastAsia="SimSun" w:hAnsi="Times New Roman" w:cs="Times New Roman"/>
            <w:sz w:val="20"/>
            <w:szCs w:val="20"/>
            <w:rPrChange w:id="1765" w:author="Stephen Grant" w:date="2022-05-16T22:33:00Z">
              <w:rPr>
                <w:rFonts w:ascii="Times New Roman" w:hAnsi="Times New Roman"/>
              </w:rPr>
            </w:rPrChange>
          </w:rPr>
          <w:t xml:space="preserve"> </w:t>
        </w:r>
      </w:ins>
      <m:oMath>
        <m:func>
          <m:funcPr>
            <m:ctrlPr>
              <w:ins w:id="1766" w:author="Stephen Grant" w:date="2022-05-16T22:29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  <w:rPrChange w:id="1767" w:author="Stephen Grant" w:date="2022-05-16T22:33:00Z">
                    <w:rPr>
                      <w:i/>
                      <w:lang w:val="en-GB"/>
                    </w:rPr>
                  </w:rPrChange>
                </w:rPr>
              </w:ins>
            </m:ctrlPr>
          </m:funcPr>
          <m:fName>
            <m:r>
              <w:ins w:id="1768" w:author="Stephen Grant" w:date="2022-05-16T22:29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  <w:rPrChange w:id="1769" w:author="Stephen Grant" w:date="2022-05-16T22:33:00Z">
                    <w:rPr>
                      <w:lang w:val="en-GB"/>
                    </w:rPr>
                  </w:rPrChange>
                </w:rPr>
                <m:t>min</m:t>
              </w:ins>
            </m:r>
          </m:fName>
          <m:e>
            <m:d>
              <m:dPr>
                <m:ctrlPr>
                  <w:ins w:id="1770" w:author="Stephen Grant" w:date="2022-05-16T22:29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/>
                      <w:rPrChange w:id="1771" w:author="Stephen Grant" w:date="2022-05-16T22:33:00Z">
                        <w:rPr>
                          <w:i/>
                          <w:lang w:val="en-GB"/>
                        </w:rPr>
                      </w:rPrChange>
                    </w:rPr>
                  </w:ins>
                </m:ctrlPr>
              </m:dPr>
              <m:e>
                <m:sSubSup>
                  <m:sSubSupPr>
                    <m:ctrlPr>
                      <w:ins w:id="1772" w:author="Stephen Grant" w:date="2022-05-16T22:29:00Z">
                        <w:rPr>
                          <w:rFonts w:ascii="Cambria Math" w:eastAsia="SimSun" w:hAnsi="Cambria Math" w:cs="Times New Roman"/>
                          <w:i/>
                          <w:sz w:val="20"/>
                          <w:szCs w:val="20"/>
                          <w:lang w:val="en-GB"/>
                          <w:rPrChange w:id="1773" w:author="Stephen Grant" w:date="2022-05-16T22:33:00Z">
                            <w:rPr>
                              <w:i/>
                              <w:lang w:val="en-GB"/>
                            </w:rPr>
                          </w:rPrChange>
                        </w:rPr>
                      </w:ins>
                    </m:ctrlPr>
                  </m:sSubSupPr>
                  <m:e>
                    <m:r>
                      <w:ins w:id="1774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γ∙</m:t>
                      </w:ins>
                    </m:r>
                    <m:r>
                      <w:ins w:id="1775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76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C</m:t>
                      </w:ins>
                    </m:r>
                  </m:e>
                  <m:sub>
                    <m:r>
                      <w:ins w:id="1777" w:author="Stephen Grant" w:date="2022-05-16T22:29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78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PDCCH</m:t>
                      </w:ins>
                    </m:r>
                    <m:ctrlPr>
                      <w:ins w:id="1779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80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</w:ins>
                    </m:ctrlPr>
                  </m:sub>
                  <m:sup>
                    <m:r>
                      <w:ins w:id="1781" w:author="Stephen Grant" w:date="2022-05-16T22:29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82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max,</m:t>
                      </w:ins>
                    </m:r>
                    <m:sSub>
                      <m:sSubPr>
                        <m:ctrlPr>
                          <w:ins w:id="1783" w:author="Stephen Grant" w:date="2022-05-16T22:29:00Z">
                            <w:rPr>
                              <w:rFonts w:ascii="Cambria Math" w:eastAsia="SimSun" w:hAnsi="Cambria Math" w:cs="Times New Roman"/>
                              <w:i/>
                              <w:sz w:val="20"/>
                              <w:szCs w:val="20"/>
                              <w:lang w:val="en-GB" w:eastAsia="zh-CN"/>
                              <w:rPrChange w:id="1784" w:author="Stephen Grant" w:date="2022-05-16T22:33:00Z">
                                <w:rPr>
                                  <w:i/>
                                  <w:lang w:val="en-GB" w:eastAsia="zh-CN"/>
                                </w:rPr>
                              </w:rPrChange>
                            </w:rPr>
                          </w:ins>
                        </m:ctrlPr>
                      </m:sSubPr>
                      <m:e>
                        <m:r>
                          <w:ins w:id="1785" w:author="Stephen Grant" w:date="2022-05-16T22:29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  <w:rPrChange w:id="1786" w:author="Stephen Grant" w:date="2022-05-16T22:33:00Z">
                                <w:rPr>
                                  <w:lang w:val="en-GB" w:eastAsia="zh-CN"/>
                                </w:rPr>
                              </w:rPrChange>
                            </w:rPr>
                            <m:t>X</m:t>
                          </w:ins>
                        </m:r>
                      </m:e>
                      <m:sub>
                        <m:r>
                          <w:ins w:id="1787" w:author="Stephen Grant" w:date="2022-05-16T22:29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  <w:rPrChange w:id="1788" w:author="Stephen Grant" w:date="2022-05-16T22:33:00Z">
                                <w:rPr>
                                  <w:lang w:val="en-GB" w:eastAsia="zh-CN"/>
                                </w:rPr>
                              </w:rPrChange>
                            </w:rPr>
                            <m:t>s</m:t>
                          </w:ins>
                        </m:r>
                      </m:sub>
                    </m:sSub>
                    <m:r>
                      <w:ins w:id="1789" w:author="Stephen Grant" w:date="2022-05-16T22:29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90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,</m:t>
                      </w:ins>
                    </m:r>
                    <m:r>
                      <w:ins w:id="1791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92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μ</m:t>
                      </w:ins>
                    </m:r>
                    <m:ctrlPr>
                      <w:ins w:id="1793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794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</w:ins>
                    </m:ctrlPr>
                  </m:sup>
                </m:sSubSup>
                <m:r>
                  <w:ins w:id="1795" w:author="Stephen Grant" w:date="2022-05-16T22:29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/>
                      <w:rPrChange w:id="1796" w:author="Stephen Grant" w:date="2022-05-16T22:33:00Z">
                        <w:rPr>
                          <w:lang w:val="en-GB"/>
                        </w:rPr>
                      </w:rPrChange>
                    </w:rPr>
                    <m:t>,</m:t>
                  </w:ins>
                </m:r>
                <m:sSubSup>
                  <m:sSubSupPr>
                    <m:ctrlPr>
                      <w:ins w:id="1797" w:author="Stephen Grant" w:date="2022-05-16T22:29:00Z">
                        <w:rPr>
                          <w:rFonts w:ascii="Cambria Math" w:eastAsia="SimSun" w:hAnsi="Cambria Math" w:cs="Times New Roman"/>
                          <w:i/>
                          <w:sz w:val="20"/>
                          <w:szCs w:val="20"/>
                          <w:lang w:val="en-GB"/>
                          <w:rPrChange w:id="1798" w:author="Stephen Grant" w:date="2022-05-16T22:33:00Z">
                            <w:rPr>
                              <w:i/>
                              <w:lang w:val="en-GB"/>
                            </w:rPr>
                          </w:rPrChange>
                        </w:rPr>
                      </w:ins>
                    </m:ctrlPr>
                  </m:sSubSupPr>
                  <m:e>
                    <m:r>
                      <w:ins w:id="1799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800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C</m:t>
                      </w:ins>
                    </m:r>
                  </m:e>
                  <m:sub>
                    <m:r>
                      <w:ins w:id="1801" w:author="Stephen Grant" w:date="2022-05-16T22:29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802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PDCCH</m:t>
                      </w:ins>
                    </m:r>
                    <m:ctrlPr>
                      <w:ins w:id="1803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804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</w:ins>
                    </m:ctrlPr>
                  </m:sub>
                  <m:sup>
                    <m:r>
                      <w:ins w:id="1805" w:author="Stephen Grant" w:date="2022-05-16T22:29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806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total,</m:t>
                      </w:ins>
                    </m:r>
                    <m:sSub>
                      <m:sSubPr>
                        <m:ctrlPr>
                          <w:ins w:id="1807" w:author="Stephen Grant" w:date="2022-05-16T22:29:00Z">
                            <w:rPr>
                              <w:rFonts w:ascii="Cambria Math" w:eastAsia="SimSun" w:hAnsi="Cambria Math" w:cs="Times New Roman"/>
                              <w:i/>
                              <w:sz w:val="20"/>
                              <w:szCs w:val="20"/>
                              <w:lang w:val="en-GB" w:eastAsia="zh-CN"/>
                              <w:rPrChange w:id="1808" w:author="Stephen Grant" w:date="2022-05-16T22:33:00Z">
                                <w:rPr>
                                  <w:i/>
                                  <w:lang w:val="en-GB" w:eastAsia="zh-CN"/>
                                </w:rPr>
                              </w:rPrChange>
                            </w:rPr>
                          </w:ins>
                        </m:ctrlPr>
                      </m:sSubPr>
                      <m:e>
                        <m:r>
                          <w:ins w:id="1809" w:author="Stephen Grant" w:date="2022-05-16T22:29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  <w:rPrChange w:id="1810" w:author="Stephen Grant" w:date="2022-05-16T22:33:00Z">
                                <w:rPr>
                                  <w:lang w:val="en-GB" w:eastAsia="zh-CN"/>
                                </w:rPr>
                              </w:rPrChange>
                            </w:rPr>
                            <m:t>X</m:t>
                          </w:ins>
                        </m:r>
                      </m:e>
                      <m:sub>
                        <m:r>
                          <w:ins w:id="1811" w:author="Stephen Grant" w:date="2022-05-16T22:29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  <w:rPrChange w:id="1812" w:author="Stephen Grant" w:date="2022-05-16T22:33:00Z">
                                <w:rPr>
                                  <w:lang w:val="en-GB" w:eastAsia="zh-CN"/>
                                </w:rPr>
                              </w:rPrChange>
                            </w:rPr>
                            <m:t>s</m:t>
                          </w:ins>
                        </m:r>
                      </m:sub>
                    </m:sSub>
                    <m:r>
                      <w:ins w:id="1813" w:author="Stephen Grant" w:date="2022-05-16T22:29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814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,</m:t>
                      </w:ins>
                    </m:r>
                    <m:r>
                      <w:ins w:id="1815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816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  <m:t>μ</m:t>
                      </w:ins>
                    </m:r>
                    <m:ctrlPr>
                      <w:ins w:id="1817" w:author="Stephen Grant" w:date="2022-05-16T22:29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  <w:rPrChange w:id="1818" w:author="Stephen Grant" w:date="2022-05-16T22:33:00Z">
                            <w:rPr>
                              <w:lang w:val="en-GB"/>
                            </w:rPr>
                          </w:rPrChange>
                        </w:rPr>
                      </w:ins>
                    </m:ctrlPr>
                  </m:sup>
                </m:sSubSup>
              </m:e>
            </m:d>
          </m:e>
        </m:func>
      </m:oMath>
      <w:ins w:id="1819" w:author="Stephen Grant" w:date="2022-05-16T22:29:00Z">
        <w:r w:rsidRPr="005A4B55">
          <w:rPr>
            <w:rFonts w:ascii="Times New Roman" w:eastAsia="SimSun" w:hAnsi="Times New Roman" w:cs="Times New Roman"/>
            <w:sz w:val="20"/>
            <w:szCs w:val="20"/>
            <w:lang w:val="en-GB"/>
            <w:rPrChange w:id="1820" w:author="Stephen Grant" w:date="2022-05-16T22:33:00Z">
              <w:rPr>
                <w:rFonts w:ascii="Times New Roman" w:hAnsi="Times New Roman"/>
                <w:lang w:val="en-GB"/>
              </w:rPr>
            </w:rPrChange>
          </w:rPr>
          <w:t xml:space="preserve"> non-overlapped CCEs per group of </w:t>
        </w:r>
      </w:ins>
      <m:oMath>
        <m:sSub>
          <m:sSubPr>
            <m:ctrlPr>
              <w:ins w:id="1821" w:author="Stephen Grant" w:date="2022-05-16T22:29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 w:eastAsia="zh-CN"/>
                  <w:rPrChange w:id="1822" w:author="Stephen Grant" w:date="2022-05-16T22:33:00Z">
                    <w:rPr>
                      <w:i/>
                      <w:lang w:val="en-GB" w:eastAsia="zh-CN"/>
                    </w:rPr>
                  </w:rPrChange>
                </w:rPr>
              </w:ins>
            </m:ctrlPr>
          </m:sSubPr>
          <m:e>
            <m:r>
              <w:ins w:id="1823" w:author="Stephen Grant" w:date="2022-05-16T22:29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  <w:rPrChange w:id="1824" w:author="Stephen Grant" w:date="2022-05-16T22:33:00Z">
                    <w:rPr>
                      <w:lang w:val="en-GB" w:eastAsia="zh-CN"/>
                    </w:rPr>
                  </w:rPrChange>
                </w:rPr>
                <m:t>X</m:t>
              </w:ins>
            </m:r>
          </m:e>
          <m:sub>
            <m:r>
              <w:ins w:id="1825" w:author="Stephen Grant" w:date="2022-05-16T22:29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  <w:rPrChange w:id="1826" w:author="Stephen Grant" w:date="2022-05-16T22:33:00Z">
                    <w:rPr>
                      <w:lang w:val="en-GB" w:eastAsia="zh-CN"/>
                    </w:rPr>
                  </w:rPrChange>
                </w:rPr>
                <m:t>s</m:t>
              </w:ins>
            </m:r>
          </m:sub>
        </m:sSub>
      </m:oMath>
      <w:ins w:id="1827" w:author="Stephen Grant" w:date="2022-05-16T22:29:00Z">
        <w:r w:rsidRPr="005A4B55">
          <w:rPr>
            <w:rFonts w:ascii="Times New Roman" w:eastAsia="SimSun" w:hAnsi="Times New Roman" w:cs="Times New Roman"/>
            <w:sz w:val="20"/>
            <w:szCs w:val="20"/>
            <w:rPrChange w:id="1828" w:author="Stephen Grant" w:date="2022-05-16T22:33:00Z">
              <w:rPr>
                <w:rFonts w:ascii="Times New Roman" w:hAnsi="Times New Roman"/>
              </w:rPr>
            </w:rPrChange>
          </w:rPr>
          <w:t xml:space="preserve"> slots</w:t>
        </w:r>
      </w:ins>
    </w:p>
    <w:p w14:paraId="0EA9D5EC" w14:textId="48C52353" w:rsidR="005A4B55" w:rsidRPr="005A4B55" w:rsidRDefault="005A4B55" w:rsidP="005A4B55">
      <w:pPr>
        <w:pStyle w:val="ListParagraph"/>
        <w:numPr>
          <w:ilvl w:val="0"/>
          <w:numId w:val="1"/>
        </w:numPr>
        <w:spacing w:after="180" w:line="240" w:lineRule="auto"/>
        <w:rPr>
          <w:ins w:id="1829" w:author="Stephen Grant" w:date="2022-05-16T22:29:00Z"/>
          <w:rFonts w:ascii="Times New Roman" w:eastAsia="SimSun" w:hAnsi="Times New Roman" w:cs="Times New Roman"/>
          <w:sz w:val="20"/>
          <w:szCs w:val="20"/>
          <w:lang w:val="en-GB"/>
          <w:rPrChange w:id="1830" w:author="Stephen Grant" w:date="2022-05-16T22:33:00Z">
            <w:rPr>
              <w:ins w:id="1831" w:author="Stephen Grant" w:date="2022-05-16T22:29:00Z"/>
              <w:rFonts w:ascii="Times New Roman" w:hAnsi="Times New Roman"/>
              <w:lang w:val="en-GB"/>
            </w:rPr>
          </w:rPrChange>
        </w:rPr>
        <w:pPrChange w:id="1832" w:author="Stephen Grant" w:date="2022-05-16T22:31:00Z">
          <w:pPr>
            <w:spacing w:after="180" w:line="240" w:lineRule="auto"/>
          </w:pPr>
        </w:pPrChange>
      </w:pPr>
      <w:ins w:id="1833" w:author="Stephen Grant" w:date="2022-05-16T22:34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more than </w:t>
        </w:r>
        <w:r w:rsidRPr="00AD6572">
          <w:rPr>
            <w:rFonts w:ascii="Times New Roman" w:eastAsia="SimSun" w:hAnsi="Times New Roman" w:cs="Times New Roman"/>
            <w:sz w:val="20"/>
            <w:szCs w:val="20"/>
          </w:rPr>
          <w:t xml:space="preserve">more than </w:t>
        </w:r>
      </w:ins>
      <m:oMath>
        <m:func>
          <m:funcPr>
            <m:ctrlPr>
              <w:ins w:id="1834" w:author="Stephen Grant" w:date="2022-05-16T22:34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funcPr>
          <m:fName>
            <m:r>
              <w:ins w:id="1835" w:author="Stephen Grant" w:date="2022-05-16T22:34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min</m:t>
              </w:ins>
            </m:r>
          </m:fName>
          <m:e>
            <m:d>
              <m:dPr>
                <m:ctrlPr>
                  <w:ins w:id="1836" w:author="Stephen Grant" w:date="2022-05-16T22:34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1837" w:author="Stephen Grant" w:date="2022-05-16T22:34:00Z">
                        <w:rPr>
                          <w:rFonts w:ascii="Cambria Math" w:eastAsia="SimSun" w:hAnsi="Cambria Math" w:cs="Times New Roman"/>
                          <w:i/>
                          <w:sz w:val="20"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838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M</m:t>
                      </w:ins>
                    </m:r>
                  </m:e>
                  <m:sub>
                    <m:r>
                      <w:ins w:id="1839" w:author="Stephen Grant" w:date="2022-05-16T22:34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PDCCH</m:t>
                      </w:ins>
                    </m:r>
                    <m:ctrlPr>
                      <w:ins w:id="1840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841" w:author="Stephen Grant" w:date="2022-05-16T22:34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max,</m:t>
                      </w:ins>
                    </m:r>
                    <m:sSub>
                      <m:sSubPr>
                        <m:ctrlPr>
                          <w:ins w:id="1842" w:author="Stephen Grant" w:date="2022-05-16T22:34:00Z">
                            <w:rPr>
                              <w:rFonts w:ascii="Cambria Math" w:eastAsia="SimSun" w:hAnsi="Cambria Math" w:cs="Times New Roman"/>
                              <w:i/>
                              <w:sz w:val="20"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843" w:author="Stephen Grant" w:date="2022-05-16T22:34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</w:rPr>
                            <m:t>X</m:t>
                          </w:ins>
                        </m:r>
                      </m:e>
                      <m:sub>
                        <m:r>
                          <w:ins w:id="1844" w:author="Stephen Grant" w:date="2022-05-16T22:34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</w:rPr>
                            <m:t>s</m:t>
                          </w:ins>
                        </m:r>
                      </m:sub>
                    </m:sSub>
                    <m:r>
                      <w:ins w:id="1845" w:author="Stephen Grant" w:date="2022-05-16T22:34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1846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1847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1848" w:author="Stephen Grant" w:date="2022-05-16T22:34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/>
                    </w:rPr>
                    <m:t>,</m:t>
                  </w:ins>
                </m:r>
                <m:sSubSup>
                  <m:sSubSupPr>
                    <m:ctrlPr>
                      <w:ins w:id="1849" w:author="Stephen Grant" w:date="2022-05-16T22:34:00Z">
                        <w:rPr>
                          <w:rFonts w:ascii="Cambria Math" w:eastAsia="SimSun" w:hAnsi="Cambria Math" w:cs="Times New Roman"/>
                          <w:i/>
                          <w:sz w:val="20"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850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M</m:t>
                      </w:ins>
                    </m:r>
                  </m:e>
                  <m:sub>
                    <m:r>
                      <w:ins w:id="1851" w:author="Stephen Grant" w:date="2022-05-16T22:34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PDCCH</m:t>
                      </w:ins>
                    </m:r>
                    <m:ctrlPr>
                      <w:ins w:id="1852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853" w:author="Stephen Grant" w:date="2022-05-16T22:34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total,</m:t>
                      </w:ins>
                    </m:r>
                    <m:sSub>
                      <m:sSubPr>
                        <m:ctrlPr>
                          <w:ins w:id="1854" w:author="Stephen Grant" w:date="2022-05-16T22:34:00Z">
                            <w:rPr>
                              <w:rFonts w:ascii="Cambria Math" w:eastAsia="SimSun" w:hAnsi="Cambria Math" w:cs="Times New Roman"/>
                              <w:i/>
                              <w:sz w:val="20"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855" w:author="Stephen Grant" w:date="2022-05-16T22:34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</w:rPr>
                            <m:t>X</m:t>
                          </w:ins>
                        </m:r>
                      </m:e>
                      <m:sub>
                        <m:r>
                          <w:ins w:id="1856" w:author="Stephen Grant" w:date="2022-05-16T22:34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</w:rPr>
                            <m:t>s</m:t>
                          </w:ins>
                        </m:r>
                      </m:sub>
                    </m:sSub>
                    <m:r>
                      <w:ins w:id="1857" w:author="Stephen Grant" w:date="2022-05-16T22:34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1858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1859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func>
      </m:oMath>
      <w:ins w:id="1860" w:author="Stephen Grant" w:date="2022-05-16T22:34:00Z">
        <w:r w:rsidRPr="00AD6572">
          <w:rPr>
            <w:rFonts w:ascii="Times New Roman" w:eastAsia="SimSun" w:hAnsi="Times New Roman" w:cs="Times New Roman"/>
            <w:sz w:val="20"/>
            <w:szCs w:val="20"/>
          </w:rPr>
          <w:t xml:space="preserve"> </w:t>
        </w:r>
        <w:r w:rsidRPr="00AD6572">
          <w:rPr>
            <w:rFonts w:ascii="Times New Roman" w:eastAsia="SimSun" w:hAnsi="Times New Roman" w:cs="Times New Roman"/>
            <w:sz w:val="20"/>
            <w:szCs w:val="20"/>
            <w:lang w:val="en-GB"/>
          </w:rPr>
          <w:t>PDCCH candidates</w:t>
        </w:r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or </w:t>
        </w:r>
        <w:r w:rsidRPr="00AD6572">
          <w:rPr>
            <w:rFonts w:ascii="Times New Roman" w:eastAsia="SimSun" w:hAnsi="Times New Roman" w:cs="Times New Roman"/>
            <w:sz w:val="20"/>
            <w:szCs w:val="20"/>
            <w:lang w:val="en-GB"/>
          </w:rPr>
          <w:t>more than</w:t>
        </w:r>
        <w:r w:rsidRPr="00AD6572">
          <w:rPr>
            <w:rFonts w:ascii="Times New Roman" w:eastAsia="SimSun" w:hAnsi="Times New Roman" w:cs="Times New Roman"/>
            <w:sz w:val="20"/>
            <w:szCs w:val="20"/>
          </w:rPr>
          <w:t xml:space="preserve"> </w:t>
        </w:r>
      </w:ins>
      <m:oMath>
        <m:func>
          <m:funcPr>
            <m:ctrlPr>
              <w:ins w:id="1861" w:author="Stephen Grant" w:date="2022-05-16T22:34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/>
                </w:rPr>
              </w:ins>
            </m:ctrlPr>
          </m:funcPr>
          <m:fName>
            <m:r>
              <w:ins w:id="1862" w:author="Stephen Grant" w:date="2022-05-16T22:34:00Z"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min</m:t>
              </w:ins>
            </m:r>
          </m:fName>
          <m:e>
            <m:d>
              <m:dPr>
                <m:ctrlPr>
                  <w:ins w:id="1863" w:author="Stephen Grant" w:date="2022-05-16T22:34:00Z"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1864" w:author="Stephen Grant" w:date="2022-05-16T22:34:00Z">
                        <w:rPr>
                          <w:rFonts w:ascii="Cambria Math" w:eastAsia="SimSun" w:hAnsi="Cambria Math" w:cs="Times New Roman"/>
                          <w:i/>
                          <w:sz w:val="20"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865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C</m:t>
                      </w:ins>
                    </m:r>
                  </m:e>
                  <m:sub>
                    <m:r>
                      <w:ins w:id="1866" w:author="Stephen Grant" w:date="2022-05-16T22:34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PDCCH</m:t>
                      </w:ins>
                    </m:r>
                    <m:ctrlPr>
                      <w:ins w:id="1867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868" w:author="Stephen Grant" w:date="2022-05-16T22:34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max,</m:t>
                      </w:ins>
                    </m:r>
                    <m:sSub>
                      <m:sSubPr>
                        <m:ctrlPr>
                          <w:ins w:id="1869" w:author="Stephen Grant" w:date="2022-05-16T22:34:00Z">
                            <w:rPr>
                              <w:rFonts w:ascii="Cambria Math" w:eastAsia="SimSun" w:hAnsi="Cambria Math" w:cs="Times New Roman"/>
                              <w:i/>
                              <w:sz w:val="20"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870" w:author="Stephen Grant" w:date="2022-05-16T22:34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</w:rPr>
                            <m:t>X</m:t>
                          </w:ins>
                        </m:r>
                      </m:e>
                      <m:sub>
                        <m:r>
                          <w:ins w:id="1871" w:author="Stephen Grant" w:date="2022-05-16T22:34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</w:rPr>
                            <m:t>s</m:t>
                          </w:ins>
                        </m:r>
                      </m:sub>
                    </m:sSub>
                    <m:r>
                      <w:ins w:id="1872" w:author="Stephen Grant" w:date="2022-05-16T22:34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1873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1874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1875" w:author="Stephen Grant" w:date="2022-05-16T22:34:00Z">
                    <w:rPr>
                      <w:rFonts w:ascii="Cambria Math" w:eastAsia="SimSun" w:hAnsi="Cambria Math" w:cs="Times New Roman"/>
                      <w:sz w:val="20"/>
                      <w:szCs w:val="20"/>
                      <w:lang w:val="en-GB"/>
                    </w:rPr>
                    <m:t>,</m:t>
                  </w:ins>
                </m:r>
                <m:sSubSup>
                  <m:sSubSupPr>
                    <m:ctrlPr>
                      <w:ins w:id="1876" w:author="Stephen Grant" w:date="2022-05-16T22:34:00Z">
                        <w:rPr>
                          <w:rFonts w:ascii="Cambria Math" w:eastAsia="SimSun" w:hAnsi="Cambria Math" w:cs="Times New Roman"/>
                          <w:i/>
                          <w:sz w:val="20"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877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C</m:t>
                      </w:ins>
                    </m:r>
                  </m:e>
                  <m:sub>
                    <m:r>
                      <w:ins w:id="1878" w:author="Stephen Grant" w:date="2022-05-16T22:34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PDCCH</m:t>
                      </w:ins>
                    </m:r>
                    <m:ctrlPr>
                      <w:ins w:id="1879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880" w:author="Stephen Grant" w:date="2022-05-16T22:34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total,</m:t>
                      </w:ins>
                    </m:r>
                    <m:sSub>
                      <m:sSubPr>
                        <m:ctrlPr>
                          <w:ins w:id="1881" w:author="Stephen Grant" w:date="2022-05-16T22:34:00Z">
                            <w:rPr>
                              <w:rFonts w:ascii="Cambria Math" w:eastAsia="SimSun" w:hAnsi="Cambria Math" w:cs="Times New Roman"/>
                              <w:i/>
                              <w:sz w:val="20"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882" w:author="Stephen Grant" w:date="2022-05-16T22:34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</w:rPr>
                            <m:t>X</m:t>
                          </w:ins>
                        </m:r>
                      </m:e>
                      <m:sub>
                        <m:r>
                          <w:ins w:id="1883" w:author="Stephen Grant" w:date="2022-05-16T22:34:00Z">
                            <w:rPr>
                              <w:rFonts w:ascii="Cambria Math" w:eastAsia="SimSun" w:hAnsi="Cambria Math" w:cs="Times New Roman"/>
                              <w:sz w:val="20"/>
                              <w:szCs w:val="20"/>
                              <w:lang w:val="en-GB" w:eastAsia="zh-CN"/>
                            </w:rPr>
                            <m:t>s</m:t>
                          </w:ins>
                        </m:r>
                      </m:sub>
                    </m:sSub>
                    <m:r>
                      <w:ins w:id="1884" w:author="Stephen Grant" w:date="2022-05-16T22:34:00Z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1885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1886" w:author="Stephen Grant" w:date="2022-05-16T22:34:00Z">
                        <w:rPr>
                          <w:rFonts w:ascii="Cambria Math" w:eastAsia="SimSun" w:hAnsi="Cambria Math" w:cs="Times New Roman"/>
                          <w:sz w:val="20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func>
      </m:oMath>
      <w:ins w:id="1887" w:author="Stephen Grant" w:date="2022-05-16T22:34:00Z">
        <w:r w:rsidRPr="00AD657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non-overlapped CCEs per group of </w:t>
        </w:r>
      </w:ins>
      <m:oMath>
        <m:sSub>
          <m:sSubPr>
            <m:ctrlPr>
              <w:ins w:id="1888" w:author="Stephen Grant" w:date="2022-05-16T22:34:00Z">
                <w:rPr>
                  <w:rFonts w:ascii="Cambria Math" w:eastAsia="SimSun" w:hAnsi="Cambria Math" w:cs="Times New Roman"/>
                  <w:i/>
                  <w:sz w:val="20"/>
                  <w:szCs w:val="20"/>
                  <w:lang w:val="en-GB" w:eastAsia="zh-CN"/>
                </w:rPr>
              </w:ins>
            </m:ctrlPr>
          </m:sSubPr>
          <m:e>
            <m:r>
              <w:ins w:id="1889" w:author="Stephen Grant" w:date="2022-05-16T22:34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  <m:t>X</m:t>
              </w:ins>
            </m:r>
          </m:e>
          <m:sub>
            <m:r>
              <w:ins w:id="1890" w:author="Stephen Grant" w:date="2022-05-16T22:34:00Z">
                <w:rPr>
                  <w:rFonts w:ascii="Cambria Math" w:eastAsia="SimSun" w:hAnsi="Cambria Math" w:cs="Times New Roman"/>
                  <w:sz w:val="20"/>
                  <w:szCs w:val="20"/>
                  <w:lang w:val="en-GB" w:eastAsia="zh-CN"/>
                </w:rPr>
                <m:t>s</m:t>
              </w:ins>
            </m:r>
          </m:sub>
        </m:sSub>
      </m:oMath>
      <w:ins w:id="1891" w:author="Stephen Grant" w:date="2022-05-16T22:34:00Z">
        <w:r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 slots</w:t>
        </w:r>
      </w:ins>
      <w:ins w:id="1892" w:author="Stephen Grant" w:date="2022-05-16T22:35:00Z">
        <w:r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 for CORESE</w:t>
        </w:r>
      </w:ins>
      <w:ins w:id="1893" w:author="Stephen Grant" w:date="2022-05-16T22:36:00Z">
        <w:r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Ts with the same </w:t>
        </w:r>
        <w:proofErr w:type="spellStart"/>
        <w:r w:rsidRPr="005A4B55">
          <w:rPr>
            <w:rFonts w:ascii="Times New Roman" w:eastAsia="SimSun" w:hAnsi="Times New Roman" w:cs="Times New Roman"/>
            <w:i/>
            <w:iCs/>
            <w:sz w:val="20"/>
            <w:szCs w:val="20"/>
            <w:lang w:val="en-GB" w:eastAsia="zh-CN"/>
            <w:rPrChange w:id="1894" w:author="Stephen Grant" w:date="2022-05-16T22:36:00Z"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rPrChange>
          </w:rPr>
          <w:t>coresetPoolIndex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 value.</w:t>
        </w:r>
      </w:ins>
    </w:p>
    <w:p w14:paraId="1055BC39" w14:textId="77777777" w:rsidR="00021442" w:rsidRPr="00021442" w:rsidRDefault="00021442" w:rsidP="00021442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</w:pPr>
      <w:r w:rsidRPr="00021442">
        <w:rPr>
          <w:rFonts w:ascii="Times New Roman" w:eastAsia="SimSun" w:hAnsi="Times New Roman" w:cs="Times New Roman"/>
          <w:color w:val="FF0000"/>
          <w:sz w:val="20"/>
          <w:szCs w:val="20"/>
          <w:lang w:val="en-GB" w:eastAsia="ko-KR"/>
        </w:rPr>
        <w:t>*** Unchanged text is omitted ***</w:t>
      </w:r>
    </w:p>
    <w:p w14:paraId="245CED41" w14:textId="2FA6EDD5" w:rsidR="00B3662E" w:rsidRPr="001251A8" w:rsidRDefault="00B3662E" w:rsidP="00B3662E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B3662E">
        <w:rPr>
          <w:rFonts w:ascii="Times New Roman" w:eastAsia="SimSun" w:hAnsi="Times New Roman" w:cs="Times New Roman"/>
          <w:sz w:val="20"/>
          <w:szCs w:val="20"/>
          <w:highlight w:val="yellow"/>
          <w:lang w:val="en-GB"/>
        </w:rPr>
        <w:lastRenderedPageBreak/>
        <w:t xml:space="preserve">&gt;&gt;&gt; </w:t>
      </w:r>
      <w:r>
        <w:rPr>
          <w:rFonts w:ascii="Times New Roman" w:eastAsia="SimSun" w:hAnsi="Times New Roman" w:cs="Times New Roman"/>
          <w:sz w:val="20"/>
          <w:szCs w:val="20"/>
          <w:highlight w:val="yellow"/>
          <w:lang w:val="en-GB"/>
        </w:rPr>
        <w:t>End</w:t>
      </w:r>
      <w:r w:rsidRPr="00B3662E">
        <w:rPr>
          <w:rFonts w:ascii="Times New Roman" w:eastAsia="SimSun" w:hAnsi="Times New Roman" w:cs="Times New Roman"/>
          <w:sz w:val="20"/>
          <w:szCs w:val="20"/>
          <w:highlight w:val="yellow"/>
          <w:lang w:val="en-GB"/>
        </w:rPr>
        <w:t xml:space="preserve"> TP &gt;&gt;&gt;</w:t>
      </w:r>
    </w:p>
    <w:bookmarkEnd w:id="0"/>
    <w:p w14:paraId="0D3970BF" w14:textId="77777777" w:rsidR="00F65640" w:rsidRDefault="00F65640"/>
    <w:sectPr w:rsidR="00F65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Stephen Grant" w:date="2022-05-16T17:27:00Z" w:initials="SG">
    <w:p w14:paraId="180772CC" w14:textId="4C94E533" w:rsidR="00A71C80" w:rsidRPr="00A71C80" w:rsidRDefault="00A71C8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Case 1 (Rel-15 monitoring on all cells)</w:t>
      </w:r>
    </w:p>
  </w:comment>
  <w:comment w:id="17" w:author="Stephen Grant" w:date="2022-05-16T17:27:00Z" w:initials="SG">
    <w:p w14:paraId="0729A64E" w14:textId="2269145C" w:rsidR="00A71C80" w:rsidRPr="00A71C80" w:rsidRDefault="00A71C8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Case 4 (Rel-17 PDCCH monitoring on all cells)</w:t>
      </w:r>
    </w:p>
  </w:comment>
  <w:comment w:id="60" w:author="Stephen Grant" w:date="2022-05-16T16:17:00Z" w:initials="SG">
    <w:p w14:paraId="34D9C610" w14:textId="2777B92F" w:rsidR="009E7BDA" w:rsidRPr="004617CC" w:rsidRDefault="009E7BDA" w:rsidP="009E7BD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Case 5 (Mix of Rel-15 </w:t>
      </w:r>
      <w:r w:rsidR="00A71C80">
        <w:rPr>
          <w:lang w:val="en-US"/>
        </w:rPr>
        <w:t>and</w:t>
      </w:r>
      <w:r>
        <w:rPr>
          <w:lang w:val="en-US"/>
        </w:rPr>
        <w:t xml:space="preserve"> Rel-17</w:t>
      </w:r>
      <w:r w:rsidR="00A71C80">
        <w:rPr>
          <w:lang w:val="en-US"/>
        </w:rPr>
        <w:t xml:space="preserve"> PDCCH monitoring</w:t>
      </w:r>
      <w:r>
        <w:rPr>
          <w:lang w:val="en-US"/>
        </w:rPr>
        <w:t>)</w:t>
      </w:r>
    </w:p>
  </w:comment>
  <w:comment w:id="144" w:author="Stephen Grant" w:date="2022-05-16T17:29:00Z" w:initials="SG">
    <w:p w14:paraId="53005AA1" w14:textId="202D71C1" w:rsidR="00A71C80" w:rsidRPr="00A71C80" w:rsidRDefault="00A71C8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Case 1 (Rel-15 PDCCH monitoring on all cells)</w:t>
      </w:r>
    </w:p>
  </w:comment>
  <w:comment w:id="147" w:author="Stephen Grant" w:date="2022-05-16T17:30:00Z" w:initials="SG">
    <w:p w14:paraId="74571FD9" w14:textId="7667BAE5" w:rsidR="00EE17B6" w:rsidRPr="00EE17B6" w:rsidRDefault="00EE17B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Case 4 (Rel-17 PDCCH monitoring on all cells)</w:t>
      </w:r>
    </w:p>
  </w:comment>
  <w:comment w:id="488" w:author="Stephen Grant" w:date="2022-05-16T17:30:00Z" w:initials="SG">
    <w:p w14:paraId="1A83EA41" w14:textId="53BA6AFD" w:rsidR="006358B7" w:rsidRPr="006358B7" w:rsidRDefault="00EE17B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Case </w:t>
      </w:r>
      <w:r w:rsidR="00A06DFB">
        <w:rPr>
          <w:lang w:val="en-US"/>
        </w:rPr>
        <w:t>5</w:t>
      </w:r>
    </w:p>
  </w:comment>
  <w:comment w:id="516" w:author="Stephen Grant" w:date="2022-05-16T19:33:00Z" w:initials="SG">
    <w:p w14:paraId="7246460A" w14:textId="7007332A" w:rsidR="00A06DFB" w:rsidRPr="00A06DFB" w:rsidRDefault="00A06DF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Case 6, 7</w:t>
      </w:r>
    </w:p>
  </w:comment>
  <w:comment w:id="583" w:author="Stephen Grant" w:date="2022-05-16T22:24:00Z" w:initials="SG">
    <w:p w14:paraId="352CBCED" w14:textId="5AB29920" w:rsidR="0033245F" w:rsidRPr="00A06DFB" w:rsidRDefault="0033245F" w:rsidP="0033245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For Case 6 and 7, the UE assumes </w:t>
      </w:r>
      <m:oMath>
        <m:r>
          <w:rPr>
            <w:rFonts w:ascii="Cambria Math" w:hAnsi="Cambria Math"/>
            <w:lang w:val="en-US"/>
          </w:rPr>
          <m:t xml:space="preserve">γ=1 which is in-line with </m:t>
        </m:r>
        <m:r>
          <w:rPr>
            <w:rFonts w:ascii="Cambria Math"/>
          </w:rPr>
          <m:t xml:space="preserve">Rel-16 where </m:t>
        </m:r>
        <m:r>
          <w:rPr>
            <w:rFonts w:ascii="Cambria Math" w:hAnsi="Cambria Math" w:cs="Calibri"/>
          </w:rPr>
          <m:t>γ</m:t>
        </m:r>
        <m:r>
          <w:rPr>
            <w:rFonts w:ascii="Cambria Math"/>
          </w:rPr>
          <m:t xml:space="preserve"> = 2 is not supported when one or more DL cells are </m:t>
        </m:r>
      </m:oMath>
      <w:r>
        <w:rPr>
          <w:lang w:val="en-US"/>
        </w:rPr>
        <w:t>configured for Rel-16 PDCCH monitoring.</w:t>
      </w:r>
    </w:p>
    <w:p w14:paraId="1241531C" w14:textId="1058B0D5" w:rsidR="0033245F" w:rsidRPr="0033245F" w:rsidRDefault="0033245F">
      <w:pPr>
        <w:pStyle w:val="CommentText"/>
        <w:rPr>
          <w:lang w:val="en-US"/>
        </w:rPr>
      </w:pPr>
    </w:p>
  </w:comment>
  <w:comment w:id="588" w:author="Stephen Grant" w:date="2022-05-16T22:39:00Z" w:initials="SG">
    <w:p w14:paraId="1BEBBBE7" w14:textId="0735D2F1" w:rsidR="00444436" w:rsidRPr="00444436" w:rsidRDefault="0044443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Case 4</w:t>
      </w:r>
    </w:p>
  </w:comment>
  <w:comment w:id="1220" w:author="Stephen Grant" w:date="2022-05-16T22:40:00Z" w:initials="SG">
    <w:p w14:paraId="07E8802C" w14:textId="6F966B31" w:rsidR="00444436" w:rsidRPr="00444436" w:rsidRDefault="0044443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Case 5, 6, 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0772CC" w15:done="0"/>
  <w15:commentEx w15:paraId="0729A64E" w15:done="0"/>
  <w15:commentEx w15:paraId="34D9C610" w15:done="0"/>
  <w15:commentEx w15:paraId="53005AA1" w15:done="0"/>
  <w15:commentEx w15:paraId="74571FD9" w15:done="0"/>
  <w15:commentEx w15:paraId="1A83EA41" w15:done="0"/>
  <w15:commentEx w15:paraId="7246460A" w15:done="0"/>
  <w15:commentEx w15:paraId="1241531C" w15:done="0"/>
  <w15:commentEx w15:paraId="1BEBBBE7" w15:done="0"/>
  <w15:commentEx w15:paraId="07E880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D07FA" w16cex:dateUtc="2022-05-17T00:27:00Z"/>
  <w16cex:commentExtensible w16cex:durableId="262D0811" w16cex:dateUtc="2022-05-17T00:27:00Z"/>
  <w16cex:commentExtensible w16cex:durableId="262CF78C" w16cex:dateUtc="2022-05-16T23:17:00Z"/>
  <w16cex:commentExtensible w16cex:durableId="262D0882" w16cex:dateUtc="2022-05-17T00:29:00Z"/>
  <w16cex:commentExtensible w16cex:durableId="262D08AD" w16cex:dateUtc="2022-05-17T00:30:00Z"/>
  <w16cex:commentExtensible w16cex:durableId="262D08D2" w16cex:dateUtc="2022-05-17T00:30:00Z"/>
  <w16cex:commentExtensible w16cex:durableId="262D257A" w16cex:dateUtc="2022-05-17T02:33:00Z"/>
  <w16cex:commentExtensible w16cex:durableId="262D4DBA" w16cex:dateUtc="2022-05-17T05:24:00Z"/>
  <w16cex:commentExtensible w16cex:durableId="262D511C" w16cex:dateUtc="2022-05-17T05:39:00Z"/>
  <w16cex:commentExtensible w16cex:durableId="262D5141" w16cex:dateUtc="2022-05-17T0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0772CC" w16cid:durableId="262D07FA"/>
  <w16cid:commentId w16cid:paraId="0729A64E" w16cid:durableId="262D0811"/>
  <w16cid:commentId w16cid:paraId="34D9C610" w16cid:durableId="262CF78C"/>
  <w16cid:commentId w16cid:paraId="53005AA1" w16cid:durableId="262D0882"/>
  <w16cid:commentId w16cid:paraId="74571FD9" w16cid:durableId="262D08AD"/>
  <w16cid:commentId w16cid:paraId="1A83EA41" w16cid:durableId="262D08D2"/>
  <w16cid:commentId w16cid:paraId="7246460A" w16cid:durableId="262D257A"/>
  <w16cid:commentId w16cid:paraId="1241531C" w16cid:durableId="262D4DBA"/>
  <w16cid:commentId w16cid:paraId="1BEBBBE7" w16cid:durableId="262D511C"/>
  <w16cid:commentId w16cid:paraId="07E8802C" w16cid:durableId="262D51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61CD"/>
    <w:multiLevelType w:val="hybridMultilevel"/>
    <w:tmpl w:val="D1AC3C3E"/>
    <w:lvl w:ilvl="0" w:tplc="7AA20C2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hideSpellingErrors/>
  <w:hideGrammaticalErrors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42"/>
    <w:rsid w:val="00021442"/>
    <w:rsid w:val="000E674D"/>
    <w:rsid w:val="00105A32"/>
    <w:rsid w:val="001251A8"/>
    <w:rsid w:val="001B37EC"/>
    <w:rsid w:val="001F3808"/>
    <w:rsid w:val="00264924"/>
    <w:rsid w:val="002C0F7C"/>
    <w:rsid w:val="00306741"/>
    <w:rsid w:val="00325172"/>
    <w:rsid w:val="0033245F"/>
    <w:rsid w:val="003750B7"/>
    <w:rsid w:val="00387BDC"/>
    <w:rsid w:val="00444436"/>
    <w:rsid w:val="004C62D9"/>
    <w:rsid w:val="004E3604"/>
    <w:rsid w:val="00514008"/>
    <w:rsid w:val="005273E1"/>
    <w:rsid w:val="005A4B55"/>
    <w:rsid w:val="005B44EE"/>
    <w:rsid w:val="006358B7"/>
    <w:rsid w:val="00846145"/>
    <w:rsid w:val="008E5939"/>
    <w:rsid w:val="008F4E5B"/>
    <w:rsid w:val="009E7BDA"/>
    <w:rsid w:val="00A06DFB"/>
    <w:rsid w:val="00A34A22"/>
    <w:rsid w:val="00A71C80"/>
    <w:rsid w:val="00AF0B31"/>
    <w:rsid w:val="00B3662E"/>
    <w:rsid w:val="00C00925"/>
    <w:rsid w:val="00E02E51"/>
    <w:rsid w:val="00EE17B6"/>
    <w:rsid w:val="00F47310"/>
    <w:rsid w:val="00F6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2FA5"/>
  <w15:chartTrackingRefBased/>
  <w15:docId w15:val="{D5E12692-0280-4846-8ABA-6AF4059C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qFormat/>
    <w:rsid w:val="009E7BDA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9E7BDA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qFormat/>
    <w:rsid w:val="009E7BDA"/>
    <w:rPr>
      <w:rFonts w:ascii="Times New Roman" w:eastAsia="SimSu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C80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C80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846145"/>
    <w:pPr>
      <w:ind w:left="720"/>
      <w:contextualSpacing/>
    </w:pPr>
  </w:style>
  <w:style w:type="paragraph" w:styleId="Revision">
    <w:name w:val="Revision"/>
    <w:hidden/>
    <w:uiPriority w:val="99"/>
    <w:semiHidden/>
    <w:rsid w:val="00A06DF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06D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6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Grant</dc:creator>
  <cp:keywords/>
  <dc:description/>
  <cp:lastModifiedBy>Stephen Grant</cp:lastModifiedBy>
  <cp:revision>11</cp:revision>
  <dcterms:created xsi:type="dcterms:W3CDTF">2022-05-13T23:41:00Z</dcterms:created>
  <dcterms:modified xsi:type="dcterms:W3CDTF">2022-05-17T06:35:00Z</dcterms:modified>
</cp:coreProperties>
</file>